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text" w:horzAnchor="margin"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6"/>
      </w:tblGrid>
      <w:tr w:rsidR="000034B6" w:rsidRPr="00A31FDB" w14:paraId="421890A2" w14:textId="77777777" w:rsidTr="0052684A">
        <w:trPr>
          <w:trHeight w:val="9305"/>
        </w:trPr>
        <w:tc>
          <w:tcPr>
            <w:tcW w:w="14086" w:type="dxa"/>
            <w:tcBorders>
              <w:top w:val="single" w:sz="4" w:space="0" w:color="auto"/>
              <w:left w:val="single" w:sz="4" w:space="0" w:color="auto"/>
              <w:bottom w:val="single" w:sz="4" w:space="0" w:color="auto"/>
              <w:right w:val="single" w:sz="4" w:space="0" w:color="auto"/>
            </w:tcBorders>
            <w:shd w:val="clear" w:color="auto" w:fill="1F4E79"/>
          </w:tcPr>
          <w:p w14:paraId="72373F02" w14:textId="77777777" w:rsidR="000034B6" w:rsidRPr="000034B6" w:rsidRDefault="000034B6" w:rsidP="0052684A">
            <w:pPr>
              <w:jc w:val="center"/>
              <w:rPr>
                <w:rFonts w:eastAsia="Calibri"/>
                <w:b/>
                <w:outline/>
                <w:color w:val="FFFFFF"/>
                <w:lang w:val="sr-Cyrl-RS"/>
                <w14:textOutline w14:w="9525" w14:cap="flat" w14:cmpd="sng" w14:algn="ctr">
                  <w14:solidFill>
                    <w14:srgbClr w14:val="FFFFFF"/>
                  </w14:solidFill>
                  <w14:prstDash w14:val="solid"/>
                  <w14:round/>
                </w14:textOutline>
                <w14:textFill>
                  <w14:noFill/>
                </w14:textFill>
              </w:rPr>
            </w:pPr>
            <w:bookmarkStart w:id="0" w:name="_GoBack"/>
            <w:bookmarkEnd w:id="0"/>
            <w:r w:rsidRPr="000034B6">
              <w:rPr>
                <w:rFonts w:eastAsia="Calibri"/>
                <w:b/>
                <w:outline/>
                <w:noProof/>
                <w:color w:val="FFFFFF"/>
                <w:szCs w:val="24"/>
                <w:lang w:bidi="ar-SA"/>
                <w14:textOutline w14:w="9525" w14:cap="flat" w14:cmpd="sng" w14:algn="ctr">
                  <w14:solidFill>
                    <w14:srgbClr w14:val="FFFFFF"/>
                  </w14:solidFill>
                  <w14:prstDash w14:val="solid"/>
                  <w14:round/>
                </w14:textOutline>
                <w14:textFill>
                  <w14:noFill/>
                </w14:textFill>
              </w:rPr>
              <w:drawing>
                <wp:inline distT="0" distB="0" distL="0" distR="0" wp14:anchorId="4AFC375D" wp14:editId="48E4CD51">
                  <wp:extent cx="818515" cy="1467485"/>
                  <wp:effectExtent l="0" t="0" r="635" b="0"/>
                  <wp:docPr id="1" name="Picture 1"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4" descr="grb+srbije+-+srpski+grb+1882+-+2010+Serbian+coat+of+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467485"/>
                          </a:xfrm>
                          <a:prstGeom prst="rect">
                            <a:avLst/>
                          </a:prstGeom>
                          <a:noFill/>
                          <a:ln>
                            <a:noFill/>
                          </a:ln>
                        </pic:spPr>
                      </pic:pic>
                    </a:graphicData>
                  </a:graphic>
                </wp:inline>
              </w:drawing>
            </w:r>
          </w:p>
          <w:p w14:paraId="4C792391" w14:textId="77777777" w:rsidR="000034B6" w:rsidRPr="000034B6" w:rsidRDefault="000034B6" w:rsidP="0052684A">
            <w:pPr>
              <w:jc w:val="center"/>
              <w:rPr>
                <w:rFonts w:eastAsia="Calibri"/>
                <w:b/>
                <w:outline/>
                <w:color w:val="FFFFFF"/>
                <w:szCs w:val="24"/>
                <w:lang w:val="sr-Cyrl-RS"/>
                <w14:textOutline w14:w="9525" w14:cap="flat" w14:cmpd="sng" w14:algn="ctr">
                  <w14:solidFill>
                    <w14:srgbClr w14:val="FFFFFF"/>
                  </w14:solidFill>
                  <w14:prstDash w14:val="solid"/>
                  <w14:round/>
                </w14:textOutline>
                <w14:textFill>
                  <w14:noFill/>
                </w14:textFill>
              </w:rPr>
            </w:pPr>
          </w:p>
          <w:p w14:paraId="5E56449F" w14:textId="77777777" w:rsidR="000034B6" w:rsidRDefault="000034B6" w:rsidP="0052684A">
            <w:pPr>
              <w:jc w:val="center"/>
              <w:rPr>
                <w:rFonts w:eastAsia="Calibri"/>
                <w:b/>
                <w:color w:val="FFFFFF"/>
                <w:sz w:val="36"/>
                <w:szCs w:val="36"/>
              </w:rPr>
            </w:pPr>
            <w:r>
              <w:rPr>
                <w:rFonts w:eastAsia="Calibri"/>
                <w:b/>
                <w:color w:val="FFFFFF"/>
                <w:sz w:val="36"/>
                <w:szCs w:val="36"/>
              </w:rPr>
              <w:t>REPUBLIC OF SERBIA</w:t>
            </w:r>
          </w:p>
          <w:p w14:paraId="2E936486" w14:textId="77777777" w:rsidR="000034B6" w:rsidRPr="00A31FDB" w:rsidRDefault="000034B6" w:rsidP="000034B6">
            <w:pPr>
              <w:jc w:val="center"/>
              <w:rPr>
                <w:rFonts w:eastAsia="Calibri"/>
                <w:b/>
                <w:color w:val="FFFFFF"/>
                <w:sz w:val="36"/>
                <w:szCs w:val="36"/>
                <w:lang w:val="sr-Cyrl-RS"/>
              </w:rPr>
            </w:pPr>
            <w:r>
              <w:rPr>
                <w:rFonts w:eastAsia="Calibri"/>
                <w:b/>
                <w:color w:val="FFFFFF"/>
                <w:sz w:val="36"/>
                <w:szCs w:val="36"/>
              </w:rPr>
              <w:t>NEGOTIATION GROUP FOR CHAPTER 23</w:t>
            </w:r>
          </w:p>
          <w:p w14:paraId="67843D92" w14:textId="77777777" w:rsidR="000034B6" w:rsidRPr="00A31FDB" w:rsidRDefault="000034B6" w:rsidP="0052684A">
            <w:pPr>
              <w:jc w:val="center"/>
              <w:rPr>
                <w:rFonts w:eastAsia="Calibri"/>
                <w:b/>
                <w:color w:val="FFFFFF"/>
                <w:sz w:val="36"/>
                <w:szCs w:val="36"/>
                <w:lang w:val="sr-Cyrl-RS"/>
              </w:rPr>
            </w:pPr>
          </w:p>
          <w:p w14:paraId="573B0286" w14:textId="77777777" w:rsidR="000034B6" w:rsidRPr="00A31FDB" w:rsidRDefault="000034B6" w:rsidP="0052684A">
            <w:pPr>
              <w:jc w:val="center"/>
              <w:rPr>
                <w:rFonts w:eastAsia="Calibri"/>
                <w:color w:val="FFFFFF"/>
                <w:sz w:val="36"/>
                <w:szCs w:val="36"/>
                <w:lang w:val="sr-Cyrl-RS"/>
              </w:rPr>
            </w:pPr>
          </w:p>
          <w:p w14:paraId="0DDCAB85" w14:textId="77777777" w:rsidR="000034B6" w:rsidRPr="000034B6" w:rsidRDefault="000034B6" w:rsidP="0052684A">
            <w:pPr>
              <w:jc w:val="center"/>
              <w:rPr>
                <w:rFonts w:eastAsia="Calibri"/>
                <w:b/>
                <w:color w:val="FFFFFF"/>
                <w:sz w:val="72"/>
                <w:szCs w:val="72"/>
              </w:rPr>
            </w:pPr>
            <w:r>
              <w:rPr>
                <w:rFonts w:eastAsia="Calibri"/>
                <w:b/>
                <w:color w:val="FFFFFF"/>
                <w:sz w:val="72"/>
                <w:szCs w:val="72"/>
              </w:rPr>
              <w:t>ACTION PLAN</w:t>
            </w:r>
          </w:p>
          <w:p w14:paraId="65ACC2D0" w14:textId="77777777" w:rsidR="000034B6" w:rsidRPr="00A31FDB" w:rsidRDefault="000034B6" w:rsidP="0052684A">
            <w:pPr>
              <w:jc w:val="center"/>
              <w:rPr>
                <w:rFonts w:eastAsia="Calibri"/>
                <w:b/>
                <w:color w:val="FFFFFF"/>
                <w:sz w:val="40"/>
                <w:szCs w:val="72"/>
                <w:lang w:val="sr-Cyrl-RS"/>
              </w:rPr>
            </w:pPr>
          </w:p>
          <w:p w14:paraId="2FBA99ED" w14:textId="77777777" w:rsidR="000034B6" w:rsidRDefault="000034B6" w:rsidP="0052684A">
            <w:pPr>
              <w:jc w:val="center"/>
              <w:rPr>
                <w:rFonts w:eastAsia="Calibri"/>
                <w:b/>
                <w:color w:val="FFFFFF"/>
                <w:sz w:val="40"/>
                <w:szCs w:val="72"/>
              </w:rPr>
            </w:pPr>
            <w:r>
              <w:rPr>
                <w:rFonts w:eastAsia="Calibri"/>
                <w:b/>
                <w:color w:val="FFFFFF"/>
                <w:sz w:val="40"/>
                <w:szCs w:val="72"/>
              </w:rPr>
              <w:t>FOR CHAPTER 23</w:t>
            </w:r>
          </w:p>
          <w:p w14:paraId="24AFF64F" w14:textId="77777777" w:rsidR="001C285A" w:rsidRPr="001C285A" w:rsidRDefault="001C285A" w:rsidP="001C285A">
            <w:pPr>
              <w:pStyle w:val="ListParagraph"/>
              <w:numPr>
                <w:ilvl w:val="0"/>
                <w:numId w:val="212"/>
              </w:numPr>
              <w:jc w:val="center"/>
              <w:rPr>
                <w:rFonts w:eastAsia="Calibri"/>
                <w:b/>
                <w:color w:val="FFFFFF"/>
                <w:sz w:val="40"/>
                <w:szCs w:val="72"/>
              </w:rPr>
            </w:pPr>
            <w:r>
              <w:rPr>
                <w:rFonts w:eastAsia="Calibri"/>
                <w:b/>
                <w:color w:val="FFFFFF"/>
                <w:sz w:val="40"/>
                <w:szCs w:val="72"/>
              </w:rPr>
              <w:t>Judiciary -</w:t>
            </w:r>
          </w:p>
          <w:p w14:paraId="0D890D0B" w14:textId="77777777" w:rsidR="000034B6" w:rsidRDefault="000034B6" w:rsidP="0052684A">
            <w:pPr>
              <w:jc w:val="center"/>
              <w:rPr>
                <w:rFonts w:eastAsia="Calibri"/>
                <w:b/>
                <w:color w:val="FFFFFF"/>
                <w:sz w:val="40"/>
                <w:szCs w:val="72"/>
              </w:rPr>
            </w:pPr>
          </w:p>
          <w:p w14:paraId="5DC61864" w14:textId="77777777" w:rsidR="000034B6" w:rsidRDefault="000034B6" w:rsidP="0052684A">
            <w:pPr>
              <w:jc w:val="center"/>
              <w:rPr>
                <w:rFonts w:eastAsia="Calibri"/>
                <w:b/>
                <w:color w:val="FFFFFF"/>
                <w:sz w:val="40"/>
                <w:szCs w:val="72"/>
              </w:rPr>
            </w:pPr>
          </w:p>
          <w:p w14:paraId="13A2936A" w14:textId="77777777" w:rsidR="000034B6" w:rsidRDefault="000034B6" w:rsidP="0052684A">
            <w:pPr>
              <w:jc w:val="center"/>
              <w:rPr>
                <w:rFonts w:eastAsia="Calibri"/>
                <w:b/>
                <w:color w:val="FFFFFF"/>
                <w:sz w:val="40"/>
                <w:szCs w:val="72"/>
              </w:rPr>
            </w:pPr>
          </w:p>
          <w:p w14:paraId="5EFE103D" w14:textId="77777777" w:rsidR="000034B6" w:rsidRPr="0051203F" w:rsidRDefault="00886631" w:rsidP="0052684A">
            <w:pPr>
              <w:jc w:val="center"/>
              <w:rPr>
                <w:rFonts w:eastAsia="Calibri"/>
                <w:b/>
                <w:color w:val="FFFFFF"/>
                <w:sz w:val="40"/>
                <w:szCs w:val="40"/>
              </w:rPr>
            </w:pPr>
            <w:r>
              <w:rPr>
                <w:rFonts w:eastAsia="Calibri"/>
                <w:b/>
                <w:color w:val="FFFFFF"/>
                <w:sz w:val="40"/>
                <w:szCs w:val="40"/>
              </w:rPr>
              <w:t>June</w:t>
            </w:r>
            <w:r w:rsidR="000034B6" w:rsidRPr="0051203F">
              <w:rPr>
                <w:rFonts w:eastAsia="Calibri"/>
                <w:b/>
                <w:color w:val="FFFFFF"/>
                <w:sz w:val="40"/>
                <w:szCs w:val="40"/>
              </w:rPr>
              <w:t>, 2019</w:t>
            </w:r>
          </w:p>
          <w:p w14:paraId="53C1DFFB" w14:textId="77777777" w:rsidR="000034B6" w:rsidRPr="00A31FDB" w:rsidRDefault="000034B6" w:rsidP="0052684A">
            <w:pPr>
              <w:rPr>
                <w:rFonts w:eastAsia="Calibri"/>
                <w:i/>
                <w:color w:val="FFFFFF"/>
                <w:sz w:val="72"/>
                <w:szCs w:val="72"/>
                <w:lang w:val="sr-Cyrl-RS"/>
              </w:rPr>
            </w:pPr>
          </w:p>
          <w:p w14:paraId="4FBA88A2" w14:textId="77777777" w:rsidR="000034B6" w:rsidRPr="000034B6" w:rsidRDefault="000034B6" w:rsidP="0052684A">
            <w:pPr>
              <w:jc w:val="center"/>
              <w:rPr>
                <w:rFonts w:eastAsia="Calibri"/>
                <w:b/>
                <w:outline/>
                <w:color w:val="FFFFFF"/>
                <w:szCs w:val="24"/>
                <w:lang w:val="sr-Latn-RS"/>
                <w14:textOutline w14:w="9525" w14:cap="flat" w14:cmpd="sng" w14:algn="ctr">
                  <w14:solidFill>
                    <w14:srgbClr w14:val="FFFFFF"/>
                  </w14:solidFill>
                  <w14:prstDash w14:val="solid"/>
                  <w14:round/>
                </w14:textOutline>
                <w14:textFill>
                  <w14:noFill/>
                </w14:textFill>
              </w:rPr>
            </w:pPr>
          </w:p>
        </w:tc>
      </w:tr>
    </w:tbl>
    <w:p w14:paraId="43717244" w14:textId="77777777" w:rsidR="000034B6" w:rsidRDefault="000034B6">
      <w:r>
        <w:br w:type="page"/>
      </w:r>
    </w:p>
    <w:p w14:paraId="72396541" w14:textId="77777777" w:rsidR="000034B6" w:rsidRPr="001D06D9" w:rsidRDefault="002F620C" w:rsidP="000034B6">
      <w:pPr>
        <w:ind w:left="720"/>
        <w:jc w:val="both"/>
        <w:rPr>
          <w:ins w:id="1" w:author="Author"/>
          <w:b/>
          <w:sz w:val="28"/>
        </w:rPr>
      </w:pPr>
      <w:ins w:id="2" w:author="Author">
        <w:r>
          <w:rPr>
            <w:b/>
            <w:sz w:val="24"/>
          </w:rPr>
          <w:lastRenderedPageBreak/>
          <w:t>3.</w:t>
        </w:r>
        <w:r w:rsidR="000034B6" w:rsidRPr="006F6641">
          <w:rPr>
            <w:b/>
            <w:sz w:val="24"/>
          </w:rPr>
          <w:t xml:space="preserve"> </w:t>
        </w:r>
        <w:r w:rsidR="000034B6" w:rsidRPr="001D06D9">
          <w:rPr>
            <w:b/>
            <w:sz w:val="28"/>
          </w:rPr>
          <w:t>Mechanisms for implementation of the Action Plan</w:t>
        </w:r>
      </w:ins>
    </w:p>
    <w:p w14:paraId="1EEE648E" w14:textId="77777777" w:rsidR="000034B6" w:rsidRPr="006F6641" w:rsidRDefault="002F620C" w:rsidP="000034B6">
      <w:pPr>
        <w:ind w:left="720"/>
        <w:jc w:val="both"/>
        <w:rPr>
          <w:ins w:id="3" w:author="Author"/>
          <w:rFonts w:eastAsia="Calibri"/>
          <w:b/>
          <w:sz w:val="28"/>
          <w:szCs w:val="20"/>
          <w:lang w:val="en-GB"/>
        </w:rPr>
      </w:pPr>
      <w:ins w:id="4" w:author="Author">
        <w:r>
          <w:rPr>
            <w:b/>
            <w:sz w:val="24"/>
          </w:rPr>
          <w:t>3</w:t>
        </w:r>
        <w:r w:rsidR="000034B6" w:rsidRPr="006F6641">
          <w:rPr>
            <w:b/>
            <w:sz w:val="24"/>
          </w:rPr>
          <w:t>.1. Subjects responsible for monitoring the implementation of the Action Plan</w:t>
        </w:r>
      </w:ins>
    </w:p>
    <w:p w14:paraId="3A944B77" w14:textId="77777777" w:rsidR="000034B6" w:rsidRDefault="000034B6" w:rsidP="000034B6">
      <w:pPr>
        <w:jc w:val="both"/>
        <w:rPr>
          <w:ins w:id="5" w:author="Author"/>
          <w:sz w:val="24"/>
          <w:szCs w:val="24"/>
        </w:rPr>
      </w:pPr>
    </w:p>
    <w:p w14:paraId="661FF0B1" w14:textId="77777777" w:rsidR="000034B6" w:rsidRPr="006F6641" w:rsidRDefault="000034B6" w:rsidP="000034B6">
      <w:pPr>
        <w:jc w:val="both"/>
        <w:rPr>
          <w:ins w:id="6" w:author="Author"/>
          <w:rFonts w:eastAsia="Calibri"/>
          <w:sz w:val="24"/>
          <w:szCs w:val="24"/>
          <w:lang w:val="en-GB"/>
        </w:rPr>
      </w:pPr>
      <w:ins w:id="7" w:author="Author">
        <w:r w:rsidRPr="006F6641">
          <w:rPr>
            <w:sz w:val="24"/>
            <w:szCs w:val="24"/>
          </w:rPr>
          <w:t>The responsibility for monitoring the implementation of the activities envisaged in the Action Plan will be entrusted to the Coordination Body for implementation of the Action Plan for Chapter 23 (hereinafter: Coordination Body)</w:t>
        </w:r>
        <w:r w:rsidRPr="006F6641">
          <w:rPr>
            <w:rFonts w:eastAsia="Calibri"/>
            <w:sz w:val="24"/>
            <w:szCs w:val="24"/>
            <w:lang w:val="en-GB"/>
          </w:rPr>
          <w:t xml:space="preserve">. Expert and administrative- technical support to the Coordination Body will be provided by the Secretariat of the </w:t>
        </w:r>
        <w:r w:rsidRPr="006F6641">
          <w:rPr>
            <w:sz w:val="24"/>
            <w:szCs w:val="24"/>
          </w:rPr>
          <w:t>Coordination Body for implementation of the Action Plan for Chapter 23</w:t>
        </w:r>
        <w:r w:rsidRPr="006F6641">
          <w:rPr>
            <w:rFonts w:eastAsia="Calibri"/>
            <w:sz w:val="24"/>
            <w:szCs w:val="24"/>
            <w:lang w:val="en-GB"/>
          </w:rPr>
          <w:t xml:space="preserve"> (hereinafter: Secretariat).</w:t>
        </w:r>
      </w:ins>
    </w:p>
    <w:p w14:paraId="726195AF" w14:textId="77777777" w:rsidR="000034B6" w:rsidRDefault="000034B6" w:rsidP="000034B6">
      <w:pPr>
        <w:jc w:val="both"/>
        <w:rPr>
          <w:ins w:id="8" w:author="Author"/>
          <w:rFonts w:eastAsia="Calibri"/>
          <w:sz w:val="24"/>
          <w:szCs w:val="20"/>
          <w:lang w:val="en-GB"/>
        </w:rPr>
      </w:pPr>
      <w:ins w:id="9" w:author="Author">
        <w:r>
          <w:rPr>
            <w:rFonts w:eastAsia="Calibri"/>
            <w:sz w:val="24"/>
            <w:szCs w:val="20"/>
            <w:lang w:val="en-GB"/>
          </w:rPr>
          <w:t xml:space="preserve">Government of the Republic of Serbia shall render the Decision on establishing of the </w:t>
        </w:r>
        <w:r w:rsidRPr="006F6641">
          <w:rPr>
            <w:sz w:val="24"/>
            <w:szCs w:val="24"/>
          </w:rPr>
          <w:t>Coordination Body</w:t>
        </w:r>
        <w:r>
          <w:rPr>
            <w:sz w:val="24"/>
            <w:szCs w:val="24"/>
          </w:rPr>
          <w:t xml:space="preserve"> together with the adoption of the revised Action Plan</w:t>
        </w:r>
        <w:r w:rsidRPr="00475A55">
          <w:rPr>
            <w:rFonts w:eastAsia="Calibri"/>
            <w:sz w:val="24"/>
            <w:szCs w:val="20"/>
            <w:lang w:val="en-GB"/>
          </w:rPr>
          <w:t xml:space="preserve">. </w:t>
        </w:r>
        <w:r>
          <w:rPr>
            <w:rFonts w:eastAsia="Calibri"/>
            <w:sz w:val="24"/>
            <w:szCs w:val="20"/>
            <w:lang w:val="en-GB"/>
          </w:rPr>
          <w:t>Government shall appoint members of the Coordination Body among the highest rank public office holders/ heads of institutions in charge of the implementation of the main portion of the activities from the Action Plan</w:t>
        </w:r>
        <w:r w:rsidRPr="00475A55">
          <w:rPr>
            <w:rFonts w:eastAsia="Calibri"/>
            <w:sz w:val="24"/>
            <w:szCs w:val="20"/>
            <w:lang w:val="en-GB"/>
          </w:rPr>
          <w:t>.</w:t>
        </w:r>
        <w:r w:rsidRPr="00475A55">
          <w:rPr>
            <w:rStyle w:val="FootnoteReference"/>
            <w:rFonts w:eastAsia="Calibri"/>
            <w:sz w:val="24"/>
            <w:szCs w:val="20"/>
            <w:lang w:val="en-GB"/>
          </w:rPr>
          <w:footnoteReference w:id="1"/>
        </w:r>
        <w:r w:rsidRPr="00475A55">
          <w:rPr>
            <w:rFonts w:eastAsia="Calibri"/>
            <w:sz w:val="24"/>
            <w:szCs w:val="20"/>
            <w:lang w:val="en-GB"/>
          </w:rPr>
          <w:t xml:space="preserve"> </w:t>
        </w:r>
        <w:r>
          <w:rPr>
            <w:rFonts w:eastAsia="Calibri"/>
            <w:sz w:val="24"/>
            <w:szCs w:val="20"/>
            <w:lang w:val="en-GB"/>
          </w:rPr>
          <w:t>Every member of the Coordination Body shall be accompanied with deputy member. Minister of Justice shall be President of the Coordination Body</w:t>
        </w:r>
        <w:r w:rsidRPr="00475A55">
          <w:rPr>
            <w:rFonts w:eastAsia="Calibri"/>
            <w:sz w:val="24"/>
            <w:szCs w:val="20"/>
            <w:lang w:val="en-GB"/>
          </w:rPr>
          <w:t xml:space="preserve">. </w:t>
        </w:r>
        <w:r>
          <w:rPr>
            <w:rFonts w:eastAsia="Calibri"/>
            <w:sz w:val="24"/>
            <w:szCs w:val="20"/>
            <w:lang w:val="en-GB"/>
          </w:rPr>
          <w:t>Detailed rules and procedures of work of the Coordination Body shall be arranged by the Rules of Procedure of the Coordination Body</w:t>
        </w:r>
        <w:r w:rsidRPr="00475A55">
          <w:rPr>
            <w:rFonts w:eastAsia="Calibri"/>
            <w:sz w:val="24"/>
            <w:szCs w:val="20"/>
            <w:lang w:val="en-GB"/>
          </w:rPr>
          <w:t xml:space="preserve">. </w:t>
        </w:r>
      </w:ins>
    </w:p>
    <w:p w14:paraId="24B83D2F" w14:textId="77777777" w:rsidR="000034B6" w:rsidRDefault="000034B6" w:rsidP="000034B6">
      <w:pPr>
        <w:jc w:val="both"/>
        <w:rPr>
          <w:ins w:id="12" w:author="Author"/>
          <w:rFonts w:eastAsia="Calibri"/>
          <w:b/>
          <w:sz w:val="24"/>
          <w:szCs w:val="20"/>
          <w:lang w:val="en-GB"/>
        </w:rPr>
      </w:pPr>
      <w:ins w:id="13" w:author="Author">
        <w:r>
          <w:rPr>
            <w:rFonts w:eastAsia="Calibri"/>
            <w:sz w:val="24"/>
            <w:szCs w:val="20"/>
            <w:lang w:val="en-GB"/>
          </w:rPr>
          <w:t>Coordination Body:</w:t>
        </w:r>
      </w:ins>
    </w:p>
    <w:p w14:paraId="4B0FE90C" w14:textId="77777777" w:rsidR="000034B6" w:rsidRDefault="000034B6" w:rsidP="000034B6">
      <w:pPr>
        <w:pStyle w:val="ListParagraph"/>
        <w:widowControl/>
        <w:numPr>
          <w:ilvl w:val="0"/>
          <w:numId w:val="211"/>
        </w:numPr>
        <w:autoSpaceDE/>
        <w:autoSpaceDN/>
        <w:spacing w:after="200" w:line="276" w:lineRule="auto"/>
        <w:contextualSpacing/>
        <w:jc w:val="both"/>
        <w:rPr>
          <w:ins w:id="14" w:author="Author"/>
          <w:rFonts w:eastAsia="Calibri"/>
          <w:sz w:val="24"/>
          <w:szCs w:val="20"/>
          <w:lang w:val="en-GB"/>
        </w:rPr>
      </w:pPr>
      <w:ins w:id="15" w:author="Author">
        <w:r w:rsidRPr="005A17C2">
          <w:rPr>
            <w:rFonts w:eastAsia="Calibri"/>
            <w:sz w:val="24"/>
            <w:szCs w:val="20"/>
            <w:lang w:val="en-GB"/>
          </w:rPr>
          <w:t>Monitors implementation of the Action Plan</w:t>
        </w:r>
        <w:r>
          <w:rPr>
            <w:rFonts w:eastAsia="Calibri"/>
            <w:sz w:val="24"/>
            <w:szCs w:val="20"/>
            <w:lang w:val="en-GB"/>
          </w:rPr>
          <w:t>;</w:t>
        </w:r>
      </w:ins>
    </w:p>
    <w:p w14:paraId="3C6C5B4F" w14:textId="77777777" w:rsidR="000034B6" w:rsidRDefault="000034B6" w:rsidP="000034B6">
      <w:pPr>
        <w:pStyle w:val="ListParagraph"/>
        <w:widowControl/>
        <w:numPr>
          <w:ilvl w:val="0"/>
          <w:numId w:val="211"/>
        </w:numPr>
        <w:autoSpaceDE/>
        <w:autoSpaceDN/>
        <w:spacing w:after="200" w:line="276" w:lineRule="auto"/>
        <w:contextualSpacing/>
        <w:jc w:val="both"/>
        <w:rPr>
          <w:ins w:id="16" w:author="Author"/>
          <w:rFonts w:eastAsia="Calibri"/>
          <w:sz w:val="24"/>
          <w:szCs w:val="20"/>
          <w:lang w:val="en-GB"/>
        </w:rPr>
      </w:pPr>
      <w:ins w:id="17" w:author="Author">
        <w:r>
          <w:rPr>
            <w:rFonts w:eastAsia="Calibri"/>
            <w:sz w:val="24"/>
            <w:szCs w:val="20"/>
            <w:lang w:val="en-GB"/>
          </w:rPr>
          <w:t>Analyses and discusses draft Reports on implementation of the Action Plan;</w:t>
        </w:r>
      </w:ins>
    </w:p>
    <w:p w14:paraId="23F7B965" w14:textId="77777777" w:rsidR="000034B6" w:rsidRPr="00475A55" w:rsidRDefault="000034B6" w:rsidP="000034B6">
      <w:pPr>
        <w:pStyle w:val="ListParagraph"/>
        <w:widowControl/>
        <w:numPr>
          <w:ilvl w:val="0"/>
          <w:numId w:val="211"/>
        </w:numPr>
        <w:autoSpaceDE/>
        <w:autoSpaceDN/>
        <w:spacing w:after="200" w:line="276" w:lineRule="auto"/>
        <w:contextualSpacing/>
        <w:jc w:val="both"/>
        <w:rPr>
          <w:ins w:id="18" w:author="Author"/>
          <w:rFonts w:eastAsia="Calibri"/>
          <w:sz w:val="24"/>
          <w:szCs w:val="20"/>
          <w:lang w:val="en-GB"/>
        </w:rPr>
      </w:pPr>
      <w:ins w:id="19" w:author="Author">
        <w:r>
          <w:rPr>
            <w:rFonts w:eastAsia="Calibri"/>
            <w:sz w:val="24"/>
            <w:szCs w:val="20"/>
            <w:lang w:val="en-GB"/>
          </w:rPr>
          <w:t>Adopts Reports on implementation of the Action Plan</w:t>
        </w:r>
        <w:r w:rsidRPr="00475A55">
          <w:rPr>
            <w:rFonts w:eastAsia="Calibri"/>
            <w:sz w:val="24"/>
            <w:szCs w:val="20"/>
            <w:lang w:val="en-GB"/>
          </w:rPr>
          <w:t>;</w:t>
        </w:r>
      </w:ins>
    </w:p>
    <w:p w14:paraId="71902D68" w14:textId="77777777" w:rsidR="000034B6" w:rsidRPr="00475A55" w:rsidRDefault="000034B6" w:rsidP="000034B6">
      <w:pPr>
        <w:pStyle w:val="ListParagraph"/>
        <w:widowControl/>
        <w:numPr>
          <w:ilvl w:val="0"/>
          <w:numId w:val="211"/>
        </w:numPr>
        <w:autoSpaceDE/>
        <w:autoSpaceDN/>
        <w:spacing w:after="200" w:line="276" w:lineRule="auto"/>
        <w:contextualSpacing/>
        <w:jc w:val="both"/>
        <w:rPr>
          <w:ins w:id="20" w:author="Author"/>
          <w:rFonts w:eastAsia="Calibri"/>
          <w:sz w:val="24"/>
          <w:szCs w:val="20"/>
          <w:lang w:val="en-GB"/>
        </w:rPr>
      </w:pPr>
      <w:ins w:id="21" w:author="Author">
        <w:r>
          <w:rPr>
            <w:rFonts w:eastAsia="Calibri"/>
            <w:sz w:val="24"/>
            <w:szCs w:val="20"/>
            <w:lang w:val="en-GB"/>
          </w:rPr>
          <w:t>Reports to the European Commission, Government of the Republic of Serbia and the National Assembly on implementation of the Action Plan</w:t>
        </w:r>
        <w:r w:rsidRPr="00475A55">
          <w:rPr>
            <w:rFonts w:eastAsia="Calibri"/>
            <w:sz w:val="24"/>
            <w:szCs w:val="20"/>
            <w:lang w:val="en-GB"/>
          </w:rPr>
          <w:t>;</w:t>
        </w:r>
      </w:ins>
    </w:p>
    <w:p w14:paraId="432AE731" w14:textId="77777777" w:rsidR="000034B6" w:rsidRPr="009B73AF" w:rsidRDefault="000034B6" w:rsidP="000034B6">
      <w:pPr>
        <w:pStyle w:val="ListParagraph"/>
        <w:widowControl/>
        <w:numPr>
          <w:ilvl w:val="0"/>
          <w:numId w:val="211"/>
        </w:numPr>
        <w:autoSpaceDE/>
        <w:autoSpaceDN/>
        <w:spacing w:after="200" w:line="276" w:lineRule="auto"/>
        <w:contextualSpacing/>
        <w:jc w:val="both"/>
        <w:rPr>
          <w:ins w:id="22" w:author="Author"/>
          <w:rFonts w:eastAsia="Calibri"/>
          <w:sz w:val="24"/>
          <w:szCs w:val="20"/>
          <w:lang w:val="en-GB"/>
        </w:rPr>
      </w:pPr>
      <w:ins w:id="23" w:author="Author">
        <w:r>
          <w:rPr>
            <w:rFonts w:eastAsia="Calibri"/>
            <w:sz w:val="24"/>
            <w:szCs w:val="20"/>
            <w:lang w:val="en-GB"/>
          </w:rPr>
          <w:t>Defines recommendation for improvements of the implementation of the Action Plan</w:t>
        </w:r>
        <w:r w:rsidRPr="00475A55">
          <w:rPr>
            <w:rFonts w:eastAsia="Calibri"/>
            <w:sz w:val="24"/>
            <w:szCs w:val="20"/>
            <w:lang w:val="en-GB"/>
          </w:rPr>
          <w:t>;</w:t>
        </w:r>
      </w:ins>
    </w:p>
    <w:p w14:paraId="5FF418BE" w14:textId="77777777" w:rsidR="000034B6" w:rsidRPr="00475A55" w:rsidRDefault="000034B6" w:rsidP="000034B6">
      <w:pPr>
        <w:pStyle w:val="ListParagraph"/>
        <w:widowControl/>
        <w:numPr>
          <w:ilvl w:val="0"/>
          <w:numId w:val="211"/>
        </w:numPr>
        <w:autoSpaceDE/>
        <w:autoSpaceDN/>
        <w:spacing w:after="200" w:line="276" w:lineRule="auto"/>
        <w:contextualSpacing/>
        <w:jc w:val="both"/>
        <w:rPr>
          <w:ins w:id="24" w:author="Author"/>
          <w:rFonts w:eastAsia="Calibri"/>
          <w:sz w:val="24"/>
          <w:szCs w:val="20"/>
          <w:lang w:val="en-GB"/>
        </w:rPr>
      </w:pPr>
      <w:ins w:id="25" w:author="Author">
        <w:r>
          <w:rPr>
            <w:rFonts w:eastAsia="Calibri"/>
            <w:sz w:val="24"/>
            <w:szCs w:val="20"/>
            <w:lang w:val="en-GB"/>
          </w:rPr>
          <w:t>Initiates an Early Warning Mechanism in case of delays or other problems in the implementation of the Action Plan</w:t>
        </w:r>
        <w:r w:rsidRPr="00475A55">
          <w:rPr>
            <w:rFonts w:eastAsia="Calibri"/>
            <w:sz w:val="24"/>
            <w:szCs w:val="20"/>
            <w:lang w:val="en-GB"/>
          </w:rPr>
          <w:t>;</w:t>
        </w:r>
      </w:ins>
    </w:p>
    <w:p w14:paraId="326617FA" w14:textId="77777777" w:rsidR="000034B6" w:rsidRDefault="000034B6" w:rsidP="000034B6">
      <w:pPr>
        <w:jc w:val="both"/>
        <w:rPr>
          <w:ins w:id="26" w:author="Author"/>
          <w:rFonts w:eastAsia="Calibri"/>
          <w:sz w:val="24"/>
          <w:szCs w:val="20"/>
          <w:lang w:val="en-GB"/>
        </w:rPr>
      </w:pPr>
      <w:ins w:id="27" w:author="Author">
        <w:r>
          <w:rPr>
            <w:rFonts w:eastAsia="Calibri"/>
            <w:sz w:val="24"/>
            <w:szCs w:val="20"/>
            <w:lang w:val="en-GB"/>
          </w:rPr>
          <w:t>Coordination Body semi-annually reports on the implementation of the Action Plan</w:t>
        </w:r>
        <w:r w:rsidRPr="00475A55">
          <w:rPr>
            <w:rFonts w:eastAsia="Calibri"/>
            <w:sz w:val="24"/>
            <w:szCs w:val="20"/>
            <w:lang w:val="en-GB"/>
          </w:rPr>
          <w:t xml:space="preserve"> </w:t>
        </w:r>
        <w:r>
          <w:rPr>
            <w:rFonts w:eastAsia="Calibri"/>
            <w:sz w:val="24"/>
            <w:szCs w:val="20"/>
            <w:lang w:val="en-GB"/>
          </w:rPr>
          <w:t>to:</w:t>
        </w:r>
      </w:ins>
    </w:p>
    <w:p w14:paraId="11B29B54" w14:textId="77777777" w:rsidR="000034B6" w:rsidRPr="009B73AF" w:rsidRDefault="000034B6" w:rsidP="000034B6">
      <w:pPr>
        <w:pStyle w:val="ListParagraph"/>
        <w:widowControl/>
        <w:numPr>
          <w:ilvl w:val="0"/>
          <w:numId w:val="210"/>
        </w:numPr>
        <w:autoSpaceDE/>
        <w:autoSpaceDN/>
        <w:spacing w:after="200" w:line="276" w:lineRule="auto"/>
        <w:contextualSpacing/>
        <w:jc w:val="both"/>
        <w:rPr>
          <w:ins w:id="28" w:author="Author"/>
          <w:rFonts w:eastAsia="Calibri"/>
          <w:sz w:val="24"/>
          <w:szCs w:val="20"/>
          <w:lang w:val="en-GB"/>
        </w:rPr>
      </w:pPr>
      <w:ins w:id="29" w:author="Author">
        <w:r w:rsidRPr="009B73AF">
          <w:rPr>
            <w:rFonts w:eastAsia="Calibri"/>
            <w:sz w:val="24"/>
            <w:szCs w:val="20"/>
            <w:lang w:val="en-GB"/>
          </w:rPr>
          <w:t xml:space="preserve">The </w:t>
        </w:r>
        <w:r>
          <w:rPr>
            <w:rFonts w:eastAsia="Calibri"/>
            <w:sz w:val="24"/>
            <w:szCs w:val="20"/>
            <w:lang w:val="en-GB"/>
          </w:rPr>
          <w:t xml:space="preserve">European Commission through the </w:t>
        </w:r>
        <w:r w:rsidRPr="009B73AF">
          <w:rPr>
            <w:sz w:val="24"/>
            <w:lang w:val="en-GB"/>
          </w:rPr>
          <w:t>Ministry of European Integration</w:t>
        </w:r>
        <w:r>
          <w:rPr>
            <w:sz w:val="24"/>
            <w:lang w:val="en-GB"/>
          </w:rPr>
          <w:t>;</w:t>
        </w:r>
      </w:ins>
    </w:p>
    <w:p w14:paraId="0BFDA043" w14:textId="77777777" w:rsidR="000034B6" w:rsidRPr="00475A55" w:rsidRDefault="000034B6" w:rsidP="000034B6">
      <w:pPr>
        <w:pStyle w:val="ListParagraph"/>
        <w:widowControl/>
        <w:numPr>
          <w:ilvl w:val="0"/>
          <w:numId w:val="210"/>
        </w:numPr>
        <w:autoSpaceDE/>
        <w:autoSpaceDN/>
        <w:spacing w:after="200" w:line="276" w:lineRule="auto"/>
        <w:contextualSpacing/>
        <w:jc w:val="both"/>
        <w:rPr>
          <w:ins w:id="30" w:author="Author"/>
          <w:rFonts w:eastAsia="Calibri"/>
          <w:sz w:val="24"/>
          <w:szCs w:val="20"/>
          <w:lang w:val="en-GB"/>
        </w:rPr>
      </w:pPr>
      <w:ins w:id="31" w:author="Author">
        <w:r>
          <w:rPr>
            <w:rFonts w:eastAsia="Calibri"/>
            <w:sz w:val="24"/>
            <w:szCs w:val="20"/>
            <w:lang w:val="en-GB"/>
          </w:rPr>
          <w:t xml:space="preserve">The </w:t>
        </w:r>
        <w:r w:rsidRPr="009B73AF">
          <w:rPr>
            <w:sz w:val="24"/>
            <w:lang w:val="en-GB"/>
          </w:rPr>
          <w:t>European Integration</w:t>
        </w:r>
        <w:r w:rsidRPr="00475A55">
          <w:rPr>
            <w:rFonts w:eastAsia="Calibri"/>
            <w:sz w:val="24"/>
            <w:szCs w:val="20"/>
            <w:lang w:val="en-GB"/>
          </w:rPr>
          <w:t xml:space="preserve"> </w:t>
        </w:r>
        <w:r>
          <w:rPr>
            <w:rFonts w:eastAsia="Calibri"/>
            <w:sz w:val="24"/>
            <w:szCs w:val="20"/>
            <w:lang w:val="en-GB"/>
          </w:rPr>
          <w:t>Chamber of the National Assembly</w:t>
        </w:r>
        <w:r w:rsidRPr="00475A55">
          <w:rPr>
            <w:rFonts w:eastAsia="Calibri"/>
            <w:sz w:val="24"/>
            <w:szCs w:val="20"/>
            <w:lang w:val="en-GB"/>
          </w:rPr>
          <w:t xml:space="preserve">; </w:t>
        </w:r>
      </w:ins>
    </w:p>
    <w:p w14:paraId="1BF9ED67" w14:textId="77777777" w:rsidR="000034B6" w:rsidRPr="00475A55" w:rsidRDefault="000034B6" w:rsidP="000034B6">
      <w:pPr>
        <w:pStyle w:val="ListParagraph"/>
        <w:widowControl/>
        <w:numPr>
          <w:ilvl w:val="0"/>
          <w:numId w:val="210"/>
        </w:numPr>
        <w:autoSpaceDE/>
        <w:autoSpaceDN/>
        <w:spacing w:after="200" w:line="276" w:lineRule="auto"/>
        <w:contextualSpacing/>
        <w:jc w:val="both"/>
        <w:rPr>
          <w:ins w:id="32" w:author="Author"/>
          <w:rFonts w:eastAsia="Calibri"/>
          <w:sz w:val="24"/>
          <w:szCs w:val="20"/>
          <w:lang w:val="en-GB"/>
        </w:rPr>
      </w:pPr>
      <w:ins w:id="33" w:author="Author">
        <w:r>
          <w:rPr>
            <w:rFonts w:eastAsia="Calibri"/>
            <w:sz w:val="24"/>
            <w:szCs w:val="20"/>
            <w:lang w:val="en-GB"/>
          </w:rPr>
          <w:t>Government of the Republic of Serbia</w:t>
        </w:r>
        <w:r w:rsidRPr="00475A55">
          <w:rPr>
            <w:rFonts w:eastAsia="Calibri"/>
            <w:sz w:val="24"/>
            <w:szCs w:val="20"/>
            <w:lang w:val="en-GB"/>
          </w:rPr>
          <w:t>.</w:t>
        </w:r>
      </w:ins>
    </w:p>
    <w:p w14:paraId="5E1551B2" w14:textId="77777777" w:rsidR="000034B6" w:rsidRPr="00475A55" w:rsidRDefault="000034B6" w:rsidP="000034B6">
      <w:pPr>
        <w:jc w:val="both"/>
        <w:rPr>
          <w:ins w:id="34" w:author="Author"/>
          <w:rFonts w:eastAsia="Calibri"/>
          <w:sz w:val="24"/>
          <w:szCs w:val="20"/>
          <w:lang w:val="en-GB"/>
        </w:rPr>
      </w:pPr>
      <w:ins w:id="35" w:author="Author">
        <w:r>
          <w:rPr>
            <w:rFonts w:eastAsia="Calibri"/>
            <w:sz w:val="24"/>
            <w:szCs w:val="20"/>
            <w:lang w:val="en-GB"/>
          </w:rPr>
          <w:t>Reports on the implementation of the Action Plan</w:t>
        </w:r>
        <w:r w:rsidRPr="00475A55">
          <w:rPr>
            <w:rFonts w:eastAsia="Calibri"/>
            <w:sz w:val="24"/>
            <w:szCs w:val="20"/>
            <w:lang w:val="en-GB"/>
          </w:rPr>
          <w:t xml:space="preserve"> </w:t>
        </w:r>
        <w:r>
          <w:rPr>
            <w:rFonts w:eastAsia="Calibri"/>
            <w:sz w:val="24"/>
            <w:szCs w:val="20"/>
            <w:lang w:val="en-GB"/>
          </w:rPr>
          <w:t>shall be publicly available on the Ministry of Justice Webpage.</w:t>
        </w:r>
        <w:r w:rsidRPr="00475A55">
          <w:rPr>
            <w:rFonts w:eastAsia="Calibri"/>
            <w:sz w:val="24"/>
            <w:szCs w:val="20"/>
            <w:lang w:val="en-GB"/>
          </w:rPr>
          <w:t xml:space="preserve"> </w:t>
        </w:r>
      </w:ins>
    </w:p>
    <w:p w14:paraId="72EC0C3A" w14:textId="77777777" w:rsidR="000034B6" w:rsidRPr="00CB4A1A" w:rsidRDefault="000034B6" w:rsidP="000034B6">
      <w:pPr>
        <w:jc w:val="both"/>
        <w:rPr>
          <w:ins w:id="36" w:author="Author"/>
          <w:rFonts w:eastAsia="Calibri"/>
          <w:sz w:val="24"/>
          <w:szCs w:val="20"/>
          <w:lang w:val="en-GB"/>
        </w:rPr>
      </w:pPr>
      <w:ins w:id="37" w:author="Author">
        <w:r w:rsidRPr="00CB4A1A">
          <w:rPr>
            <w:rFonts w:eastAsia="Calibri"/>
            <w:sz w:val="24"/>
            <w:szCs w:val="20"/>
            <w:lang w:val="en-GB"/>
          </w:rPr>
          <w:t xml:space="preserve">The Coordinating Body meets at least four times a year. The meetings of the Coordination Body are attended by representatives of the Secretariat. At the invitation of the Coordination Body, sessions may also be attended by representatives of other institutions and bodies responsible for the implementation of the Action Plan </w:t>
        </w:r>
        <w:r w:rsidRPr="00CB4A1A">
          <w:rPr>
            <w:rFonts w:eastAsia="Calibri"/>
            <w:sz w:val="24"/>
            <w:szCs w:val="20"/>
            <w:lang w:val="en-GB"/>
          </w:rPr>
          <w:lastRenderedPageBreak/>
          <w:t>that do not have representatives in the membership of the Coordination Body, as well as representatives of other institutions and bodies whose presence is important for the more efficient work of the Coordinating Body.</w:t>
        </w:r>
      </w:ins>
    </w:p>
    <w:p w14:paraId="649E02DB" w14:textId="77777777" w:rsidR="000034B6" w:rsidRDefault="000034B6" w:rsidP="000034B6">
      <w:pPr>
        <w:jc w:val="both"/>
        <w:rPr>
          <w:ins w:id="38" w:author="Author"/>
          <w:rFonts w:eastAsia="Calibri"/>
          <w:sz w:val="24"/>
          <w:szCs w:val="20"/>
          <w:lang w:val="en-GB"/>
        </w:rPr>
      </w:pPr>
      <w:ins w:id="39" w:author="Author">
        <w:r w:rsidRPr="00CB4A1A">
          <w:rPr>
            <w:rFonts w:eastAsia="Calibri"/>
            <w:sz w:val="24"/>
            <w:szCs w:val="20"/>
            <w:lang w:val="en-GB"/>
          </w:rPr>
          <w:t>The constituent session of the Coordination Body shall be held no later than 30 days after the establishment of the Coordination Body. The members of the Coordination Body are not compensated for their work.</w:t>
        </w:r>
      </w:ins>
    </w:p>
    <w:p w14:paraId="1CE07A15" w14:textId="77777777" w:rsidR="000034B6" w:rsidRPr="00CB4A1A" w:rsidRDefault="000034B6" w:rsidP="000034B6">
      <w:pPr>
        <w:jc w:val="both"/>
        <w:rPr>
          <w:ins w:id="40" w:author="Author"/>
          <w:rFonts w:eastAsia="Calibri"/>
          <w:sz w:val="24"/>
          <w:szCs w:val="20"/>
          <w:lang w:val="en-GB"/>
        </w:rPr>
      </w:pPr>
      <w:ins w:id="41" w:author="Author">
        <w:r>
          <w:rPr>
            <w:rFonts w:eastAsia="Calibri"/>
            <w:sz w:val="24"/>
            <w:szCs w:val="20"/>
            <w:lang w:val="en-GB"/>
          </w:rPr>
          <w:t xml:space="preserve">The </w:t>
        </w:r>
        <w:r w:rsidRPr="00404162">
          <w:rPr>
            <w:rFonts w:eastAsia="Calibri"/>
            <w:b/>
            <w:sz w:val="24"/>
            <w:szCs w:val="20"/>
            <w:lang w:val="en-GB"/>
          </w:rPr>
          <w:t>Secretariat of the Coordination Body for the implementation of the Action Plan for Chapter 23</w:t>
        </w:r>
        <w:r w:rsidRPr="00CB4A1A">
          <w:rPr>
            <w:rFonts w:eastAsia="Calibri"/>
            <w:sz w:val="24"/>
            <w:szCs w:val="20"/>
            <w:lang w:val="en-GB"/>
          </w:rPr>
          <w:t xml:space="preserve"> is the expert body that provides expert and administrative-technical support to the Coordinating Body. Independent experts with proven experienc</w:t>
        </w:r>
        <w:r>
          <w:rPr>
            <w:rFonts w:eastAsia="Calibri"/>
            <w:sz w:val="24"/>
            <w:szCs w:val="20"/>
            <w:lang w:val="en-GB"/>
          </w:rPr>
          <w:t>e in the field of Chapter 23 shall be</w:t>
        </w:r>
        <w:r w:rsidRPr="00CB4A1A">
          <w:rPr>
            <w:rFonts w:eastAsia="Calibri"/>
            <w:sz w:val="24"/>
            <w:szCs w:val="20"/>
            <w:lang w:val="en-GB"/>
          </w:rPr>
          <w:t xml:space="preserve"> appointed to the Secretariat.</w:t>
        </w:r>
      </w:ins>
    </w:p>
    <w:p w14:paraId="6AB82808" w14:textId="77777777" w:rsidR="000034B6" w:rsidRPr="00CB4A1A" w:rsidRDefault="000034B6" w:rsidP="000034B6">
      <w:pPr>
        <w:jc w:val="both"/>
        <w:rPr>
          <w:ins w:id="42" w:author="Author"/>
          <w:rFonts w:eastAsia="Calibri"/>
          <w:sz w:val="24"/>
          <w:szCs w:val="20"/>
          <w:lang w:val="en-GB"/>
        </w:rPr>
      </w:pPr>
      <w:ins w:id="43" w:author="Author">
        <w:r w:rsidRPr="00CB4A1A">
          <w:rPr>
            <w:rFonts w:eastAsia="Calibri"/>
            <w:sz w:val="24"/>
            <w:szCs w:val="20"/>
            <w:lang w:val="en-GB"/>
          </w:rPr>
          <w:t xml:space="preserve">The Secretariat provides </w:t>
        </w:r>
        <w:r w:rsidRPr="00404162">
          <w:rPr>
            <w:rFonts w:eastAsia="Calibri"/>
            <w:b/>
            <w:i/>
            <w:sz w:val="24"/>
            <w:szCs w:val="20"/>
            <w:lang w:val="en-GB"/>
          </w:rPr>
          <w:t>expert support</w:t>
        </w:r>
        <w:r w:rsidRPr="00CB4A1A">
          <w:rPr>
            <w:rFonts w:eastAsia="Calibri"/>
            <w:sz w:val="24"/>
            <w:szCs w:val="20"/>
            <w:lang w:val="en-GB"/>
          </w:rPr>
          <w:t xml:space="preserve"> to the Coordinating Body by:</w:t>
        </w:r>
      </w:ins>
    </w:p>
    <w:p w14:paraId="35E4A1C9" w14:textId="77777777" w:rsidR="000034B6" w:rsidRPr="00CB4A1A" w:rsidRDefault="000034B6" w:rsidP="000034B6">
      <w:pPr>
        <w:ind w:left="630"/>
        <w:jc w:val="both"/>
        <w:rPr>
          <w:ins w:id="44" w:author="Author"/>
          <w:rFonts w:eastAsia="Calibri"/>
          <w:sz w:val="24"/>
          <w:szCs w:val="20"/>
          <w:lang w:val="en-GB"/>
        </w:rPr>
      </w:pPr>
      <w:ins w:id="45" w:author="Author">
        <w:r>
          <w:rPr>
            <w:rFonts w:eastAsia="Calibri"/>
            <w:sz w:val="24"/>
            <w:szCs w:val="20"/>
            <w:lang w:val="en-GB"/>
          </w:rPr>
          <w:t>- Analysis of</w:t>
        </w:r>
        <w:r w:rsidRPr="00CB4A1A">
          <w:rPr>
            <w:rFonts w:eastAsia="Calibri"/>
            <w:sz w:val="24"/>
            <w:szCs w:val="20"/>
            <w:lang w:val="en-GB"/>
          </w:rPr>
          <w:t xml:space="preserve"> the collected and consolidated data on the implementation of the Action Plan;</w:t>
        </w:r>
      </w:ins>
    </w:p>
    <w:p w14:paraId="1F1F5E8F" w14:textId="77777777" w:rsidR="000034B6" w:rsidRPr="00CB4A1A" w:rsidRDefault="000034B6" w:rsidP="000034B6">
      <w:pPr>
        <w:ind w:left="630"/>
        <w:jc w:val="both"/>
        <w:rPr>
          <w:ins w:id="46" w:author="Author"/>
          <w:rFonts w:eastAsia="Calibri"/>
          <w:sz w:val="24"/>
          <w:szCs w:val="20"/>
          <w:lang w:val="en-GB"/>
        </w:rPr>
      </w:pPr>
      <w:ins w:id="47" w:author="Author">
        <w:r w:rsidRPr="00CB4A1A">
          <w:rPr>
            <w:rFonts w:eastAsia="Calibri"/>
            <w:sz w:val="24"/>
            <w:szCs w:val="20"/>
            <w:lang w:val="en-GB"/>
          </w:rPr>
          <w:t>- Conduct</w:t>
        </w:r>
        <w:r>
          <w:rPr>
            <w:rFonts w:eastAsia="Calibri"/>
            <w:sz w:val="24"/>
            <w:szCs w:val="20"/>
            <w:lang w:val="en-GB"/>
          </w:rPr>
          <w:t>ing</w:t>
        </w:r>
        <w:r w:rsidRPr="00CB4A1A">
          <w:rPr>
            <w:rFonts w:eastAsia="Calibri"/>
            <w:sz w:val="24"/>
            <w:szCs w:val="20"/>
            <w:lang w:val="en-GB"/>
          </w:rPr>
          <w:t xml:space="preserve"> a preliminary evaluation of the results of the implementation of the Action Plan in accordance with the indi</w:t>
        </w:r>
        <w:r>
          <w:rPr>
            <w:rFonts w:eastAsia="Calibri"/>
            <w:sz w:val="24"/>
            <w:szCs w:val="20"/>
            <w:lang w:val="en-GB"/>
          </w:rPr>
          <w:t>cators and interim benchmarks</w:t>
        </w:r>
        <w:r w:rsidRPr="00CB4A1A">
          <w:rPr>
            <w:rFonts w:eastAsia="Calibri"/>
            <w:sz w:val="24"/>
            <w:szCs w:val="20"/>
            <w:lang w:val="en-GB"/>
          </w:rPr>
          <w:t>;</w:t>
        </w:r>
      </w:ins>
    </w:p>
    <w:p w14:paraId="117B52D1" w14:textId="77777777" w:rsidR="000034B6" w:rsidRPr="00CB4A1A" w:rsidRDefault="000034B6" w:rsidP="000034B6">
      <w:pPr>
        <w:ind w:left="630"/>
        <w:jc w:val="both"/>
        <w:rPr>
          <w:ins w:id="48" w:author="Author"/>
          <w:rFonts w:eastAsia="Calibri"/>
          <w:sz w:val="24"/>
          <w:szCs w:val="20"/>
          <w:lang w:val="en-GB"/>
        </w:rPr>
      </w:pPr>
      <w:ins w:id="49" w:author="Author">
        <w:r>
          <w:rPr>
            <w:rFonts w:eastAsia="Calibri"/>
            <w:sz w:val="24"/>
            <w:szCs w:val="20"/>
            <w:lang w:val="en-GB"/>
          </w:rPr>
          <w:t>- Establishing</w:t>
        </w:r>
        <w:r w:rsidRPr="00CB4A1A">
          <w:rPr>
            <w:rFonts w:eastAsia="Calibri"/>
            <w:sz w:val="24"/>
            <w:szCs w:val="20"/>
            <w:lang w:val="en-GB"/>
          </w:rPr>
          <w:t xml:space="preserve"> a list of critical points in the implementation of the A</w:t>
        </w:r>
        <w:r>
          <w:rPr>
            <w:rFonts w:eastAsia="Calibri"/>
            <w:sz w:val="24"/>
            <w:szCs w:val="20"/>
            <w:lang w:val="en-GB"/>
          </w:rPr>
          <w:t>ction Plan under the Early Warning</w:t>
        </w:r>
        <w:r w:rsidRPr="00CB4A1A">
          <w:rPr>
            <w:rFonts w:eastAsia="Calibri"/>
            <w:sz w:val="24"/>
            <w:szCs w:val="20"/>
            <w:lang w:val="en-GB"/>
          </w:rPr>
          <w:t xml:space="preserve"> Mechanism;</w:t>
        </w:r>
      </w:ins>
    </w:p>
    <w:p w14:paraId="4324DE9D" w14:textId="77777777" w:rsidR="000034B6" w:rsidRPr="00CB4A1A" w:rsidRDefault="000034B6" w:rsidP="000034B6">
      <w:pPr>
        <w:ind w:left="630"/>
        <w:jc w:val="both"/>
        <w:rPr>
          <w:ins w:id="50" w:author="Author"/>
          <w:rFonts w:eastAsia="Calibri"/>
          <w:sz w:val="24"/>
          <w:szCs w:val="20"/>
          <w:lang w:val="en-GB"/>
        </w:rPr>
      </w:pPr>
      <w:ins w:id="51" w:author="Author">
        <w:r w:rsidRPr="00CB4A1A">
          <w:rPr>
            <w:rFonts w:eastAsia="Calibri"/>
            <w:sz w:val="24"/>
            <w:szCs w:val="20"/>
            <w:lang w:val="en-GB"/>
          </w:rPr>
          <w:t xml:space="preserve">- </w:t>
        </w:r>
        <w:r>
          <w:rPr>
            <w:rFonts w:eastAsia="Calibri"/>
            <w:sz w:val="24"/>
            <w:szCs w:val="20"/>
            <w:lang w:val="en-GB"/>
          </w:rPr>
          <w:t>Adoption and a</w:t>
        </w:r>
        <w:r w:rsidRPr="00CB4A1A">
          <w:rPr>
            <w:rFonts w:eastAsia="Calibri"/>
            <w:sz w:val="24"/>
            <w:szCs w:val="20"/>
            <w:lang w:val="en-GB"/>
          </w:rPr>
          <w:t>n effec</w:t>
        </w:r>
        <w:r>
          <w:rPr>
            <w:rFonts w:eastAsia="Calibri"/>
            <w:sz w:val="24"/>
            <w:szCs w:val="20"/>
            <w:lang w:val="en-GB"/>
          </w:rPr>
          <w:t>tive implementation of the M</w:t>
        </w:r>
        <w:r w:rsidRPr="00CB4A1A">
          <w:rPr>
            <w:rFonts w:eastAsia="Calibri"/>
            <w:sz w:val="24"/>
            <w:szCs w:val="20"/>
            <w:lang w:val="en-GB"/>
          </w:rPr>
          <w:t xml:space="preserve">ethodology for monitoring and evaluating the results of the implementation of the Action </w:t>
        </w:r>
        <w:r>
          <w:rPr>
            <w:rFonts w:eastAsia="Calibri"/>
            <w:sz w:val="24"/>
            <w:szCs w:val="20"/>
            <w:lang w:val="en-GB"/>
          </w:rPr>
          <w:t>Plan and the training of focal</w:t>
        </w:r>
        <w:r w:rsidRPr="00CB4A1A">
          <w:rPr>
            <w:rFonts w:eastAsia="Calibri"/>
            <w:sz w:val="24"/>
            <w:szCs w:val="20"/>
            <w:lang w:val="en-GB"/>
          </w:rPr>
          <w:t xml:space="preserve"> points in institutions responsible for implementation of the Action Plan;</w:t>
        </w:r>
      </w:ins>
    </w:p>
    <w:p w14:paraId="787CF9D5" w14:textId="77777777" w:rsidR="000034B6" w:rsidRPr="00CB4A1A" w:rsidRDefault="000034B6" w:rsidP="000034B6">
      <w:pPr>
        <w:ind w:left="630"/>
        <w:jc w:val="both"/>
        <w:rPr>
          <w:ins w:id="52" w:author="Author"/>
          <w:rFonts w:eastAsia="Calibri"/>
          <w:sz w:val="24"/>
          <w:szCs w:val="20"/>
          <w:lang w:val="en-GB"/>
        </w:rPr>
      </w:pPr>
      <w:ins w:id="53" w:author="Author">
        <w:r>
          <w:rPr>
            <w:rFonts w:eastAsia="Calibri"/>
            <w:sz w:val="24"/>
            <w:szCs w:val="20"/>
            <w:lang w:val="en-GB"/>
          </w:rPr>
          <w:t>- Needs Assessment and initiation of the updates and revision of</w:t>
        </w:r>
        <w:r w:rsidRPr="00CB4A1A">
          <w:rPr>
            <w:rFonts w:eastAsia="Calibri"/>
            <w:sz w:val="24"/>
            <w:szCs w:val="20"/>
            <w:lang w:val="en-GB"/>
          </w:rPr>
          <w:t xml:space="preserve"> the Action Plan;</w:t>
        </w:r>
      </w:ins>
    </w:p>
    <w:p w14:paraId="6D89678C" w14:textId="77777777" w:rsidR="000034B6" w:rsidRPr="00CB4A1A" w:rsidRDefault="000034B6" w:rsidP="000034B6">
      <w:pPr>
        <w:jc w:val="both"/>
        <w:rPr>
          <w:ins w:id="54" w:author="Author"/>
          <w:rFonts w:eastAsia="Calibri"/>
          <w:sz w:val="24"/>
          <w:szCs w:val="20"/>
          <w:lang w:val="en-GB"/>
        </w:rPr>
      </w:pPr>
      <w:ins w:id="55" w:author="Author">
        <w:r>
          <w:rPr>
            <w:rFonts w:eastAsia="Calibri"/>
            <w:sz w:val="24"/>
            <w:szCs w:val="20"/>
            <w:lang w:val="en-GB"/>
          </w:rPr>
          <w:t>The S</w:t>
        </w:r>
        <w:r w:rsidRPr="00CB4A1A">
          <w:rPr>
            <w:rFonts w:eastAsia="Calibri"/>
            <w:sz w:val="24"/>
            <w:szCs w:val="20"/>
            <w:lang w:val="en-GB"/>
          </w:rPr>
          <w:t xml:space="preserve">ecretariat provides </w:t>
        </w:r>
        <w:r w:rsidRPr="00404162">
          <w:rPr>
            <w:rFonts w:eastAsia="Calibri"/>
            <w:b/>
            <w:i/>
            <w:sz w:val="24"/>
            <w:szCs w:val="20"/>
            <w:lang w:val="en-GB"/>
          </w:rPr>
          <w:t>administrative support</w:t>
        </w:r>
        <w:r w:rsidRPr="00CB4A1A">
          <w:rPr>
            <w:rFonts w:eastAsia="Calibri"/>
            <w:sz w:val="24"/>
            <w:szCs w:val="20"/>
            <w:lang w:val="en-GB"/>
          </w:rPr>
          <w:t xml:space="preserve"> to the Coordinating Body by:</w:t>
        </w:r>
      </w:ins>
    </w:p>
    <w:p w14:paraId="4B5659C6" w14:textId="77777777" w:rsidR="000034B6" w:rsidRPr="00CB4A1A" w:rsidRDefault="000034B6" w:rsidP="000034B6">
      <w:pPr>
        <w:ind w:left="810"/>
        <w:jc w:val="both"/>
        <w:rPr>
          <w:ins w:id="56" w:author="Author"/>
          <w:rFonts w:eastAsia="Calibri"/>
          <w:sz w:val="24"/>
          <w:szCs w:val="20"/>
          <w:lang w:val="en-GB"/>
        </w:rPr>
      </w:pPr>
      <w:ins w:id="57" w:author="Author">
        <w:r>
          <w:rPr>
            <w:rFonts w:eastAsia="Calibri"/>
            <w:sz w:val="24"/>
            <w:szCs w:val="20"/>
            <w:lang w:val="en-GB"/>
          </w:rPr>
          <w:t>- Initiating and coordination of</w:t>
        </w:r>
        <w:r w:rsidRPr="00CB4A1A">
          <w:rPr>
            <w:rFonts w:eastAsia="Calibri"/>
            <w:sz w:val="24"/>
            <w:szCs w:val="20"/>
            <w:lang w:val="en-GB"/>
          </w:rPr>
          <w:t xml:space="preserve"> the collection, unification and processing of data on the implementation of the Action Plan;</w:t>
        </w:r>
      </w:ins>
    </w:p>
    <w:p w14:paraId="4ABEDAC5" w14:textId="77777777" w:rsidR="000034B6" w:rsidRPr="00CB4A1A" w:rsidRDefault="000034B6" w:rsidP="000034B6">
      <w:pPr>
        <w:ind w:left="810"/>
        <w:jc w:val="both"/>
        <w:rPr>
          <w:ins w:id="58" w:author="Author"/>
          <w:rFonts w:eastAsia="Calibri"/>
          <w:sz w:val="24"/>
          <w:szCs w:val="20"/>
          <w:lang w:val="en-GB"/>
        </w:rPr>
      </w:pPr>
      <w:ins w:id="59" w:author="Author">
        <w:r>
          <w:rPr>
            <w:rFonts w:eastAsia="Calibri"/>
            <w:sz w:val="24"/>
            <w:szCs w:val="20"/>
            <w:lang w:val="en-GB"/>
          </w:rPr>
          <w:t>- Drafting</w:t>
        </w:r>
        <w:r w:rsidRPr="00CB4A1A">
          <w:rPr>
            <w:rFonts w:eastAsia="Calibri"/>
            <w:sz w:val="24"/>
            <w:szCs w:val="20"/>
            <w:lang w:val="en-GB"/>
          </w:rPr>
          <w:t xml:space="preserve"> reports on the implementation of the Action Plan, as well as draft decisions of the Coordination Body;</w:t>
        </w:r>
      </w:ins>
    </w:p>
    <w:p w14:paraId="16DB893E" w14:textId="77777777" w:rsidR="000034B6" w:rsidRPr="00CB4A1A" w:rsidRDefault="000034B6" w:rsidP="000034B6">
      <w:pPr>
        <w:ind w:left="810"/>
        <w:jc w:val="both"/>
        <w:rPr>
          <w:ins w:id="60" w:author="Author"/>
          <w:rFonts w:eastAsia="Calibri"/>
          <w:sz w:val="24"/>
          <w:szCs w:val="20"/>
          <w:lang w:val="en-GB"/>
        </w:rPr>
      </w:pPr>
      <w:ins w:id="61" w:author="Author">
        <w:r>
          <w:rPr>
            <w:rFonts w:eastAsia="Calibri"/>
            <w:sz w:val="24"/>
            <w:szCs w:val="20"/>
            <w:lang w:val="en-GB"/>
          </w:rPr>
          <w:t>- Timely publishing</w:t>
        </w:r>
        <w:r w:rsidRPr="00CB4A1A">
          <w:rPr>
            <w:rFonts w:eastAsia="Calibri"/>
            <w:sz w:val="24"/>
            <w:szCs w:val="20"/>
            <w:lang w:val="en-GB"/>
          </w:rPr>
          <w:t xml:space="preserve"> reports and other relevant information related to the implementation of the Action Plan;</w:t>
        </w:r>
      </w:ins>
    </w:p>
    <w:p w14:paraId="7F2CC28C" w14:textId="77777777" w:rsidR="000034B6" w:rsidRPr="00CB4A1A" w:rsidRDefault="000034B6" w:rsidP="000034B6">
      <w:pPr>
        <w:ind w:left="810"/>
        <w:jc w:val="both"/>
        <w:rPr>
          <w:ins w:id="62" w:author="Author"/>
          <w:rFonts w:eastAsia="Calibri"/>
          <w:sz w:val="24"/>
          <w:szCs w:val="20"/>
          <w:lang w:val="en-GB"/>
        </w:rPr>
      </w:pPr>
      <w:ins w:id="63" w:author="Author">
        <w:r>
          <w:rPr>
            <w:rFonts w:eastAsia="Calibri"/>
            <w:sz w:val="24"/>
            <w:szCs w:val="20"/>
            <w:lang w:val="en-GB"/>
          </w:rPr>
          <w:t>- Organisation of sessions</w:t>
        </w:r>
        <w:r w:rsidRPr="00CB4A1A">
          <w:rPr>
            <w:rFonts w:eastAsia="Calibri"/>
            <w:sz w:val="24"/>
            <w:szCs w:val="20"/>
            <w:lang w:val="en-GB"/>
          </w:rPr>
          <w:t xml:space="preserve"> of the Coordination Body, meetings of the Coordination Body with civil society organizations</w:t>
        </w:r>
        <w:r>
          <w:rPr>
            <w:rFonts w:eastAsia="Calibri"/>
            <w:sz w:val="24"/>
            <w:szCs w:val="20"/>
            <w:lang w:val="en-GB"/>
          </w:rPr>
          <w:t>, as well as training of focal</w:t>
        </w:r>
        <w:r w:rsidRPr="00CB4A1A">
          <w:rPr>
            <w:rFonts w:eastAsia="Calibri"/>
            <w:sz w:val="24"/>
            <w:szCs w:val="20"/>
            <w:lang w:val="en-GB"/>
          </w:rPr>
          <w:t xml:space="preserve"> points.</w:t>
        </w:r>
      </w:ins>
    </w:p>
    <w:p w14:paraId="73306972" w14:textId="77777777" w:rsidR="000034B6" w:rsidRPr="00475A55" w:rsidRDefault="000034B6" w:rsidP="000034B6">
      <w:pPr>
        <w:jc w:val="both"/>
        <w:rPr>
          <w:ins w:id="64" w:author="Author"/>
          <w:sz w:val="24"/>
          <w:lang w:val="en-GB"/>
        </w:rPr>
      </w:pPr>
      <w:ins w:id="65" w:author="Author">
        <w:r w:rsidRPr="008112DE">
          <w:rPr>
            <w:rFonts w:eastAsia="Calibri"/>
            <w:sz w:val="24"/>
            <w:szCs w:val="20"/>
            <w:lang w:val="en-GB"/>
          </w:rPr>
          <w:t>The Secreta</w:t>
        </w:r>
        <w:r>
          <w:rPr>
            <w:rFonts w:eastAsia="Calibri"/>
            <w:sz w:val="24"/>
            <w:szCs w:val="20"/>
            <w:lang w:val="en-GB"/>
          </w:rPr>
          <w:t>riat begins its work within</w:t>
        </w:r>
        <w:r w:rsidRPr="008112DE">
          <w:rPr>
            <w:rFonts w:eastAsia="Calibri"/>
            <w:sz w:val="24"/>
            <w:szCs w:val="20"/>
            <w:lang w:val="en-GB"/>
          </w:rPr>
          <w:t xml:space="preserve"> 30 days since the establishment of the Coordination Body. The funds for the work of the Secretariat </w:t>
        </w:r>
        <w:r>
          <w:rPr>
            <w:rFonts w:eastAsia="Calibri"/>
            <w:sz w:val="24"/>
            <w:szCs w:val="20"/>
            <w:lang w:val="en-GB"/>
          </w:rPr>
          <w:t>shall be allocated from</w:t>
        </w:r>
        <w:r w:rsidRPr="008112DE">
          <w:rPr>
            <w:rFonts w:eastAsia="Calibri"/>
            <w:sz w:val="24"/>
            <w:szCs w:val="20"/>
            <w:lang w:val="en-GB"/>
          </w:rPr>
          <w:t xml:space="preserve"> the donor projects and</w:t>
        </w:r>
        <w:r>
          <w:rPr>
            <w:rFonts w:eastAsia="Calibri"/>
            <w:sz w:val="24"/>
            <w:szCs w:val="20"/>
            <w:lang w:val="en-GB"/>
          </w:rPr>
          <w:t>/or</w:t>
        </w:r>
        <w:r w:rsidRPr="008112DE">
          <w:rPr>
            <w:rFonts w:eastAsia="Calibri"/>
            <w:sz w:val="24"/>
            <w:szCs w:val="20"/>
            <w:lang w:val="en-GB"/>
          </w:rPr>
          <w:t xml:space="preserve"> the Budget of the Republic of Serbia</w:t>
        </w:r>
        <w:r>
          <w:rPr>
            <w:rFonts w:eastAsia="Calibri"/>
            <w:sz w:val="24"/>
            <w:szCs w:val="20"/>
            <w:lang w:val="en-GB"/>
          </w:rPr>
          <w:t xml:space="preserve"> and the members of the Secretariat appointed accordingly</w:t>
        </w:r>
        <w:r w:rsidRPr="00475A55">
          <w:rPr>
            <w:sz w:val="24"/>
            <w:lang w:val="en-GB"/>
          </w:rPr>
          <w:t>.</w:t>
        </w:r>
      </w:ins>
    </w:p>
    <w:p w14:paraId="234A2C88" w14:textId="77777777" w:rsidR="000034B6" w:rsidRPr="00475A55" w:rsidRDefault="000034B6" w:rsidP="000034B6">
      <w:pPr>
        <w:ind w:left="720"/>
        <w:contextualSpacing/>
        <w:jc w:val="both"/>
        <w:rPr>
          <w:ins w:id="66" w:author="Author"/>
          <w:rFonts w:eastAsia="Calibri"/>
          <w:b/>
          <w:sz w:val="24"/>
          <w:szCs w:val="20"/>
          <w:lang w:val="en-GB"/>
        </w:rPr>
      </w:pPr>
    </w:p>
    <w:p w14:paraId="6F9B2975" w14:textId="77777777" w:rsidR="000034B6" w:rsidRPr="008112DE" w:rsidRDefault="002F620C" w:rsidP="000034B6">
      <w:pPr>
        <w:ind w:left="720"/>
        <w:contextualSpacing/>
        <w:jc w:val="both"/>
        <w:rPr>
          <w:ins w:id="67" w:author="Author"/>
          <w:rFonts w:eastAsia="Calibri"/>
          <w:b/>
          <w:sz w:val="24"/>
          <w:szCs w:val="20"/>
          <w:lang w:val="en-GB"/>
        </w:rPr>
      </w:pPr>
      <w:ins w:id="68" w:author="Author">
        <w:r>
          <w:rPr>
            <w:rFonts w:eastAsia="Calibri"/>
            <w:b/>
            <w:sz w:val="24"/>
            <w:szCs w:val="20"/>
            <w:lang w:val="en-GB"/>
          </w:rPr>
          <w:t>3</w:t>
        </w:r>
        <w:r w:rsidR="000034B6" w:rsidRPr="008112DE">
          <w:rPr>
            <w:rFonts w:eastAsia="Calibri"/>
            <w:b/>
            <w:sz w:val="24"/>
            <w:szCs w:val="20"/>
            <w:lang w:val="en-GB"/>
          </w:rPr>
          <w:t>.2. The role of civil society in monitoring the implementation of the Action Plan</w:t>
        </w:r>
      </w:ins>
    </w:p>
    <w:p w14:paraId="2E92555B" w14:textId="77777777" w:rsidR="000034B6" w:rsidRPr="008112DE" w:rsidRDefault="000034B6" w:rsidP="000034B6">
      <w:pPr>
        <w:ind w:left="720"/>
        <w:contextualSpacing/>
        <w:jc w:val="both"/>
        <w:rPr>
          <w:ins w:id="69" w:author="Author"/>
          <w:rFonts w:eastAsia="Calibri"/>
          <w:b/>
          <w:sz w:val="24"/>
          <w:szCs w:val="20"/>
          <w:lang w:val="en-GB"/>
        </w:rPr>
      </w:pPr>
    </w:p>
    <w:p w14:paraId="3EE1549B" w14:textId="77777777" w:rsidR="000034B6" w:rsidRDefault="000034B6" w:rsidP="000034B6">
      <w:pPr>
        <w:spacing w:before="240"/>
        <w:contextualSpacing/>
        <w:jc w:val="both"/>
        <w:rPr>
          <w:ins w:id="70" w:author="Author"/>
          <w:rFonts w:eastAsia="Calibri"/>
          <w:sz w:val="24"/>
          <w:szCs w:val="20"/>
          <w:lang w:val="en-GB"/>
        </w:rPr>
      </w:pPr>
      <w:ins w:id="71" w:author="Author">
        <w:r w:rsidRPr="008112DE">
          <w:rPr>
            <w:rFonts w:eastAsia="Calibri"/>
            <w:sz w:val="24"/>
            <w:szCs w:val="20"/>
            <w:lang w:val="en-GB"/>
          </w:rPr>
          <w:t>Bearing in mind that the mechanisms of cooperation with the civil society, created during the screening process, the preparation of the Action Plan and the monitoring of its implementation before the revision,</w:t>
        </w:r>
        <w:r>
          <w:rPr>
            <w:rFonts w:eastAsia="Calibri"/>
            <w:sz w:val="24"/>
            <w:szCs w:val="20"/>
            <w:lang w:val="en-GB"/>
          </w:rPr>
          <w:t xml:space="preserve"> resulted</w:t>
        </w:r>
        <w:r w:rsidRPr="008112DE">
          <w:rPr>
            <w:rFonts w:eastAsia="Calibri"/>
            <w:sz w:val="24"/>
            <w:szCs w:val="20"/>
            <w:lang w:val="en-GB"/>
          </w:rPr>
          <w:t xml:space="preserve"> in significant progress in the field of transparency and inclusiveness, but also showed certain shortcomings, after the adoption of the revised Action Plan, </w:t>
        </w:r>
        <w:r>
          <w:rPr>
            <w:rFonts w:eastAsia="Calibri"/>
            <w:sz w:val="24"/>
            <w:szCs w:val="20"/>
            <w:lang w:val="en-GB"/>
          </w:rPr>
          <w:t xml:space="preserve">an improved </w:t>
        </w:r>
        <w:r w:rsidRPr="008112DE">
          <w:rPr>
            <w:rFonts w:eastAsia="Calibri"/>
            <w:sz w:val="24"/>
            <w:szCs w:val="20"/>
            <w:lang w:val="en-GB"/>
          </w:rPr>
          <w:t>consultation mechanism with civil society in the process of monitoring the implementation of the Action Plan</w:t>
        </w:r>
        <w:r>
          <w:rPr>
            <w:rFonts w:eastAsia="Calibri"/>
            <w:sz w:val="24"/>
            <w:szCs w:val="20"/>
            <w:lang w:val="en-GB"/>
          </w:rPr>
          <w:t xml:space="preserve"> will be developed</w:t>
        </w:r>
        <w:r w:rsidRPr="008112DE">
          <w:rPr>
            <w:rFonts w:eastAsia="Calibri"/>
            <w:sz w:val="24"/>
            <w:szCs w:val="20"/>
            <w:lang w:val="en-GB"/>
          </w:rPr>
          <w:t>.</w:t>
        </w:r>
        <w:r>
          <w:rPr>
            <w:rFonts w:eastAsia="Calibri"/>
            <w:sz w:val="24"/>
            <w:szCs w:val="20"/>
            <w:lang w:val="en-GB"/>
          </w:rPr>
          <w:t xml:space="preserve"> </w:t>
        </w:r>
      </w:ins>
    </w:p>
    <w:p w14:paraId="6577A243" w14:textId="77777777" w:rsidR="000034B6" w:rsidRDefault="000034B6" w:rsidP="000034B6">
      <w:pPr>
        <w:spacing w:before="240"/>
        <w:contextualSpacing/>
        <w:jc w:val="both"/>
        <w:rPr>
          <w:ins w:id="72" w:author="Author"/>
          <w:rFonts w:eastAsia="Calibri"/>
          <w:sz w:val="24"/>
          <w:szCs w:val="20"/>
          <w:lang w:val="en-GB"/>
        </w:rPr>
      </w:pPr>
    </w:p>
    <w:p w14:paraId="3998CA05" w14:textId="77777777" w:rsidR="000034B6" w:rsidRPr="008112DE" w:rsidRDefault="000034B6" w:rsidP="000034B6">
      <w:pPr>
        <w:spacing w:before="240"/>
        <w:contextualSpacing/>
        <w:jc w:val="both"/>
        <w:rPr>
          <w:ins w:id="73" w:author="Author"/>
          <w:rFonts w:eastAsia="Calibri"/>
          <w:sz w:val="24"/>
          <w:szCs w:val="20"/>
          <w:lang w:val="en-GB"/>
        </w:rPr>
      </w:pPr>
      <w:ins w:id="74" w:author="Author">
        <w:r>
          <w:rPr>
            <w:rFonts w:eastAsia="Calibri"/>
            <w:sz w:val="24"/>
            <w:szCs w:val="20"/>
            <w:lang w:val="en-GB"/>
          </w:rPr>
          <w:t>Not later than 30 days after</w:t>
        </w:r>
        <w:r w:rsidRPr="008112DE">
          <w:rPr>
            <w:rFonts w:eastAsia="Calibri"/>
            <w:sz w:val="24"/>
            <w:szCs w:val="20"/>
            <w:lang w:val="en-GB"/>
          </w:rPr>
          <w:t xml:space="preserve"> the establishment of the Coordination Body, the Office for Cooperation with Civil Society will announce a public call for systematic, continuous a</w:t>
        </w:r>
        <w:r>
          <w:rPr>
            <w:rFonts w:eastAsia="Calibri"/>
            <w:sz w:val="24"/>
            <w:szCs w:val="20"/>
            <w:lang w:val="en-GB"/>
          </w:rPr>
          <w:t>nd institutionalized inclusion</w:t>
        </w:r>
        <w:r w:rsidRPr="008112DE">
          <w:rPr>
            <w:rFonts w:eastAsia="Calibri"/>
            <w:sz w:val="24"/>
            <w:szCs w:val="20"/>
            <w:lang w:val="en-GB"/>
          </w:rPr>
          <w:t xml:space="preserve"> of civil society organizations in the process of monitoring the implementation of the Action Plan for Chapter 23, which will include the establishment of an expert platform for continuous dialogue with the Coordination Body and institutions in charge </w:t>
        </w:r>
        <w:r>
          <w:rPr>
            <w:rFonts w:eastAsia="Calibri"/>
            <w:sz w:val="24"/>
            <w:szCs w:val="20"/>
            <w:lang w:val="en-GB"/>
          </w:rPr>
          <w:t xml:space="preserve">of implementing the Action </w:t>
        </w:r>
        <w:r>
          <w:rPr>
            <w:rFonts w:eastAsia="Calibri"/>
            <w:sz w:val="24"/>
            <w:szCs w:val="20"/>
            <w:lang w:val="en-GB"/>
          </w:rPr>
          <w:lastRenderedPageBreak/>
          <w:t>Plan. This will include, among others, at least semi-annual debates and round tables with representatives of relevant stakeholders to discuss reports on the implementation of the Action Plan and other relevant issues</w:t>
        </w:r>
        <w:r w:rsidRPr="008112DE">
          <w:rPr>
            <w:rFonts w:eastAsia="Calibri"/>
            <w:sz w:val="24"/>
            <w:szCs w:val="20"/>
            <w:lang w:val="en-GB"/>
          </w:rPr>
          <w:t>.</w:t>
        </w:r>
      </w:ins>
    </w:p>
    <w:p w14:paraId="358AE7F3" w14:textId="77777777" w:rsidR="000034B6" w:rsidRDefault="000034B6" w:rsidP="000034B6">
      <w:pPr>
        <w:spacing w:before="240"/>
        <w:contextualSpacing/>
        <w:jc w:val="both"/>
        <w:rPr>
          <w:ins w:id="75" w:author="Author"/>
          <w:rFonts w:eastAsia="Calibri"/>
          <w:sz w:val="24"/>
          <w:szCs w:val="20"/>
          <w:lang w:val="en-GB"/>
        </w:rPr>
      </w:pPr>
    </w:p>
    <w:p w14:paraId="2CF12FB8" w14:textId="77777777" w:rsidR="000034B6" w:rsidRDefault="000034B6" w:rsidP="000034B6">
      <w:pPr>
        <w:spacing w:before="240"/>
        <w:contextualSpacing/>
        <w:jc w:val="both"/>
        <w:rPr>
          <w:ins w:id="76" w:author="Author"/>
          <w:rFonts w:eastAsia="Calibri"/>
          <w:sz w:val="24"/>
          <w:szCs w:val="20"/>
          <w:lang w:val="en-GB"/>
        </w:rPr>
      </w:pPr>
      <w:ins w:id="77" w:author="Author">
        <w:r w:rsidRPr="008112DE">
          <w:rPr>
            <w:rFonts w:eastAsia="Calibri"/>
            <w:sz w:val="24"/>
            <w:szCs w:val="20"/>
            <w:lang w:val="en-GB"/>
          </w:rPr>
          <w:t>In addition</w:t>
        </w:r>
        <w:r>
          <w:rPr>
            <w:rFonts w:eastAsia="Calibri"/>
            <w:sz w:val="24"/>
            <w:szCs w:val="20"/>
            <w:lang w:val="en-GB"/>
          </w:rPr>
          <w:t xml:space="preserve"> to this</w:t>
        </w:r>
        <w:r w:rsidRPr="008112DE">
          <w:rPr>
            <w:rFonts w:eastAsia="Calibri"/>
            <w:sz w:val="24"/>
            <w:szCs w:val="20"/>
            <w:lang w:val="en-GB"/>
          </w:rPr>
          <w:t xml:space="preserve">, the Negotiating Group for Chapter 23, the Coordination Body and the Secretariat will continue to use consultative mechanisms that </w:t>
        </w:r>
        <w:r>
          <w:rPr>
            <w:rFonts w:eastAsia="Calibri"/>
            <w:sz w:val="24"/>
            <w:szCs w:val="20"/>
            <w:lang w:val="en-GB"/>
          </w:rPr>
          <w:t xml:space="preserve">showed the great capacity and results </w:t>
        </w:r>
        <w:r w:rsidRPr="008112DE">
          <w:rPr>
            <w:rFonts w:eastAsia="Calibri"/>
            <w:sz w:val="24"/>
            <w:szCs w:val="20"/>
            <w:lang w:val="en-GB"/>
          </w:rPr>
          <w:t xml:space="preserve">in the previous period </w:t>
        </w:r>
        <w:r>
          <w:rPr>
            <w:rFonts w:eastAsia="Calibri"/>
            <w:sz w:val="24"/>
            <w:szCs w:val="20"/>
            <w:lang w:val="en-GB"/>
          </w:rPr>
          <w:t>of</w:t>
        </w:r>
        <w:r w:rsidRPr="008112DE">
          <w:rPr>
            <w:rFonts w:eastAsia="Calibri"/>
            <w:sz w:val="24"/>
            <w:szCs w:val="20"/>
            <w:lang w:val="en-GB"/>
          </w:rPr>
          <w:t xml:space="preserve"> the implementation of </w:t>
        </w:r>
        <w:r>
          <w:rPr>
            <w:rFonts w:eastAsia="Calibri"/>
            <w:sz w:val="24"/>
            <w:szCs w:val="20"/>
            <w:lang w:val="en-GB"/>
          </w:rPr>
          <w:t>the Action Plan, including the announcement of public calls for</w:t>
        </w:r>
        <w:r w:rsidRPr="008112DE">
          <w:rPr>
            <w:rFonts w:eastAsia="Calibri"/>
            <w:sz w:val="24"/>
            <w:szCs w:val="20"/>
            <w:lang w:val="en-GB"/>
          </w:rPr>
          <w:t xml:space="preserve"> submit</w:t>
        </w:r>
        <w:r>
          <w:rPr>
            <w:rFonts w:eastAsia="Calibri"/>
            <w:sz w:val="24"/>
            <w:szCs w:val="20"/>
            <w:lang w:val="en-GB"/>
          </w:rPr>
          <w:t>ting</w:t>
        </w:r>
        <w:r w:rsidRPr="008112DE">
          <w:rPr>
            <w:rFonts w:eastAsia="Calibri"/>
            <w:sz w:val="24"/>
            <w:szCs w:val="20"/>
            <w:lang w:val="en-GB"/>
          </w:rPr>
          <w:t xml:space="preserve"> </w:t>
        </w:r>
        <w:r>
          <w:rPr>
            <w:rFonts w:eastAsia="Calibri"/>
            <w:sz w:val="24"/>
            <w:szCs w:val="20"/>
            <w:lang w:val="en-GB"/>
          </w:rPr>
          <w:t xml:space="preserve">suggestions and </w:t>
        </w:r>
        <w:r w:rsidRPr="008112DE">
          <w:rPr>
            <w:rFonts w:eastAsia="Calibri"/>
            <w:sz w:val="24"/>
            <w:szCs w:val="20"/>
            <w:lang w:val="en-GB"/>
          </w:rPr>
          <w:t xml:space="preserve">comments </w:t>
        </w:r>
        <w:r>
          <w:rPr>
            <w:rFonts w:eastAsia="Calibri"/>
            <w:sz w:val="24"/>
            <w:szCs w:val="20"/>
            <w:lang w:val="en-GB"/>
          </w:rPr>
          <w:t>on drafts of relevant documents.</w:t>
        </w:r>
        <w:r w:rsidRPr="008112DE">
          <w:rPr>
            <w:rFonts w:eastAsia="Calibri"/>
            <w:sz w:val="24"/>
            <w:szCs w:val="20"/>
            <w:lang w:val="en-GB"/>
          </w:rPr>
          <w:t xml:space="preserve"> </w:t>
        </w:r>
      </w:ins>
    </w:p>
    <w:p w14:paraId="3BC06289" w14:textId="77777777" w:rsidR="000034B6" w:rsidRPr="008112DE" w:rsidRDefault="000034B6" w:rsidP="000034B6">
      <w:pPr>
        <w:spacing w:before="240"/>
        <w:contextualSpacing/>
        <w:jc w:val="both"/>
        <w:rPr>
          <w:ins w:id="78" w:author="Author"/>
          <w:rFonts w:eastAsia="Calibri"/>
          <w:sz w:val="24"/>
          <w:szCs w:val="20"/>
          <w:lang w:val="en-GB"/>
        </w:rPr>
      </w:pPr>
    </w:p>
    <w:p w14:paraId="5E91008D" w14:textId="77777777" w:rsidR="000034B6" w:rsidRDefault="000034B6" w:rsidP="000034B6">
      <w:pPr>
        <w:ind w:left="720"/>
        <w:contextualSpacing/>
        <w:jc w:val="both"/>
        <w:rPr>
          <w:ins w:id="79" w:author="Author"/>
          <w:rFonts w:eastAsia="Calibri"/>
          <w:b/>
          <w:sz w:val="24"/>
          <w:szCs w:val="20"/>
          <w:lang w:val="en-GB"/>
        </w:rPr>
      </w:pPr>
    </w:p>
    <w:p w14:paraId="7BCF18CE" w14:textId="77777777" w:rsidR="000034B6" w:rsidRPr="00475A55" w:rsidRDefault="002F620C" w:rsidP="000034B6">
      <w:pPr>
        <w:ind w:left="720"/>
        <w:contextualSpacing/>
        <w:jc w:val="both"/>
        <w:rPr>
          <w:ins w:id="80" w:author="Author"/>
          <w:rFonts w:eastAsia="Calibri"/>
          <w:b/>
          <w:sz w:val="24"/>
          <w:szCs w:val="20"/>
          <w:lang w:val="en-GB"/>
        </w:rPr>
      </w:pPr>
      <w:ins w:id="81" w:author="Author">
        <w:r>
          <w:rPr>
            <w:rFonts w:eastAsia="Calibri"/>
            <w:b/>
            <w:sz w:val="24"/>
            <w:szCs w:val="20"/>
            <w:lang w:val="en-GB"/>
          </w:rPr>
          <w:t>3</w:t>
        </w:r>
        <w:r w:rsidR="008F70D4">
          <w:rPr>
            <w:rFonts w:eastAsia="Calibri"/>
            <w:b/>
            <w:sz w:val="24"/>
            <w:szCs w:val="20"/>
            <w:lang w:val="en-GB"/>
          </w:rPr>
          <w:t xml:space="preserve">.3. </w:t>
        </w:r>
        <w:r w:rsidR="000034B6">
          <w:rPr>
            <w:rFonts w:eastAsia="Calibri"/>
            <w:b/>
            <w:sz w:val="24"/>
            <w:szCs w:val="20"/>
            <w:lang w:val="en-GB"/>
          </w:rPr>
          <w:t xml:space="preserve">The Early Warning Mechanism in case of delays and/or problems in implementation of the Action Plan </w:t>
        </w:r>
      </w:ins>
    </w:p>
    <w:p w14:paraId="52F79324" w14:textId="77777777" w:rsidR="000034B6" w:rsidRPr="00475A55" w:rsidRDefault="000034B6" w:rsidP="000034B6">
      <w:pPr>
        <w:ind w:left="1080"/>
        <w:contextualSpacing/>
        <w:jc w:val="both"/>
        <w:rPr>
          <w:ins w:id="82" w:author="Author"/>
          <w:rFonts w:eastAsia="Calibri"/>
          <w:b/>
          <w:sz w:val="24"/>
          <w:szCs w:val="20"/>
          <w:lang w:val="en-GB"/>
        </w:rPr>
      </w:pPr>
    </w:p>
    <w:p w14:paraId="7ED4B31A" w14:textId="77777777" w:rsidR="000034B6" w:rsidRPr="001D06D9" w:rsidRDefault="000034B6" w:rsidP="000034B6">
      <w:pPr>
        <w:snapToGrid w:val="0"/>
        <w:spacing w:after="120"/>
        <w:jc w:val="both"/>
        <w:rPr>
          <w:ins w:id="83" w:author="Author"/>
          <w:rFonts w:eastAsia="Calibri"/>
          <w:sz w:val="24"/>
          <w:szCs w:val="24"/>
          <w:lang w:val="en-GB"/>
        </w:rPr>
      </w:pPr>
      <w:ins w:id="84" w:author="Author">
        <w:r w:rsidRPr="001D06D9">
          <w:rPr>
            <w:sz w:val="24"/>
            <w:szCs w:val="24"/>
            <w:lang w:val="en-GB"/>
          </w:rPr>
          <w:t>Within the scope of preparation of draft Reports on implementation of the Action Plan, the Secretariat prepares</w:t>
        </w:r>
        <w:r w:rsidRPr="001D06D9">
          <w:rPr>
            <w:rFonts w:eastAsia="Calibri"/>
            <w:sz w:val="24"/>
            <w:szCs w:val="24"/>
            <w:lang w:val="en-GB"/>
          </w:rPr>
          <w:t xml:space="preserve"> a dedicated report or appendix to the draft Report outlining critical points in implementing the Chapter 23 Action Plan. This document would inform and urge the Coordination Body’s actions under the early warning mechanism.</w:t>
        </w:r>
      </w:ins>
    </w:p>
    <w:p w14:paraId="40E7E348" w14:textId="77777777" w:rsidR="000034B6" w:rsidRPr="001D06D9" w:rsidRDefault="000034B6" w:rsidP="000034B6">
      <w:pPr>
        <w:snapToGrid w:val="0"/>
        <w:spacing w:after="120"/>
        <w:jc w:val="both"/>
        <w:rPr>
          <w:ins w:id="85" w:author="Author"/>
          <w:rFonts w:eastAsia="Calibri"/>
          <w:sz w:val="24"/>
          <w:szCs w:val="24"/>
          <w:lang w:val="en-GB"/>
        </w:rPr>
      </w:pPr>
      <w:ins w:id="86" w:author="Author">
        <w:r w:rsidRPr="001D06D9">
          <w:rPr>
            <w:rFonts w:eastAsia="Calibri"/>
            <w:sz w:val="24"/>
            <w:szCs w:val="24"/>
            <w:lang w:val="en-GB"/>
          </w:rPr>
          <w:t xml:space="preserve">Where institutions (not represented in the Coordination Body) face difficulties in implementing activities envisaged in the Chapter 23 Action Plan, their representatives shall be invited to the Coordination Body’s sessions for further discussion of the shortcomings and necessary measures. </w:t>
        </w:r>
      </w:ins>
    </w:p>
    <w:p w14:paraId="1B071E4B" w14:textId="77777777" w:rsidR="000034B6" w:rsidRPr="001D06D9" w:rsidRDefault="000034B6" w:rsidP="000034B6">
      <w:pPr>
        <w:snapToGrid w:val="0"/>
        <w:spacing w:after="120"/>
        <w:jc w:val="both"/>
        <w:rPr>
          <w:ins w:id="87" w:author="Author"/>
          <w:rFonts w:eastAsia="Calibri"/>
          <w:sz w:val="24"/>
          <w:szCs w:val="24"/>
          <w:lang w:val="en-GB"/>
        </w:rPr>
      </w:pPr>
      <w:ins w:id="88" w:author="Author">
        <w:r w:rsidRPr="001D06D9">
          <w:rPr>
            <w:rFonts w:eastAsia="Calibri"/>
            <w:sz w:val="24"/>
            <w:szCs w:val="24"/>
            <w:lang w:val="en-GB"/>
          </w:rPr>
          <w:t>The Coordination Body shall establish the follow-up reporting procedure of measures taken to address the issues that triggered the early warning mechanism.</w:t>
        </w:r>
      </w:ins>
    </w:p>
    <w:p w14:paraId="7B21F49D" w14:textId="77777777" w:rsidR="000034B6" w:rsidRDefault="000034B6" w:rsidP="000034B6">
      <w:pPr>
        <w:rPr>
          <w:ins w:id="89" w:author="Author"/>
          <w:rFonts w:eastAsia="Calibri"/>
          <w:sz w:val="24"/>
          <w:szCs w:val="24"/>
          <w:lang w:val="en-GB"/>
        </w:rPr>
      </w:pPr>
      <w:ins w:id="90" w:author="Author">
        <w:r w:rsidRPr="001D06D9">
          <w:rPr>
            <w:rFonts w:eastAsia="Calibri"/>
            <w:sz w:val="24"/>
            <w:szCs w:val="24"/>
            <w:lang w:val="en-GB"/>
          </w:rPr>
          <w:t>In cases where reports in accordance with the follow up reporting procedure show that there is no progress or progress is not satisfying the Coordination Body shall inform the Government outside of the regular reporting timeframe in order to initiate the Government intervention aimed at fostering implementation of the Action Plan.</w:t>
        </w:r>
      </w:ins>
    </w:p>
    <w:p w14:paraId="60B23547" w14:textId="77777777" w:rsidR="000034B6" w:rsidRDefault="000034B6" w:rsidP="000034B6">
      <w:pPr>
        <w:rPr>
          <w:ins w:id="91" w:author="Author"/>
          <w:rFonts w:eastAsia="Calibri"/>
          <w:sz w:val="24"/>
          <w:szCs w:val="24"/>
          <w:lang w:val="en-GB"/>
        </w:rPr>
      </w:pPr>
    </w:p>
    <w:p w14:paraId="2FB2C394" w14:textId="77777777" w:rsidR="000034B6" w:rsidRPr="000034B6" w:rsidRDefault="002F620C" w:rsidP="000034B6">
      <w:pPr>
        <w:ind w:left="720"/>
        <w:contextualSpacing/>
        <w:jc w:val="both"/>
        <w:rPr>
          <w:ins w:id="92" w:author="Author"/>
          <w:rFonts w:eastAsia="Calibri"/>
          <w:b/>
          <w:sz w:val="24"/>
          <w:szCs w:val="24"/>
          <w:lang w:val="en-GB"/>
        </w:rPr>
      </w:pPr>
      <w:ins w:id="93" w:author="Author">
        <w:r>
          <w:rPr>
            <w:rFonts w:eastAsia="Calibri"/>
            <w:b/>
            <w:sz w:val="24"/>
            <w:szCs w:val="24"/>
            <w:lang w:val="en-GB"/>
          </w:rPr>
          <w:t>3</w:t>
        </w:r>
        <w:r w:rsidR="000034B6" w:rsidRPr="000034B6">
          <w:rPr>
            <w:rFonts w:eastAsia="Calibri"/>
            <w:b/>
            <w:sz w:val="24"/>
            <w:szCs w:val="24"/>
            <w:lang w:val="en-GB"/>
          </w:rPr>
          <w:t xml:space="preserve">.4. </w:t>
        </w:r>
        <w:r w:rsidR="008F70D4">
          <w:rPr>
            <w:rFonts w:eastAsia="Calibri"/>
            <w:b/>
            <w:sz w:val="24"/>
            <w:szCs w:val="24"/>
            <w:lang w:val="en-GB"/>
          </w:rPr>
          <w:t>Monitoring and evaluation mechanism: r</w:t>
        </w:r>
        <w:r w:rsidR="008F70D4" w:rsidRPr="008F70D4">
          <w:rPr>
            <w:rFonts w:eastAsia="Calibri"/>
            <w:b/>
            <w:sz w:val="24"/>
            <w:szCs w:val="24"/>
            <w:lang w:val="en-GB"/>
          </w:rPr>
          <w:t>elationship between the Action Plan for Chapter 23 and the Judicial Development Strategy for the period 2019-2024</w:t>
        </w:r>
      </w:ins>
    </w:p>
    <w:p w14:paraId="7805D5FC" w14:textId="77777777" w:rsidR="000034B6" w:rsidRDefault="000034B6" w:rsidP="000034B6">
      <w:pPr>
        <w:ind w:left="720"/>
        <w:contextualSpacing/>
        <w:jc w:val="both"/>
        <w:rPr>
          <w:ins w:id="94" w:author="Author"/>
          <w:rFonts w:eastAsia="Calibri"/>
          <w:sz w:val="24"/>
          <w:szCs w:val="24"/>
          <w:lang w:val="en-GB"/>
        </w:rPr>
      </w:pPr>
    </w:p>
    <w:p w14:paraId="12EF20DB" w14:textId="77777777" w:rsidR="000034B6" w:rsidRDefault="000034B6" w:rsidP="000034B6">
      <w:pPr>
        <w:rPr>
          <w:rFonts w:eastAsia="Calibri"/>
          <w:sz w:val="24"/>
          <w:szCs w:val="24"/>
          <w:lang w:val="en-GB"/>
        </w:rPr>
      </w:pPr>
      <w:ins w:id="95" w:author="Author">
        <w:r w:rsidRPr="000034B6">
          <w:rPr>
            <w:rFonts w:eastAsia="Calibri"/>
            <w:sz w:val="24"/>
            <w:szCs w:val="24"/>
            <w:lang w:val="en-GB"/>
          </w:rPr>
          <w:t xml:space="preserve">The process of drafting </w:t>
        </w:r>
        <w:r w:rsidR="008F70D4" w:rsidRPr="008F70D4">
          <w:rPr>
            <w:rFonts w:eastAsia="Calibri"/>
            <w:sz w:val="24"/>
            <w:szCs w:val="24"/>
            <w:lang w:val="en-GB"/>
          </w:rPr>
          <w:t>Judicial Development Strategy for the period 2019-2024</w:t>
        </w:r>
        <w:r w:rsidRPr="000034B6">
          <w:rPr>
            <w:rFonts w:eastAsia="Calibri"/>
            <w:sz w:val="24"/>
            <w:szCs w:val="24"/>
            <w:lang w:val="en-GB"/>
          </w:rPr>
          <w:t xml:space="preserve"> and the process of revision AP 23 </w:t>
        </w:r>
        <w:r w:rsidR="008F70D4">
          <w:rPr>
            <w:rFonts w:eastAsia="Calibri"/>
            <w:sz w:val="24"/>
            <w:szCs w:val="24"/>
            <w:lang w:val="en-GB"/>
          </w:rPr>
          <w:t xml:space="preserve">are two </w:t>
        </w:r>
        <w:r w:rsidRPr="000034B6">
          <w:rPr>
            <w:rFonts w:eastAsia="Calibri"/>
            <w:sz w:val="24"/>
            <w:szCs w:val="24"/>
            <w:lang w:val="en-GB"/>
          </w:rPr>
          <w:t>parallel</w:t>
        </w:r>
        <w:r w:rsidR="008F70D4">
          <w:rPr>
            <w:rFonts w:eastAsia="Calibri"/>
            <w:sz w:val="24"/>
            <w:szCs w:val="24"/>
            <w:lang w:val="en-GB"/>
          </w:rPr>
          <w:t xml:space="preserve"> processes</w:t>
        </w:r>
        <w:r w:rsidRPr="000034B6">
          <w:rPr>
            <w:rFonts w:eastAsia="Calibri"/>
            <w:sz w:val="24"/>
            <w:szCs w:val="24"/>
            <w:lang w:val="en-GB"/>
          </w:rPr>
          <w:t xml:space="preserve">, and their content is as far as possible harmonized. This </w:t>
        </w:r>
        <w:r w:rsidR="008F70D4">
          <w:rPr>
            <w:rFonts w:eastAsia="Calibri"/>
            <w:sz w:val="24"/>
            <w:szCs w:val="24"/>
            <w:lang w:val="en-GB"/>
          </w:rPr>
          <w:t xml:space="preserve">will help us </w:t>
        </w:r>
        <w:r w:rsidRPr="000034B6">
          <w:rPr>
            <w:rFonts w:eastAsia="Calibri"/>
            <w:sz w:val="24"/>
            <w:szCs w:val="24"/>
            <w:lang w:val="en-GB"/>
          </w:rPr>
          <w:t xml:space="preserve">avoid the earlier dualism of strategic documents in the </w:t>
        </w:r>
        <w:r w:rsidR="008F70D4">
          <w:rPr>
            <w:rFonts w:eastAsia="Calibri"/>
            <w:sz w:val="24"/>
            <w:szCs w:val="24"/>
            <w:lang w:val="en-GB"/>
          </w:rPr>
          <w:t>sector</w:t>
        </w:r>
        <w:r w:rsidRPr="000034B6">
          <w:rPr>
            <w:rFonts w:eastAsia="Calibri"/>
            <w:sz w:val="24"/>
            <w:szCs w:val="24"/>
            <w:lang w:val="en-GB"/>
          </w:rPr>
          <w:t xml:space="preserve"> of </w:t>
        </w:r>
        <w:r w:rsidR="008F70D4">
          <w:rPr>
            <w:rFonts w:eastAsia="Calibri"/>
            <w:sz w:val="24"/>
            <w:szCs w:val="24"/>
            <w:lang w:val="en-GB"/>
          </w:rPr>
          <w:t>judiciary</w:t>
        </w:r>
        <w:r w:rsidRPr="000034B6">
          <w:rPr>
            <w:rFonts w:eastAsia="Calibri"/>
            <w:sz w:val="24"/>
            <w:szCs w:val="24"/>
            <w:lang w:val="en-GB"/>
          </w:rPr>
          <w:t xml:space="preserve">, which was highlighted as a problem in the previous </w:t>
        </w:r>
        <w:proofErr w:type="spellStart"/>
        <w:r w:rsidRPr="000034B6">
          <w:rPr>
            <w:rFonts w:eastAsia="Calibri"/>
            <w:sz w:val="24"/>
            <w:szCs w:val="24"/>
            <w:lang w:val="en-GB"/>
          </w:rPr>
          <w:t>analyzes</w:t>
        </w:r>
        <w:proofErr w:type="spellEnd"/>
        <w:r w:rsidRPr="000034B6">
          <w:rPr>
            <w:rFonts w:eastAsia="Calibri"/>
            <w:sz w:val="24"/>
            <w:szCs w:val="24"/>
            <w:lang w:val="en-GB"/>
          </w:rPr>
          <w:t xml:space="preserve"> and reports of domestic authorities and institutions.</w:t>
        </w:r>
      </w:ins>
    </w:p>
    <w:p w14:paraId="7ACC3238" w14:textId="77777777" w:rsidR="000034B6" w:rsidRDefault="000034B6" w:rsidP="000034B6">
      <w:pPr>
        <w:rPr>
          <w:rFonts w:eastAsia="Calibri"/>
          <w:sz w:val="24"/>
          <w:szCs w:val="24"/>
          <w:lang w:val="en-GB"/>
        </w:rPr>
      </w:pPr>
    </w:p>
    <w:p w14:paraId="06AF852F" w14:textId="77777777" w:rsidR="000034B6" w:rsidRDefault="000034B6" w:rsidP="000034B6">
      <w:pPr>
        <w:rPr>
          <w:rFonts w:eastAsia="Calibri"/>
          <w:sz w:val="24"/>
          <w:szCs w:val="24"/>
          <w:lang w:val="en-GB"/>
        </w:rPr>
      </w:pPr>
      <w:ins w:id="96" w:author="Author">
        <w:r w:rsidRPr="000034B6">
          <w:rPr>
            <w:rFonts w:eastAsia="Calibri"/>
            <w:sz w:val="24"/>
            <w:szCs w:val="24"/>
            <w:lang w:val="en-GB"/>
          </w:rPr>
          <w:t xml:space="preserve">Monitoring of the implementation of the measures from the Judicial Development Strategy for the period 2019-2024 will be placed under the responsibility </w:t>
        </w:r>
      </w:ins>
    </w:p>
    <w:p w14:paraId="169512DA" w14:textId="77777777" w:rsidR="000034B6" w:rsidRDefault="000034B6" w:rsidP="000034B6">
      <w:pPr>
        <w:rPr>
          <w:rFonts w:eastAsia="Calibri"/>
          <w:sz w:val="24"/>
          <w:szCs w:val="24"/>
          <w:lang w:val="en-GB"/>
        </w:rPr>
      </w:pPr>
      <w:ins w:id="97" w:author="Author">
        <w:r w:rsidRPr="000034B6">
          <w:rPr>
            <w:rFonts w:eastAsia="Calibri"/>
            <w:sz w:val="24"/>
            <w:szCs w:val="24"/>
            <w:lang w:val="en-GB"/>
          </w:rPr>
          <w:t>of the body charged with monitoring the implementation of the activities in the Action Plan for Chapter 23 and in accordance with the methodology provided for in this strategic document in order to avoid duplication of work and unnecessary burdens in reporting</w:t>
        </w:r>
        <w:r w:rsidR="008F70D4">
          <w:rPr>
            <w:rFonts w:eastAsia="Calibri"/>
            <w:sz w:val="24"/>
            <w:szCs w:val="24"/>
            <w:lang w:val="en-GB"/>
          </w:rPr>
          <w:t xml:space="preserve"> by the same </w:t>
        </w:r>
        <w:r w:rsidRPr="000034B6">
          <w:rPr>
            <w:rFonts w:eastAsia="Calibri"/>
            <w:sz w:val="24"/>
            <w:szCs w:val="24"/>
            <w:lang w:val="en-GB"/>
          </w:rPr>
          <w:t>institutions.</w:t>
        </w:r>
      </w:ins>
    </w:p>
    <w:p w14:paraId="7000E034" w14:textId="77777777" w:rsidR="000034B6" w:rsidRPr="000034B6" w:rsidRDefault="000034B6" w:rsidP="000034B6">
      <w:pPr>
        <w:rPr>
          <w:ins w:id="98" w:author="Author"/>
          <w:rFonts w:eastAsia="Calibri"/>
          <w:sz w:val="24"/>
          <w:szCs w:val="24"/>
          <w:lang w:val="en-GB"/>
        </w:rPr>
      </w:pPr>
    </w:p>
    <w:p w14:paraId="6CA60EC5" w14:textId="77777777" w:rsidR="000034B6" w:rsidRDefault="000034B6" w:rsidP="000034B6">
      <w:pPr>
        <w:rPr>
          <w:rFonts w:eastAsia="Calibri"/>
          <w:sz w:val="24"/>
          <w:szCs w:val="24"/>
          <w:lang w:val="en-GB"/>
        </w:rPr>
      </w:pPr>
      <w:ins w:id="99" w:author="Author">
        <w:r w:rsidRPr="000034B6">
          <w:rPr>
            <w:rFonts w:eastAsia="Calibri"/>
            <w:sz w:val="24"/>
            <w:szCs w:val="24"/>
            <w:lang w:val="en-GB"/>
          </w:rPr>
          <w:lastRenderedPageBreak/>
          <w:t xml:space="preserve">Such an approach should result in achieving the maximum efficiency of the mechanism for monitoring the development of the judiciary, providing </w:t>
        </w:r>
        <w:r w:rsidR="008F70D4">
          <w:rPr>
            <w:rFonts w:eastAsia="Calibri"/>
            <w:sz w:val="24"/>
            <w:szCs w:val="24"/>
            <w:lang w:val="en-GB"/>
          </w:rPr>
          <w:t xml:space="preserve">objective reports </w:t>
        </w:r>
        <w:r w:rsidRPr="000034B6">
          <w:rPr>
            <w:rFonts w:eastAsia="Calibri"/>
            <w:sz w:val="24"/>
            <w:szCs w:val="24"/>
            <w:lang w:val="en-GB"/>
          </w:rPr>
          <w:t xml:space="preserve">and strengthening accountability for the results of development and implementation of reforms with the </w:t>
        </w:r>
        <w:r w:rsidR="008F70D4">
          <w:rPr>
            <w:rFonts w:eastAsia="Calibri"/>
            <w:sz w:val="24"/>
            <w:szCs w:val="24"/>
            <w:lang w:val="en-GB"/>
          </w:rPr>
          <w:t xml:space="preserve">relevant stake holders. </w:t>
        </w:r>
      </w:ins>
    </w:p>
    <w:p w14:paraId="39917A5A" w14:textId="77777777" w:rsidR="000034B6" w:rsidRPr="000034B6" w:rsidRDefault="000034B6" w:rsidP="000034B6">
      <w:pPr>
        <w:rPr>
          <w:ins w:id="100" w:author="Author"/>
          <w:rFonts w:eastAsia="Calibri"/>
          <w:sz w:val="24"/>
          <w:szCs w:val="24"/>
          <w:lang w:val="en-GB"/>
        </w:rPr>
      </w:pPr>
    </w:p>
    <w:p w14:paraId="1D0F9FFF" w14:textId="77777777" w:rsidR="000034B6" w:rsidDel="008F70D4" w:rsidRDefault="000034B6" w:rsidP="000034B6">
      <w:pPr>
        <w:rPr>
          <w:del w:id="101" w:author="Author"/>
          <w:rFonts w:eastAsia="Calibri"/>
          <w:sz w:val="24"/>
          <w:szCs w:val="24"/>
          <w:lang w:val="en-GB"/>
        </w:rPr>
      </w:pPr>
      <w:ins w:id="102" w:author="Author">
        <w:r w:rsidRPr="000034B6">
          <w:rPr>
            <w:rFonts w:eastAsia="Calibri"/>
            <w:sz w:val="24"/>
            <w:szCs w:val="24"/>
            <w:lang w:val="en-GB"/>
          </w:rPr>
          <w:t xml:space="preserve">The deadlines set by the AP23 will be the deadlines for implementing the measures in the Strategy. </w:t>
        </w:r>
        <w:r w:rsidR="008F70D4">
          <w:rPr>
            <w:rFonts w:eastAsia="Calibri"/>
            <w:sz w:val="24"/>
            <w:szCs w:val="24"/>
            <w:lang w:val="en-GB"/>
          </w:rPr>
          <w:t>T</w:t>
        </w:r>
        <w:r w:rsidRPr="000034B6">
          <w:rPr>
            <w:rFonts w:eastAsia="Calibri"/>
            <w:sz w:val="24"/>
            <w:szCs w:val="24"/>
            <w:lang w:val="en-GB"/>
          </w:rPr>
          <w:t xml:space="preserve">he same applies to the impact indicators at the level of the recommendation, </w:t>
        </w:r>
        <w:r w:rsidR="008F70D4">
          <w:rPr>
            <w:rFonts w:eastAsia="Calibri"/>
            <w:sz w:val="24"/>
            <w:szCs w:val="24"/>
            <w:lang w:val="en-GB"/>
          </w:rPr>
          <w:t xml:space="preserve">and </w:t>
        </w:r>
        <w:r w:rsidRPr="000034B6">
          <w:rPr>
            <w:rFonts w:eastAsia="Calibri"/>
            <w:sz w:val="24"/>
            <w:szCs w:val="24"/>
            <w:lang w:val="en-GB"/>
          </w:rPr>
          <w:t>the transitional benchmark and the indicators of the results at the level of measure or activity. The results indicators are set in relation to each activity individually, so as to facilitate the way in which the implementation of the Action Plan is monitored, in quantitative and qualitative terms.</w:t>
        </w:r>
      </w:ins>
    </w:p>
    <w:p w14:paraId="7B79B02E" w14:textId="77777777" w:rsidR="008F70D4" w:rsidDel="008F70D4" w:rsidRDefault="008F70D4" w:rsidP="000034B6">
      <w:pPr>
        <w:rPr>
          <w:del w:id="103" w:author="Author"/>
        </w:rPr>
      </w:pPr>
      <w:del w:id="104" w:author="Author">
        <w:r w:rsidDel="008F70D4">
          <w:delText>.</w:delText>
        </w:r>
      </w:del>
    </w:p>
    <w:p w14:paraId="0668DDE9" w14:textId="77777777" w:rsidR="00715E15" w:rsidRPr="004C39BD" w:rsidRDefault="008F70D4" w:rsidP="00715E15">
      <w:pPr>
        <w:shd w:val="clear" w:color="auto" w:fill="FFFFFF"/>
        <w:tabs>
          <w:tab w:val="left" w:pos="12960"/>
        </w:tabs>
        <w:rPr>
          <w:ins w:id="105" w:author="Author"/>
          <w:rFonts w:cs="Arial"/>
          <w:b/>
          <w:color w:val="365F91"/>
          <w:sz w:val="24"/>
          <w:szCs w:val="24"/>
          <w:u w:val="single"/>
          <w:lang w:val="en-GB"/>
        </w:rPr>
      </w:pPr>
      <w:r>
        <w:br w:type="page"/>
      </w:r>
      <w:ins w:id="106" w:author="Author">
        <w:r w:rsidR="00715E15" w:rsidRPr="004C39BD">
          <w:rPr>
            <w:rFonts w:cs="Arial"/>
            <w:b/>
            <w:color w:val="365F91"/>
            <w:sz w:val="24"/>
            <w:szCs w:val="24"/>
            <w:u w:val="single"/>
            <w:lang w:val="en-GB"/>
          </w:rPr>
          <w:lastRenderedPageBreak/>
          <w:t xml:space="preserve">MONITORING &amp; EVALUATION MECHANISM </w:t>
        </w:r>
      </w:ins>
    </w:p>
    <w:p w14:paraId="0015D73D" w14:textId="77777777" w:rsidR="00715E15" w:rsidRDefault="006A59CE">
      <w:r>
        <w:rPr>
          <w:noProof/>
          <w:lang w:bidi="ar-SA"/>
        </w:rPr>
        <mc:AlternateContent>
          <mc:Choice Requires="wps">
            <w:drawing>
              <wp:anchor distT="0" distB="0" distL="114300" distR="114300" simplePos="0" relativeHeight="251687936" behindDoc="0" locked="0" layoutInCell="1" allowOverlap="1" wp14:anchorId="0CA570CC" wp14:editId="41E509D1">
                <wp:simplePos x="0" y="0"/>
                <wp:positionH relativeFrom="column">
                  <wp:posOffset>4591538</wp:posOffset>
                </wp:positionH>
                <wp:positionV relativeFrom="paragraph">
                  <wp:posOffset>1232388</wp:posOffset>
                </wp:positionV>
                <wp:extent cx="11430" cy="775336"/>
                <wp:effectExtent l="76200" t="38100" r="64770" b="24765"/>
                <wp:wrapNone/>
                <wp:docPr id="302" name="Straight Arrow Connector 302"/>
                <wp:cNvGraphicFramePr/>
                <a:graphic xmlns:a="http://schemas.openxmlformats.org/drawingml/2006/main">
                  <a:graphicData uri="http://schemas.microsoft.com/office/word/2010/wordprocessingShape">
                    <wps:wsp>
                      <wps:cNvCnPr/>
                      <wps:spPr>
                        <a:xfrm flipV="1">
                          <a:off x="0" y="0"/>
                          <a:ext cx="11430" cy="7753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E22291" id="_x0000_t32" coordsize="21600,21600" o:spt="32" o:oned="t" path="m,l21600,21600e" filled="f">
                <v:path arrowok="t" fillok="f" o:connecttype="none"/>
                <o:lock v:ext="edit" shapetype="t"/>
              </v:shapetype>
              <v:shape id="Straight Arrow Connector 302" o:spid="_x0000_s1026" type="#_x0000_t32" style="position:absolute;margin-left:361.55pt;margin-top:97.05pt;width:.9pt;height:61.0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" strokecolor="#4579b8 [3044]">
                <v:stroke endarrow="open"/>
              </v:shape>
            </w:pict>
          </mc:Fallback>
        </mc:AlternateContent>
      </w:r>
      <w:r>
        <w:rPr>
          <w:noProof/>
          <w:lang w:bidi="ar-SA"/>
        </w:rPr>
        <mc:AlternateContent>
          <mc:Choice Requires="wps">
            <w:drawing>
              <wp:anchor distT="0" distB="0" distL="114300" distR="114300" simplePos="0" relativeHeight="251686912" behindDoc="0" locked="0" layoutInCell="1" allowOverlap="1" wp14:anchorId="0AB66A40" wp14:editId="1316CC21">
                <wp:simplePos x="0" y="0"/>
                <wp:positionH relativeFrom="column">
                  <wp:posOffset>5572125</wp:posOffset>
                </wp:positionH>
                <wp:positionV relativeFrom="paragraph">
                  <wp:posOffset>4155440</wp:posOffset>
                </wp:positionV>
                <wp:extent cx="1504706" cy="715108"/>
                <wp:effectExtent l="0" t="0" r="76835" b="66040"/>
                <wp:wrapNone/>
                <wp:docPr id="301" name="Straight Arrow Connector 301"/>
                <wp:cNvGraphicFramePr/>
                <a:graphic xmlns:a="http://schemas.openxmlformats.org/drawingml/2006/main">
                  <a:graphicData uri="http://schemas.microsoft.com/office/word/2010/wordprocessingShape">
                    <wps:wsp>
                      <wps:cNvCnPr/>
                      <wps:spPr>
                        <a:xfrm>
                          <a:off x="0" y="0"/>
                          <a:ext cx="1504706" cy="7151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3BBE68" id="Straight Arrow Connector 301" o:spid="_x0000_s1026" type="#_x0000_t32" style="position:absolute;margin-left:438.75pt;margin-top:327.2pt;width:118.5pt;height:56.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" strokecolor="#4579b8 [3044]">
                <v:stroke endarrow="open"/>
              </v:shape>
            </w:pict>
          </mc:Fallback>
        </mc:AlternateContent>
      </w:r>
      <w:r>
        <w:rPr>
          <w:noProof/>
          <w:lang w:bidi="ar-SA"/>
        </w:rPr>
        <mc:AlternateContent>
          <mc:Choice Requires="wps">
            <w:drawing>
              <wp:anchor distT="0" distB="0" distL="114300" distR="114300" simplePos="0" relativeHeight="251685888" behindDoc="0" locked="0" layoutInCell="1" allowOverlap="1" wp14:anchorId="6CA1CE46" wp14:editId="16734DCA">
                <wp:simplePos x="0" y="0"/>
                <wp:positionH relativeFrom="column">
                  <wp:posOffset>5564554</wp:posOffset>
                </wp:positionH>
                <wp:positionV relativeFrom="paragraph">
                  <wp:posOffset>1616612</wp:posOffset>
                </wp:positionV>
                <wp:extent cx="1652954" cy="2156608"/>
                <wp:effectExtent l="0" t="38100" r="61595" b="34290"/>
                <wp:wrapNone/>
                <wp:docPr id="300" name="Straight Arrow Connector 300"/>
                <wp:cNvGraphicFramePr/>
                <a:graphic xmlns:a="http://schemas.openxmlformats.org/drawingml/2006/main">
                  <a:graphicData uri="http://schemas.microsoft.com/office/word/2010/wordprocessingShape">
                    <wps:wsp>
                      <wps:cNvCnPr/>
                      <wps:spPr>
                        <a:xfrm flipV="1">
                          <a:off x="0" y="0"/>
                          <a:ext cx="1652954" cy="21566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841E7FA" id="Straight Arrow Connector 300" o:spid="_x0000_s1026" type="#_x0000_t32" style="position:absolute;margin-left:438.15pt;margin-top:127.3pt;width:130.15pt;height:169.8pt;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" strokecolor="#4579b8 [3044]">
                <v:stroke endarrow="open"/>
              </v:shape>
            </w:pict>
          </mc:Fallback>
        </mc:AlternateContent>
      </w:r>
      <w:r>
        <w:rPr>
          <w:noProof/>
          <w:lang w:bidi="ar-SA"/>
        </w:rPr>
        <mc:AlternateContent>
          <mc:Choice Requires="wps">
            <w:drawing>
              <wp:anchor distT="0" distB="0" distL="114300" distR="114300" simplePos="0" relativeHeight="251665408" behindDoc="0" locked="0" layoutInCell="1" allowOverlap="1" wp14:anchorId="607C09AF" wp14:editId="118C6D79">
                <wp:simplePos x="0" y="0"/>
                <wp:positionH relativeFrom="margin">
                  <wp:posOffset>7066915</wp:posOffset>
                </wp:positionH>
                <wp:positionV relativeFrom="paragraph">
                  <wp:posOffset>913765</wp:posOffset>
                </wp:positionV>
                <wp:extent cx="1863090" cy="685165"/>
                <wp:effectExtent l="19050" t="19050" r="41910" b="38735"/>
                <wp:wrapNone/>
                <wp:docPr id="283" name="Rounded 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574AF970" w14:textId="77777777" w:rsidR="0052684A" w:rsidRPr="00513CCE" w:rsidRDefault="0052684A" w:rsidP="0052684A">
                            <w:pPr>
                              <w:jc w:val="center"/>
                              <w:rPr>
                                <w:b/>
                                <w:color w:val="FFFFFF"/>
                                <w:sz w:val="20"/>
                              </w:rPr>
                            </w:pPr>
                            <w:r w:rsidRPr="00513CCE">
                              <w:rPr>
                                <w:rFonts w:eastAsia="Calibri"/>
                                <w:b/>
                                <w:sz w:val="20"/>
                                <w:szCs w:val="20"/>
                              </w:rPr>
                              <w:t>RS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C09AF" id="Rounded Rectangle 283" o:spid="_x0000_s1026" style="position:absolute;margin-left:556.45pt;margin-top:71.95pt;width:146.7pt;height:53.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" fillcolor="#deebf7" strokecolor="#2e75b6" strokeweight="4.5pt">
                <v:stroke joinstyle="miter"/>
                <v:path arrowok="t"/>
                <v:textbox>
                  <w:txbxContent>
                    <w:p w14:paraId="574AF970" w14:textId="77777777" w:rsidR="0052684A" w:rsidRPr="00513CCE" w:rsidRDefault="0052684A" w:rsidP="0052684A">
                      <w:pPr>
                        <w:jc w:val="center"/>
                        <w:rPr>
                          <w:b/>
                          <w:color w:val="FFFFFF"/>
                          <w:sz w:val="20"/>
                        </w:rPr>
                      </w:pPr>
                      <w:r w:rsidRPr="00513CCE">
                        <w:rPr>
                          <w:rFonts w:eastAsia="Calibri"/>
                          <w:b/>
                          <w:sz w:val="20"/>
                          <w:szCs w:val="20"/>
                        </w:rPr>
                        <w:t>RS GOVERNMENT</w:t>
                      </w:r>
                    </w:p>
                  </w:txbxContent>
                </v:textbox>
                <w10:wrap anchorx="margin"/>
              </v:roundrect>
            </w:pict>
          </mc:Fallback>
        </mc:AlternateContent>
      </w:r>
      <w:r>
        <w:rPr>
          <w:noProof/>
          <w:lang w:bidi="ar-SA"/>
        </w:rPr>
        <mc:AlternateContent>
          <mc:Choice Requires="wps">
            <w:drawing>
              <wp:anchor distT="0" distB="0" distL="114300" distR="114300" simplePos="0" relativeHeight="251661312" behindDoc="0" locked="0" layoutInCell="1" allowOverlap="1" wp14:anchorId="535067D7" wp14:editId="4EAC7560">
                <wp:simplePos x="0" y="0"/>
                <wp:positionH relativeFrom="column">
                  <wp:posOffset>3599180</wp:posOffset>
                </wp:positionH>
                <wp:positionV relativeFrom="paragraph">
                  <wp:posOffset>3195320</wp:posOffset>
                </wp:positionV>
                <wp:extent cx="1965325" cy="1210310"/>
                <wp:effectExtent l="19050" t="19050" r="15875" b="6604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1210310"/>
                        </a:xfrm>
                        <a:prstGeom prst="rect">
                          <a:avLst/>
                        </a:prstGeom>
                        <a:gradFill rotWithShape="1">
                          <a:gsLst>
                            <a:gs pos="0">
                              <a:srgbClr val="A3C4FF"/>
                            </a:gs>
                            <a:gs pos="35001">
                              <a:srgbClr val="BFD5FF"/>
                            </a:gs>
                            <a:gs pos="100000">
                              <a:srgbClr val="E5EEFF"/>
                            </a:gs>
                          </a:gsLst>
                          <a:lin ang="16200000" scaled="1"/>
                        </a:gradFill>
                        <a:ln w="38100">
                          <a:solidFill>
                            <a:srgbClr val="4A7EBB"/>
                          </a:solidFill>
                          <a:miter lim="800000"/>
                          <a:headEnd/>
                          <a:tailEnd/>
                        </a:ln>
                        <a:effectLst>
                          <a:outerShdw dist="20000" dir="5400000" rotWithShape="0">
                            <a:srgbClr val="000000">
                              <a:alpha val="37999"/>
                            </a:srgbClr>
                          </a:outerShdw>
                        </a:effectLst>
                      </wps:spPr>
                      <wps:txbx>
                        <w:txbxContent>
                          <w:p w14:paraId="062911AB" w14:textId="77777777" w:rsidR="0052684A" w:rsidRPr="00B251BF" w:rsidRDefault="0052684A" w:rsidP="0052684A">
                            <w:pPr>
                              <w:jc w:val="center"/>
                              <w:rPr>
                                <w:b/>
                              </w:rPr>
                            </w:pPr>
                            <w:r>
                              <w:rPr>
                                <w:b/>
                              </w:rPr>
                              <w:t>COORDINATION BODY FOR THE IMPLEMENTATION OF AP CH23</w:t>
                            </w:r>
                          </w:p>
                          <w:p w14:paraId="70977CFF" w14:textId="77777777" w:rsidR="0052684A" w:rsidRPr="00AF67B6" w:rsidRDefault="0052684A" w:rsidP="0052684A">
                            <w:pPr>
                              <w:jc w:val="center"/>
                            </w:pPr>
                            <w:r>
                              <w:rPr>
                                <w:sz w:val="20"/>
                                <w:szCs w:val="20"/>
                              </w:rPr>
                              <w:t>Discusses, adopts and submits reports on the AP CH 23 implementation</w:t>
                            </w:r>
                          </w:p>
                          <w:p w14:paraId="7EA34575" w14:textId="77777777" w:rsidR="0052684A" w:rsidRPr="000161B6" w:rsidRDefault="0052684A" w:rsidP="0052684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35067D7" id="Rectangle 279" o:spid="_x0000_s1027" style="position:absolute;margin-left:283.4pt;margin-top:251.6pt;width:154.75pt;height:9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" fillcolor="#a3c4ff" strokecolor="#4a7ebb" strokeweight="3pt">
                <v:fill color2="#e5eeff" rotate="t" angle="180" colors="0 #a3c4ff;22938f #bfd5ff;1 #e5eeff" focus="100%" type="gradient"/>
                <v:shadow on="t" color="black" opacity="24903f" origin=",.5" offset="0,.55556mm"/>
                <v:textbox>
                  <w:txbxContent>
                    <w:p w14:paraId="062911AB" w14:textId="77777777" w:rsidR="0052684A" w:rsidRPr="00B251BF" w:rsidRDefault="0052684A" w:rsidP="0052684A">
                      <w:pPr>
                        <w:jc w:val="center"/>
                        <w:rPr>
                          <w:b/>
                        </w:rPr>
                      </w:pPr>
                      <w:r>
                        <w:rPr>
                          <w:b/>
                        </w:rPr>
                        <w:t>COORDINATION BODY FOR THE IMPLEMENTATION OF AP CH23</w:t>
                      </w:r>
                    </w:p>
                    <w:p w14:paraId="70977CFF" w14:textId="77777777" w:rsidR="0052684A" w:rsidRPr="00AF67B6" w:rsidRDefault="0052684A" w:rsidP="0052684A">
                      <w:pPr>
                        <w:jc w:val="center"/>
                      </w:pPr>
                      <w:r>
                        <w:rPr>
                          <w:sz w:val="20"/>
                          <w:szCs w:val="20"/>
                        </w:rPr>
                        <w:t>Discusses, adopts and submits reports on the AP CH 23 implementation</w:t>
                      </w:r>
                    </w:p>
                    <w:p w14:paraId="7EA34575" w14:textId="77777777" w:rsidR="0052684A" w:rsidRPr="000161B6" w:rsidRDefault="0052684A" w:rsidP="0052684A">
                      <w:pPr>
                        <w:jc w:val="center"/>
                        <w:rPr>
                          <w:b/>
                        </w:rPr>
                      </w:pPr>
                    </w:p>
                  </w:txbxContent>
                </v:textbox>
              </v:rect>
            </w:pict>
          </mc:Fallback>
        </mc:AlternateContent>
      </w:r>
      <w:r>
        <w:rPr>
          <w:noProof/>
          <w:lang w:bidi="ar-SA"/>
        </w:rPr>
        <mc:AlternateContent>
          <mc:Choice Requires="wps">
            <w:drawing>
              <wp:anchor distT="0" distB="0" distL="114300" distR="114300" simplePos="0" relativeHeight="251682816" behindDoc="0" locked="0" layoutInCell="1" allowOverlap="1" wp14:anchorId="491FCEA6" wp14:editId="644789EC">
                <wp:simplePos x="0" y="0"/>
                <wp:positionH relativeFrom="column">
                  <wp:posOffset>7221220</wp:posOffset>
                </wp:positionH>
                <wp:positionV relativeFrom="paragraph">
                  <wp:posOffset>1610995</wp:posOffset>
                </wp:positionV>
                <wp:extent cx="0" cy="5080"/>
                <wp:effectExtent l="95250" t="95250" r="114300" b="52070"/>
                <wp:wrapNone/>
                <wp:docPr id="296" name="Straight Arrow Connector 296"/>
                <wp:cNvGraphicFramePr/>
                <a:graphic xmlns:a="http://schemas.openxmlformats.org/drawingml/2006/main">
                  <a:graphicData uri="http://schemas.microsoft.com/office/word/2010/wordprocessingShape">
                    <wps:wsp>
                      <wps:cNvCnPr/>
                      <wps:spPr>
                        <a:xfrm flipH="1">
                          <a:off x="0" y="0"/>
                          <a:ext cx="0"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B32669" id="Straight Arrow Connector 296" o:spid="_x0000_s1026" type="#_x0000_t32" style="position:absolute;margin-left:568.6pt;margin-top:126.85pt;width:0;height:.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" strokecolor="#4579b8 [3044]">
                <v:stroke endarrow="open"/>
              </v:shape>
            </w:pict>
          </mc:Fallback>
        </mc:AlternateContent>
      </w:r>
      <w:r>
        <w:rPr>
          <w:noProof/>
          <w:lang w:bidi="ar-SA"/>
        </w:rPr>
        <mc:AlternateContent>
          <mc:Choice Requires="wps">
            <w:drawing>
              <wp:anchor distT="0" distB="0" distL="114300" distR="114300" simplePos="0" relativeHeight="251684864" behindDoc="0" locked="0" layoutInCell="1" allowOverlap="1" wp14:anchorId="278317D9" wp14:editId="6B36B5FF">
                <wp:simplePos x="0" y="0"/>
                <wp:positionH relativeFrom="column">
                  <wp:posOffset>4591538</wp:posOffset>
                </wp:positionH>
                <wp:positionV relativeFrom="paragraph">
                  <wp:posOffset>2711792</wp:posOffset>
                </wp:positionV>
                <wp:extent cx="11724" cy="499696"/>
                <wp:effectExtent l="76200" t="38100" r="64770" b="15240"/>
                <wp:wrapNone/>
                <wp:docPr id="298" name="Straight Arrow Connector 298"/>
                <wp:cNvGraphicFramePr/>
                <a:graphic xmlns:a="http://schemas.openxmlformats.org/drawingml/2006/main">
                  <a:graphicData uri="http://schemas.microsoft.com/office/word/2010/wordprocessingShape">
                    <wps:wsp>
                      <wps:cNvCnPr/>
                      <wps:spPr>
                        <a:xfrm flipH="1" flipV="1">
                          <a:off x="0" y="0"/>
                          <a:ext cx="11724" cy="4996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684B8C" id="Straight Arrow Connector 298" o:spid="_x0000_s1026" type="#_x0000_t32" style="position:absolute;margin-left:361.55pt;margin-top:213.55pt;width:.9pt;height:39.3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" strokecolor="#4579b8 [3044]">
                <v:stroke endarrow="open"/>
              </v:shape>
            </w:pict>
          </mc:Fallback>
        </mc:AlternateContent>
      </w:r>
      <w:r>
        <w:rPr>
          <w:noProof/>
          <w:lang w:bidi="ar-SA"/>
        </w:rPr>
        <mc:AlternateContent>
          <mc:Choice Requires="wps">
            <w:drawing>
              <wp:anchor distT="0" distB="0" distL="114300" distR="114300" simplePos="0" relativeHeight="251683840" behindDoc="0" locked="0" layoutInCell="1" allowOverlap="1" wp14:anchorId="2CF0F37F" wp14:editId="32BA0C5B">
                <wp:simplePos x="0" y="0"/>
                <wp:positionH relativeFrom="column">
                  <wp:posOffset>2165448</wp:posOffset>
                </wp:positionH>
                <wp:positionV relativeFrom="paragraph">
                  <wp:posOffset>2907910</wp:posOffset>
                </wp:positionV>
                <wp:extent cx="1440229" cy="977704"/>
                <wp:effectExtent l="0" t="0" r="64770" b="51435"/>
                <wp:wrapNone/>
                <wp:docPr id="297" name="Straight Arrow Connector 297"/>
                <wp:cNvGraphicFramePr/>
                <a:graphic xmlns:a="http://schemas.openxmlformats.org/drawingml/2006/main">
                  <a:graphicData uri="http://schemas.microsoft.com/office/word/2010/wordprocessingShape">
                    <wps:wsp>
                      <wps:cNvCnPr/>
                      <wps:spPr>
                        <a:xfrm>
                          <a:off x="0" y="0"/>
                          <a:ext cx="1440229" cy="97770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7F0B6A" id="Straight Arrow Connector 297" o:spid="_x0000_s1026" type="#_x0000_t32" style="position:absolute;margin-left:170.5pt;margin-top:228.95pt;width:113.4pt;height:7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" strokecolor="#4579b8 [3044]">
                <v:stroke endarrow="open"/>
              </v:shape>
            </w:pict>
          </mc:Fallback>
        </mc:AlternateContent>
      </w:r>
      <w:r w:rsidR="00715E15">
        <w:rPr>
          <w:noProof/>
          <w:lang w:bidi="ar-SA"/>
        </w:rPr>
        <mc:AlternateContent>
          <mc:Choice Requires="wps">
            <w:drawing>
              <wp:anchor distT="0" distB="0" distL="114300" distR="114300" simplePos="0" relativeHeight="251680768" behindDoc="0" locked="0" layoutInCell="1" allowOverlap="1" wp14:anchorId="2678C1E6" wp14:editId="01B348EF">
                <wp:simplePos x="0" y="0"/>
                <wp:positionH relativeFrom="column">
                  <wp:posOffset>2153138</wp:posOffset>
                </wp:positionH>
                <wp:positionV relativeFrom="paragraph">
                  <wp:posOffset>4352569</wp:posOffset>
                </wp:positionV>
                <wp:extent cx="1453662" cy="1009909"/>
                <wp:effectExtent l="0" t="38100" r="51435" b="19050"/>
                <wp:wrapNone/>
                <wp:docPr id="294" name="Straight Arrow Connector 294"/>
                <wp:cNvGraphicFramePr/>
                <a:graphic xmlns:a="http://schemas.openxmlformats.org/drawingml/2006/main">
                  <a:graphicData uri="http://schemas.microsoft.com/office/word/2010/wordprocessingShape">
                    <wps:wsp>
                      <wps:cNvCnPr/>
                      <wps:spPr>
                        <a:xfrm flipV="1">
                          <a:off x="0" y="0"/>
                          <a:ext cx="1453662" cy="10099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378744" id="Straight Arrow Connector 294" o:spid="_x0000_s1026" type="#_x0000_t32" style="position:absolute;margin-left:169.55pt;margin-top:342.7pt;width:114.45pt;height:79.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" strokecolor="#4579b8 [3044]">
                <v:stroke endarrow="open"/>
              </v:shape>
            </w:pict>
          </mc:Fallback>
        </mc:AlternateContent>
      </w:r>
      <w:r w:rsidR="00715E15">
        <w:rPr>
          <w:noProof/>
          <w:lang w:bidi="ar-SA"/>
        </w:rPr>
        <mc:AlternateContent>
          <mc:Choice Requires="wps">
            <w:drawing>
              <wp:anchor distT="0" distB="0" distL="114300" distR="114300" simplePos="0" relativeHeight="251658240" behindDoc="0" locked="0" layoutInCell="1" allowOverlap="1" wp14:anchorId="5601AB06" wp14:editId="190AF9D9">
                <wp:simplePos x="0" y="0"/>
                <wp:positionH relativeFrom="margin">
                  <wp:posOffset>229235</wp:posOffset>
                </wp:positionH>
                <wp:positionV relativeFrom="paragraph">
                  <wp:posOffset>2332355</wp:posOffset>
                </wp:positionV>
                <wp:extent cx="1924050" cy="873125"/>
                <wp:effectExtent l="19050" t="19050" r="38100" b="7937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73125"/>
                        </a:xfrm>
                        <a:prstGeom prst="rect">
                          <a:avLst/>
                        </a:prstGeom>
                        <a:gradFill rotWithShape="1">
                          <a:gsLst>
                            <a:gs pos="0">
                              <a:srgbClr val="A3C4FF"/>
                            </a:gs>
                            <a:gs pos="35001">
                              <a:srgbClr val="BFD5FF"/>
                            </a:gs>
                            <a:gs pos="100000">
                              <a:srgbClr val="E5EEFF"/>
                            </a:gs>
                          </a:gsLst>
                          <a:lin ang="16200000" scaled="1"/>
                        </a:gradFill>
                        <a:ln w="57150">
                          <a:solidFill>
                            <a:srgbClr val="4A7EBB"/>
                          </a:solidFill>
                          <a:miter lim="800000"/>
                          <a:headEnd/>
                          <a:tailEnd/>
                        </a:ln>
                        <a:effectLst>
                          <a:outerShdw dist="20000" dir="5400000" rotWithShape="0">
                            <a:srgbClr val="000000">
                              <a:alpha val="37999"/>
                            </a:srgbClr>
                          </a:outerShdw>
                        </a:effectLst>
                      </wps:spPr>
                      <wps:txbx>
                        <w:txbxContent>
                          <w:p w14:paraId="716BFCAB" w14:textId="77777777" w:rsidR="0052684A" w:rsidRPr="004C39BD" w:rsidRDefault="0052684A" w:rsidP="0052684A">
                            <w:pPr>
                              <w:jc w:val="center"/>
                              <w:rPr>
                                <w:b/>
                                <w:color w:val="000000"/>
                                <w:sz w:val="24"/>
                              </w:rPr>
                            </w:pPr>
                            <w:r w:rsidRPr="004C39BD">
                              <w:rPr>
                                <w:b/>
                                <w:color w:val="000000"/>
                                <w:sz w:val="20"/>
                                <w:szCs w:val="20"/>
                              </w:rPr>
                              <w:t>Stakeholders in charge of the implementation of AP CH23</w:t>
                            </w:r>
                          </w:p>
                          <w:p w14:paraId="56C92C8C" w14:textId="77777777" w:rsidR="0052684A" w:rsidRPr="004C39BD" w:rsidRDefault="0052684A" w:rsidP="0052684A">
                            <w:pPr>
                              <w:jc w:val="center"/>
                              <w:rPr>
                                <w:b/>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601AB06" id="Rectangle 276" o:spid="_x0000_s1028" style="position:absolute;margin-left:18.05pt;margin-top:183.65pt;width:151.5pt;height:6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" fillcolor="#a3c4ff" strokecolor="#4a7ebb" strokeweight="4.5pt">
                <v:fill color2="#e5eeff" rotate="t" angle="180" colors="0 #a3c4ff;22938f #bfd5ff;1 #e5eeff" focus="100%" type="gradient"/>
                <v:shadow on="t" color="black" opacity="24903f" origin=",.5" offset="0,.55556mm"/>
                <v:textbox>
                  <w:txbxContent>
                    <w:p w14:paraId="716BFCAB" w14:textId="77777777" w:rsidR="0052684A" w:rsidRPr="004C39BD" w:rsidRDefault="0052684A" w:rsidP="0052684A">
                      <w:pPr>
                        <w:jc w:val="center"/>
                        <w:rPr>
                          <w:b/>
                          <w:color w:val="000000"/>
                          <w:sz w:val="24"/>
                        </w:rPr>
                      </w:pPr>
                      <w:r w:rsidRPr="004C39BD">
                        <w:rPr>
                          <w:b/>
                          <w:color w:val="000000"/>
                          <w:sz w:val="20"/>
                          <w:szCs w:val="20"/>
                        </w:rPr>
                        <w:t>Stakeholders in charge of the implementation of AP CH23</w:t>
                      </w:r>
                    </w:p>
                    <w:p w14:paraId="56C92C8C" w14:textId="77777777" w:rsidR="0052684A" w:rsidRPr="004C39BD" w:rsidRDefault="0052684A" w:rsidP="0052684A">
                      <w:pPr>
                        <w:jc w:val="center"/>
                        <w:rPr>
                          <w:b/>
                          <w:color w:val="000000"/>
                        </w:rPr>
                      </w:pPr>
                    </w:p>
                  </w:txbxContent>
                </v:textbox>
                <w10:wrap anchorx="margin"/>
              </v:rect>
            </w:pict>
          </mc:Fallback>
        </mc:AlternateContent>
      </w:r>
      <w:r w:rsidR="00715E15">
        <w:rPr>
          <w:noProof/>
          <w:lang w:bidi="ar-SA"/>
        </w:rPr>
        <mc:AlternateContent>
          <mc:Choice Requires="wps">
            <w:drawing>
              <wp:anchor distT="0" distB="0" distL="114300" distR="114300" simplePos="0" relativeHeight="251659264" behindDoc="0" locked="0" layoutInCell="1" allowOverlap="1" wp14:anchorId="551FBD31" wp14:editId="3DA9E5F4">
                <wp:simplePos x="0" y="0"/>
                <wp:positionH relativeFrom="margin">
                  <wp:posOffset>201295</wp:posOffset>
                </wp:positionH>
                <wp:positionV relativeFrom="paragraph">
                  <wp:posOffset>4926965</wp:posOffset>
                </wp:positionV>
                <wp:extent cx="1958340" cy="877570"/>
                <wp:effectExtent l="19050" t="19050" r="41910" b="7493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877570"/>
                        </a:xfrm>
                        <a:prstGeom prst="rect">
                          <a:avLst/>
                        </a:prstGeom>
                        <a:gradFill rotWithShape="1">
                          <a:gsLst>
                            <a:gs pos="0">
                              <a:srgbClr val="A3C4FF"/>
                            </a:gs>
                            <a:gs pos="35001">
                              <a:srgbClr val="BFD5FF"/>
                            </a:gs>
                            <a:gs pos="100000">
                              <a:srgbClr val="E5EEFF"/>
                            </a:gs>
                          </a:gsLst>
                          <a:lin ang="16200000" scaled="1"/>
                        </a:gradFill>
                        <a:ln w="57150">
                          <a:solidFill>
                            <a:srgbClr val="4F81BD">
                              <a:lumMod val="95000"/>
                              <a:lumOff val="0"/>
                            </a:srgbClr>
                          </a:solidFill>
                          <a:miter lim="800000"/>
                          <a:headEnd/>
                          <a:tailEnd/>
                        </a:ln>
                        <a:effectLst>
                          <a:outerShdw dist="20000" dir="5400000" rotWithShape="0">
                            <a:srgbClr val="000000">
                              <a:alpha val="37999"/>
                            </a:srgbClr>
                          </a:outerShdw>
                        </a:effectLst>
                      </wps:spPr>
                      <wps:txbx>
                        <w:txbxContent>
                          <w:p w14:paraId="7B479E74" w14:textId="77777777" w:rsidR="0052684A" w:rsidRPr="00513CCE" w:rsidRDefault="0052684A" w:rsidP="0052684A">
                            <w:pPr>
                              <w:jc w:val="center"/>
                              <w:rPr>
                                <w:b/>
                                <w:sz w:val="20"/>
                                <w:szCs w:val="20"/>
                              </w:rPr>
                            </w:pPr>
                            <w:r w:rsidRPr="00513CCE">
                              <w:rPr>
                                <w:b/>
                                <w:sz w:val="20"/>
                                <w:szCs w:val="20"/>
                              </w:rPr>
                              <w:t>Working bodies in charge of the monitoring of national strategic documents related to CH 23</w:t>
                            </w:r>
                          </w:p>
                          <w:p w14:paraId="0596B5C4" w14:textId="77777777" w:rsidR="0052684A" w:rsidRPr="00974BCA" w:rsidRDefault="0052684A" w:rsidP="0052684A">
                            <w:pPr>
                              <w:jc w:val="center"/>
                              <w:rPr>
                                <w:b/>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51FBD31" id="Rectangle 277" o:spid="_x0000_s1029" style="position:absolute;margin-left:15.85pt;margin-top:387.95pt;width:154.2pt;height:6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" fillcolor="#a3c4ff" strokecolor="#457ab9" strokeweight="4.5pt">
                <v:fill color2="#e5eeff" rotate="t" angle="180" colors="0 #a3c4ff;22938f #bfd5ff;1 #e5eeff" focus="100%" type="gradient"/>
                <v:shadow on="t" color="black" opacity="24903f" origin=",.5" offset="0,.55556mm"/>
                <v:textbox>
                  <w:txbxContent>
                    <w:p w14:paraId="7B479E74" w14:textId="77777777" w:rsidR="0052684A" w:rsidRPr="00513CCE" w:rsidRDefault="0052684A" w:rsidP="0052684A">
                      <w:pPr>
                        <w:jc w:val="center"/>
                        <w:rPr>
                          <w:b/>
                          <w:sz w:val="20"/>
                          <w:szCs w:val="20"/>
                        </w:rPr>
                      </w:pPr>
                      <w:r w:rsidRPr="00513CCE">
                        <w:rPr>
                          <w:b/>
                          <w:sz w:val="20"/>
                          <w:szCs w:val="20"/>
                        </w:rPr>
                        <w:t>Working bodies in charge of the monitoring of national strategic documents related to CH 23</w:t>
                      </w:r>
                    </w:p>
                    <w:p w14:paraId="0596B5C4" w14:textId="77777777" w:rsidR="0052684A" w:rsidRPr="00974BCA" w:rsidRDefault="0052684A" w:rsidP="0052684A">
                      <w:pPr>
                        <w:jc w:val="center"/>
                        <w:rPr>
                          <w:b/>
                          <w:sz w:val="18"/>
                        </w:rPr>
                      </w:pPr>
                    </w:p>
                  </w:txbxContent>
                </v:textbox>
                <w10:wrap anchorx="margin"/>
              </v:rect>
            </w:pict>
          </mc:Fallback>
        </mc:AlternateContent>
      </w:r>
      <w:ins w:id="107" w:author="Author">
        <w:r w:rsidR="00715E15">
          <w:rPr>
            <w:noProof/>
            <w:lang w:bidi="ar-SA"/>
          </w:rPr>
          <mc:AlternateContent>
            <mc:Choice Requires="wps">
              <w:drawing>
                <wp:anchor distT="0" distB="0" distL="114300" distR="114300" simplePos="0" relativeHeight="251669504" behindDoc="0" locked="0" layoutInCell="1" allowOverlap="1" wp14:anchorId="39E7A3B9" wp14:editId="0680C122">
                  <wp:simplePos x="0" y="0"/>
                  <wp:positionH relativeFrom="column">
                    <wp:posOffset>2386965</wp:posOffset>
                  </wp:positionH>
                  <wp:positionV relativeFrom="paragraph">
                    <wp:posOffset>4574540</wp:posOffset>
                  </wp:positionV>
                  <wp:extent cx="893445" cy="309245"/>
                  <wp:effectExtent l="38100" t="247650" r="40005" b="243205"/>
                  <wp:wrapNone/>
                  <wp:docPr id="286" name="Rounded 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541382">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68951CF4" w14:textId="77777777" w:rsidR="0052684A" w:rsidRPr="00F42F68" w:rsidRDefault="0052684A" w:rsidP="00715E15">
                              <w:pPr>
                                <w:jc w:val="center"/>
                                <w:rPr>
                                  <w:sz w:val="18"/>
                                </w:rPr>
                              </w:pPr>
                              <w:r>
                                <w:rPr>
                                  <w:sz w:val="18"/>
                                </w:rPr>
                                <w:t>quarterly</w:t>
                              </w:r>
                            </w:p>
                            <w:p w14:paraId="3B849CED" w14:textId="77777777" w:rsidR="0052684A" w:rsidRPr="00DC5523" w:rsidRDefault="0052684A"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7A3B9" id="Rounded Rectangle 286" o:spid="_x0000_s1030" style="position:absolute;margin-left:187.95pt;margin-top:360.2pt;width:70.35pt;height:24.35pt;rotation:-224856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" fillcolor="window" strokecolor="#70ad47" strokeweight="1pt">
                  <v:stroke joinstyle="miter"/>
                  <v:path arrowok="t"/>
                  <v:textbox>
                    <w:txbxContent>
                      <w:p w14:paraId="68951CF4" w14:textId="77777777" w:rsidR="0052684A" w:rsidRPr="00F42F68" w:rsidRDefault="0052684A" w:rsidP="00715E15">
                        <w:pPr>
                          <w:jc w:val="center"/>
                          <w:rPr>
                            <w:sz w:val="18"/>
                          </w:rPr>
                        </w:pPr>
                        <w:r>
                          <w:rPr>
                            <w:sz w:val="18"/>
                          </w:rPr>
                          <w:t>quarterly</w:t>
                        </w:r>
                      </w:p>
                      <w:p w14:paraId="3B849CED" w14:textId="77777777" w:rsidR="0052684A" w:rsidRPr="00DC5523" w:rsidRDefault="0052684A" w:rsidP="00715E15">
                        <w:pPr>
                          <w:jc w:val="center"/>
                          <w:rPr>
                            <w:sz w:val="16"/>
                          </w:rPr>
                        </w:pPr>
                        <w:r w:rsidRPr="00DC5523">
                          <w:rPr>
                            <w:sz w:val="16"/>
                          </w:rPr>
                          <w:t xml:space="preserve"> </w:t>
                        </w:r>
                      </w:p>
                    </w:txbxContent>
                  </v:textbox>
                </v:roundrect>
              </w:pict>
            </mc:Fallback>
          </mc:AlternateContent>
        </w:r>
        <w:r w:rsidR="00715E15">
          <w:rPr>
            <w:noProof/>
            <w:lang w:bidi="ar-SA"/>
          </w:rPr>
          <mc:AlternateContent>
            <mc:Choice Requires="wps">
              <w:drawing>
                <wp:anchor distT="0" distB="0" distL="114300" distR="114300" simplePos="0" relativeHeight="251677696" behindDoc="0" locked="0" layoutInCell="1" allowOverlap="1" wp14:anchorId="147DEF6D" wp14:editId="3E56D34F">
                  <wp:simplePos x="0" y="0"/>
                  <wp:positionH relativeFrom="column">
                    <wp:posOffset>5264150</wp:posOffset>
                  </wp:positionH>
                  <wp:positionV relativeFrom="paragraph">
                    <wp:posOffset>1399540</wp:posOffset>
                  </wp:positionV>
                  <wp:extent cx="893445" cy="309245"/>
                  <wp:effectExtent l="6350" t="0" r="27305" b="27305"/>
                  <wp:wrapNone/>
                  <wp:docPr id="290" name="Rounded 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2FE68D58" w14:textId="77777777" w:rsidR="0052684A" w:rsidRPr="00DC5523" w:rsidRDefault="0052684A" w:rsidP="00715E15">
                              <w:pPr>
                                <w:jc w:val="center"/>
                                <w:rPr>
                                  <w:sz w:val="16"/>
                                </w:rPr>
                              </w:pPr>
                              <w:r>
                                <w:rPr>
                                  <w:sz w:val="18"/>
                                </w:rPr>
                                <w:t xml:space="preserve">Semiannual </w:t>
                              </w: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DEF6D" id="Rounded Rectangle 290" o:spid="_x0000_s1031" style="position:absolute;margin-left:414.5pt;margin-top:110.2pt;width:70.35pt;height:24.3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P7tgIAAHM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" fillcolor="window" strokecolor="#70ad47" strokeweight="1pt">
                  <v:stroke joinstyle="miter"/>
                  <v:path arrowok="t"/>
                  <v:textbox>
                    <w:txbxContent>
                      <w:p w14:paraId="2FE68D58" w14:textId="77777777" w:rsidR="0052684A" w:rsidRPr="00DC5523" w:rsidRDefault="0052684A" w:rsidP="00715E15">
                        <w:pPr>
                          <w:jc w:val="center"/>
                          <w:rPr>
                            <w:sz w:val="16"/>
                          </w:rPr>
                        </w:pPr>
                        <w:r>
                          <w:rPr>
                            <w:sz w:val="18"/>
                          </w:rPr>
                          <w:t xml:space="preserve">Semiannual </w:t>
                        </w:r>
                        <w:r w:rsidRPr="00DC5523">
                          <w:rPr>
                            <w:sz w:val="16"/>
                          </w:rPr>
                          <w:t xml:space="preserve"> </w:t>
                        </w:r>
                      </w:p>
                    </w:txbxContent>
                  </v:textbox>
                </v:roundrect>
              </w:pict>
            </mc:Fallback>
          </mc:AlternateContent>
        </w:r>
        <w:r w:rsidR="00715E15">
          <w:rPr>
            <w:noProof/>
            <w:lang w:bidi="ar-SA"/>
          </w:rPr>
          <mc:AlternateContent>
            <mc:Choice Requires="wps">
              <w:drawing>
                <wp:anchor distT="0" distB="0" distL="114300" distR="114300" simplePos="0" relativeHeight="251671552" behindDoc="0" locked="0" layoutInCell="1" allowOverlap="1" wp14:anchorId="23F545B5" wp14:editId="137FF996">
                  <wp:simplePos x="0" y="0"/>
                  <wp:positionH relativeFrom="column">
                    <wp:posOffset>6122670</wp:posOffset>
                  </wp:positionH>
                  <wp:positionV relativeFrom="paragraph">
                    <wp:posOffset>2094865</wp:posOffset>
                  </wp:positionV>
                  <wp:extent cx="893445" cy="309245"/>
                  <wp:effectExtent l="196850" t="31750" r="255905" b="27305"/>
                  <wp:wrapNone/>
                  <wp:docPr id="287" name="Rounded 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35397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538B2E19" w14:textId="77777777" w:rsidR="0052684A" w:rsidRPr="00DC5523" w:rsidRDefault="0052684A" w:rsidP="00715E15">
                              <w:pPr>
                                <w:jc w:val="center"/>
                                <w:rPr>
                                  <w:sz w:val="16"/>
                                </w:rPr>
                              </w:pPr>
                              <w:r>
                                <w:rPr>
                                  <w:sz w:val="18"/>
                                </w:rPr>
                                <w:t xml:space="preserve">Semiannual </w:t>
                              </w:r>
                              <w:r w:rsidRPr="00DC5523">
                                <w:rPr>
                                  <w:sz w:val="16"/>
                                </w:rPr>
                                <w:t xml:space="preserve"> </w:t>
                              </w:r>
                            </w:p>
                            <w:p w14:paraId="1D74591D" w14:textId="77777777" w:rsidR="0052684A" w:rsidRPr="00DC5523" w:rsidRDefault="0052684A"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545B5" id="Rounded Rectangle 287" o:spid="_x0000_s1032" style="position:absolute;margin-left:482.1pt;margin-top:164.95pt;width:70.35pt;height:24.35pt;rotation:-35455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" fillcolor="window" strokecolor="#70ad47" strokeweight="1pt">
                  <v:stroke joinstyle="miter"/>
                  <v:path arrowok="t"/>
                  <v:textbox>
                    <w:txbxContent>
                      <w:p w14:paraId="538B2E19" w14:textId="77777777" w:rsidR="0052684A" w:rsidRPr="00DC5523" w:rsidRDefault="0052684A" w:rsidP="00715E15">
                        <w:pPr>
                          <w:jc w:val="center"/>
                          <w:rPr>
                            <w:sz w:val="16"/>
                          </w:rPr>
                        </w:pPr>
                        <w:r>
                          <w:rPr>
                            <w:sz w:val="18"/>
                          </w:rPr>
                          <w:t xml:space="preserve">Semiannual </w:t>
                        </w:r>
                        <w:r w:rsidRPr="00DC5523">
                          <w:rPr>
                            <w:sz w:val="16"/>
                          </w:rPr>
                          <w:t xml:space="preserve"> </w:t>
                        </w:r>
                      </w:p>
                      <w:p w14:paraId="1D74591D" w14:textId="77777777" w:rsidR="0052684A" w:rsidRPr="00DC5523" w:rsidRDefault="0052684A" w:rsidP="00715E15">
                        <w:pPr>
                          <w:jc w:val="center"/>
                          <w:rPr>
                            <w:sz w:val="16"/>
                          </w:rPr>
                        </w:pPr>
                        <w:r w:rsidRPr="00DC5523">
                          <w:rPr>
                            <w:sz w:val="16"/>
                          </w:rPr>
                          <w:t xml:space="preserve"> </w:t>
                        </w:r>
                      </w:p>
                    </w:txbxContent>
                  </v:textbox>
                </v:roundrect>
              </w:pict>
            </mc:Fallback>
          </mc:AlternateContent>
        </w:r>
      </w:ins>
      <w:r w:rsidR="00715E15">
        <w:rPr>
          <w:noProof/>
          <w:lang w:bidi="ar-SA"/>
        </w:rPr>
        <mc:AlternateContent>
          <mc:Choice Requires="wps">
            <w:drawing>
              <wp:anchor distT="0" distB="0" distL="114300" distR="114300" simplePos="0" relativeHeight="251666432" behindDoc="0" locked="0" layoutInCell="1" allowOverlap="1" wp14:anchorId="2F96B840" wp14:editId="4427310A">
                <wp:simplePos x="0" y="0"/>
                <wp:positionH relativeFrom="margin">
                  <wp:posOffset>7070725</wp:posOffset>
                </wp:positionH>
                <wp:positionV relativeFrom="paragraph">
                  <wp:posOffset>3078480</wp:posOffset>
                </wp:positionV>
                <wp:extent cx="1863090" cy="685165"/>
                <wp:effectExtent l="19050" t="19050" r="41910" b="38735"/>
                <wp:wrapNone/>
                <wp:docPr id="284"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67E7014C" w14:textId="77777777" w:rsidR="0052684A" w:rsidRPr="000F0A16" w:rsidRDefault="0052684A" w:rsidP="0052684A">
                            <w:pPr>
                              <w:jc w:val="center"/>
                              <w:rPr>
                                <w:b/>
                                <w:color w:val="FFFFFF"/>
                                <w:sz w:val="20"/>
                                <w:lang w:val="sr-Latn-RS"/>
                              </w:rPr>
                            </w:pPr>
                            <w:r>
                              <w:rPr>
                                <w:rFonts w:eastAsia="Calibri"/>
                                <w:b/>
                                <w:sz w:val="20"/>
                                <w:szCs w:val="20"/>
                                <w:lang w:val="sr-Latn-RS"/>
                              </w:rPr>
                              <w:t>CSO POOL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6B840" id="Rounded Rectangle 284" o:spid="_x0000_s1033" style="position:absolute;margin-left:556.75pt;margin-top:242.4pt;width:146.7pt;height:53.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" fillcolor="#deebf7" strokecolor="#2e75b6" strokeweight="4.5pt">
                <v:stroke joinstyle="miter"/>
                <v:path arrowok="t"/>
                <v:textbox>
                  <w:txbxContent>
                    <w:p w14:paraId="67E7014C" w14:textId="77777777" w:rsidR="0052684A" w:rsidRPr="000F0A16" w:rsidRDefault="0052684A" w:rsidP="0052684A">
                      <w:pPr>
                        <w:jc w:val="center"/>
                        <w:rPr>
                          <w:b/>
                          <w:color w:val="FFFFFF"/>
                          <w:sz w:val="20"/>
                          <w:lang w:val="sr-Latn-RS"/>
                        </w:rPr>
                      </w:pPr>
                      <w:r>
                        <w:rPr>
                          <w:rFonts w:eastAsia="Calibri"/>
                          <w:b/>
                          <w:sz w:val="20"/>
                          <w:szCs w:val="20"/>
                          <w:lang w:val="sr-Latn-RS"/>
                        </w:rPr>
                        <w:t>CSO POOL</w:t>
                      </w:r>
                    </w:p>
                  </w:txbxContent>
                </v:textbox>
                <w10:wrap anchorx="margin"/>
              </v:roundrect>
            </w:pict>
          </mc:Fallback>
        </mc:AlternateContent>
      </w:r>
      <w:r w:rsidR="00715E15">
        <w:rPr>
          <w:noProof/>
          <w:lang w:bidi="ar-SA"/>
        </w:rPr>
        <mc:AlternateContent>
          <mc:Choice Requires="wps">
            <w:drawing>
              <wp:anchor distT="0" distB="0" distL="114300" distR="114300" simplePos="0" relativeHeight="251664384" behindDoc="0" locked="0" layoutInCell="1" allowOverlap="1" wp14:anchorId="2E91128B" wp14:editId="0E812408">
                <wp:simplePos x="0" y="0"/>
                <wp:positionH relativeFrom="column">
                  <wp:posOffset>7076440</wp:posOffset>
                </wp:positionH>
                <wp:positionV relativeFrom="paragraph">
                  <wp:posOffset>4764405</wp:posOffset>
                </wp:positionV>
                <wp:extent cx="1862455" cy="914400"/>
                <wp:effectExtent l="19050" t="19050" r="42545" b="38100"/>
                <wp:wrapNone/>
                <wp:docPr id="282" name="Rounded 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2455" cy="9144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70FC1B8D" w14:textId="77777777" w:rsidR="0052684A" w:rsidRPr="00513CCE" w:rsidRDefault="0052684A" w:rsidP="0052684A">
                            <w:pPr>
                              <w:jc w:val="both"/>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14:paraId="12B9E0C5" w14:textId="77777777" w:rsidR="0052684A" w:rsidRPr="008E4254" w:rsidRDefault="0052684A" w:rsidP="0052684A">
                            <w:pPr>
                              <w:jc w:val="both"/>
                              <w:rPr>
                                <w:b/>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1128B" id="Rounded Rectangle 282" o:spid="_x0000_s1034" style="position:absolute;margin-left:557.2pt;margin-top:375.15pt;width:146.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" fillcolor="#deebf7" strokecolor="#2e75b6" strokeweight="4.5pt">
                <v:stroke joinstyle="miter"/>
                <v:path arrowok="t"/>
                <v:textbox>
                  <w:txbxContent>
                    <w:p w14:paraId="70FC1B8D" w14:textId="77777777" w:rsidR="0052684A" w:rsidRPr="00513CCE" w:rsidRDefault="0052684A" w:rsidP="0052684A">
                      <w:pPr>
                        <w:jc w:val="both"/>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14:paraId="12B9E0C5" w14:textId="77777777" w:rsidR="0052684A" w:rsidRPr="008E4254" w:rsidRDefault="0052684A" w:rsidP="0052684A">
                      <w:pPr>
                        <w:jc w:val="both"/>
                        <w:rPr>
                          <w:b/>
                          <w:sz w:val="14"/>
                          <w:szCs w:val="16"/>
                        </w:rPr>
                      </w:pPr>
                    </w:p>
                  </w:txbxContent>
                </v:textbox>
              </v:roundrect>
            </w:pict>
          </mc:Fallback>
        </mc:AlternateContent>
      </w:r>
      <w:r w:rsidR="00715E15">
        <w:rPr>
          <w:noProof/>
          <w:lang w:bidi="ar-SA"/>
        </w:rPr>
        <mc:AlternateContent>
          <mc:Choice Requires="wps">
            <w:drawing>
              <wp:anchor distT="0" distB="0" distL="114300" distR="114300" simplePos="0" relativeHeight="251660288" behindDoc="0" locked="0" layoutInCell="1" allowOverlap="1" wp14:anchorId="0B500FF7" wp14:editId="19812E08">
                <wp:simplePos x="0" y="0"/>
                <wp:positionH relativeFrom="column">
                  <wp:posOffset>3597910</wp:posOffset>
                </wp:positionH>
                <wp:positionV relativeFrom="paragraph">
                  <wp:posOffset>715010</wp:posOffset>
                </wp:positionV>
                <wp:extent cx="1819275" cy="511810"/>
                <wp:effectExtent l="19050" t="19050" r="47625" b="40640"/>
                <wp:wrapNone/>
                <wp:docPr id="278" name="Rounded 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51181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4B2F180C" w14:textId="77777777" w:rsidR="0052684A" w:rsidRPr="00513CCE" w:rsidRDefault="0052684A" w:rsidP="0052684A">
                            <w:pPr>
                              <w:jc w:val="center"/>
                              <w:rPr>
                                <w:b/>
                                <w:sz w:val="20"/>
                              </w:rPr>
                            </w:pPr>
                            <w:r w:rsidRPr="00513CCE">
                              <w:rPr>
                                <w:b/>
                                <w:sz w:val="20"/>
                              </w:rPr>
                              <w:t>EUROPEAN COMISSION</w:t>
                            </w:r>
                          </w:p>
                          <w:p w14:paraId="68BA6F48" w14:textId="77777777" w:rsidR="0052684A" w:rsidRPr="000B67FE" w:rsidRDefault="0052684A" w:rsidP="0052684A">
                            <w:pPr>
                              <w:jc w:val="cente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00FF7" id="Rounded Rectangle 278" o:spid="_x0000_s1035" style="position:absolute;margin-left:283.3pt;margin-top:56.3pt;width:143.25pt;height: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" fillcolor="#deebf7" strokecolor="#2e75b6" strokeweight="4.5pt">
                <v:stroke joinstyle="miter"/>
                <v:path arrowok="t"/>
                <v:textbox>
                  <w:txbxContent>
                    <w:p w14:paraId="4B2F180C" w14:textId="77777777" w:rsidR="0052684A" w:rsidRPr="00513CCE" w:rsidRDefault="0052684A" w:rsidP="0052684A">
                      <w:pPr>
                        <w:jc w:val="center"/>
                        <w:rPr>
                          <w:b/>
                          <w:sz w:val="20"/>
                        </w:rPr>
                      </w:pPr>
                      <w:r w:rsidRPr="00513CCE">
                        <w:rPr>
                          <w:b/>
                          <w:sz w:val="20"/>
                        </w:rPr>
                        <w:t>EUROPEAN COMISSION</w:t>
                      </w:r>
                    </w:p>
                    <w:p w14:paraId="68BA6F48" w14:textId="77777777" w:rsidR="0052684A" w:rsidRPr="000B67FE" w:rsidRDefault="0052684A" w:rsidP="0052684A">
                      <w:pPr>
                        <w:jc w:val="center"/>
                        <w:rPr>
                          <w:b/>
                          <w:sz w:val="18"/>
                        </w:rPr>
                      </w:pPr>
                    </w:p>
                  </w:txbxContent>
                </v:textbox>
              </v:roundrect>
            </w:pict>
          </mc:Fallback>
        </mc:AlternateContent>
      </w:r>
      <w:r w:rsidR="00715E15">
        <w:rPr>
          <w:noProof/>
          <w:lang w:bidi="ar-SA"/>
        </w:rPr>
        <mc:AlternateContent>
          <mc:Choice Requires="wps">
            <w:drawing>
              <wp:anchor distT="0" distB="0" distL="114300" distR="114300" simplePos="0" relativeHeight="251662336" behindDoc="0" locked="0" layoutInCell="1" allowOverlap="1" wp14:anchorId="0BCF9E55" wp14:editId="36F9E9E9">
                <wp:simplePos x="0" y="0"/>
                <wp:positionH relativeFrom="column">
                  <wp:posOffset>3599815</wp:posOffset>
                </wp:positionH>
                <wp:positionV relativeFrom="paragraph">
                  <wp:posOffset>2007870</wp:posOffset>
                </wp:positionV>
                <wp:extent cx="1819275" cy="701675"/>
                <wp:effectExtent l="19050" t="19050" r="47625" b="41275"/>
                <wp:wrapNone/>
                <wp:docPr id="280" name="Rounded 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70167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257778FD" w14:textId="77777777" w:rsidR="0052684A" w:rsidRPr="00513CCE" w:rsidRDefault="0052684A" w:rsidP="0052684A">
                            <w:pPr>
                              <w:jc w:val="center"/>
                              <w:rPr>
                                <w:b/>
                                <w:sz w:val="20"/>
                              </w:rPr>
                            </w:pPr>
                            <w:r w:rsidRPr="00513CCE">
                              <w:rPr>
                                <w:b/>
                                <w:sz w:val="20"/>
                              </w:rPr>
                              <w:t>MINISTRY OF EUROPEAN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F9E55" id="Rounded Rectangle 280" o:spid="_x0000_s1036" style="position:absolute;margin-left:283.45pt;margin-top:158.1pt;width:143.25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" fillcolor="#deebf7" strokecolor="#2e75b6" strokeweight="4.5pt">
                <v:stroke joinstyle="miter"/>
                <v:path arrowok="t"/>
                <v:textbox>
                  <w:txbxContent>
                    <w:p w14:paraId="257778FD" w14:textId="77777777" w:rsidR="0052684A" w:rsidRPr="00513CCE" w:rsidRDefault="0052684A" w:rsidP="0052684A">
                      <w:pPr>
                        <w:jc w:val="center"/>
                        <w:rPr>
                          <w:b/>
                          <w:sz w:val="20"/>
                        </w:rPr>
                      </w:pPr>
                      <w:r w:rsidRPr="00513CCE">
                        <w:rPr>
                          <w:b/>
                          <w:sz w:val="20"/>
                        </w:rPr>
                        <w:t>MINISTRY OF EUROPEAN INTEGRATION</w:t>
                      </w:r>
                    </w:p>
                  </w:txbxContent>
                </v:textbox>
              </v:roundrect>
            </w:pict>
          </mc:Fallback>
        </mc:AlternateContent>
      </w:r>
      <w:ins w:id="108" w:author="Author">
        <w:r w:rsidR="00715E15">
          <w:rPr>
            <w:noProof/>
            <w:lang w:bidi="ar-SA"/>
          </w:rPr>
          <mc:AlternateContent>
            <mc:Choice Requires="wps">
              <w:drawing>
                <wp:anchor distT="0" distB="0" distL="114300" distR="114300" simplePos="0" relativeHeight="251675648" behindDoc="0" locked="0" layoutInCell="1" allowOverlap="1" wp14:anchorId="2C8F70FA" wp14:editId="15EDFECA">
                  <wp:simplePos x="0" y="0"/>
                  <wp:positionH relativeFrom="column">
                    <wp:posOffset>6354172</wp:posOffset>
                  </wp:positionH>
                  <wp:positionV relativeFrom="paragraph">
                    <wp:posOffset>3190247</wp:posOffset>
                  </wp:positionV>
                  <wp:extent cx="893445" cy="309245"/>
                  <wp:effectExtent l="6350" t="0" r="27305" b="27305"/>
                  <wp:wrapNone/>
                  <wp:docPr id="289" name="Rounded 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2B818B78" w14:textId="77777777" w:rsidR="0052684A" w:rsidRPr="00DC5523" w:rsidRDefault="0052684A" w:rsidP="00715E15">
                              <w:pPr>
                                <w:jc w:val="center"/>
                                <w:rPr>
                                  <w:sz w:val="16"/>
                                </w:rPr>
                              </w:pPr>
                              <w:r>
                                <w:rPr>
                                  <w:sz w:val="18"/>
                                </w:rPr>
                                <w:t xml:space="preserve">Semiannual </w:t>
                              </w:r>
                              <w:r w:rsidRPr="00DC5523">
                                <w:rPr>
                                  <w:sz w:val="16"/>
                                </w:rPr>
                                <w:t xml:space="preserve"> </w:t>
                              </w:r>
                            </w:p>
                            <w:p w14:paraId="23D034F7" w14:textId="77777777" w:rsidR="0052684A" w:rsidRPr="00DC5523" w:rsidRDefault="0052684A"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F70FA" id="Rounded Rectangle 289" o:spid="_x0000_s1037" style="position:absolute;margin-left:500.35pt;margin-top:251.2pt;width:70.35pt;height:24.3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a1uAIAAHQ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" fillcolor="window" strokecolor="#70ad47" strokeweight="1pt">
                  <v:stroke joinstyle="miter"/>
                  <v:path arrowok="t"/>
                  <v:textbox>
                    <w:txbxContent>
                      <w:p w14:paraId="2B818B78" w14:textId="77777777" w:rsidR="0052684A" w:rsidRPr="00DC5523" w:rsidRDefault="0052684A" w:rsidP="00715E15">
                        <w:pPr>
                          <w:jc w:val="center"/>
                          <w:rPr>
                            <w:sz w:val="16"/>
                          </w:rPr>
                        </w:pPr>
                        <w:r>
                          <w:rPr>
                            <w:sz w:val="18"/>
                          </w:rPr>
                          <w:t xml:space="preserve">Semiannual </w:t>
                        </w:r>
                        <w:r w:rsidRPr="00DC5523">
                          <w:rPr>
                            <w:sz w:val="16"/>
                          </w:rPr>
                          <w:t xml:space="preserve"> </w:t>
                        </w:r>
                      </w:p>
                      <w:p w14:paraId="23D034F7" w14:textId="77777777" w:rsidR="0052684A" w:rsidRPr="00DC5523" w:rsidRDefault="0052684A" w:rsidP="00715E15">
                        <w:pPr>
                          <w:jc w:val="center"/>
                          <w:rPr>
                            <w:sz w:val="16"/>
                          </w:rPr>
                        </w:pPr>
                        <w:r w:rsidRPr="00DC5523">
                          <w:rPr>
                            <w:sz w:val="16"/>
                          </w:rPr>
                          <w:t xml:space="preserve"> </w:t>
                        </w:r>
                      </w:p>
                    </w:txbxContent>
                  </v:textbox>
                </v:roundrect>
              </w:pict>
            </mc:Fallback>
          </mc:AlternateContent>
        </w:r>
        <w:r w:rsidR="00715E15">
          <w:rPr>
            <w:noProof/>
            <w:lang w:bidi="ar-SA"/>
          </w:rPr>
          <mc:AlternateContent>
            <mc:Choice Requires="wps">
              <w:drawing>
                <wp:anchor distT="0" distB="0" distL="114300" distR="114300" simplePos="0" relativeHeight="251673600" behindDoc="0" locked="0" layoutInCell="1" allowOverlap="1" wp14:anchorId="6654484C" wp14:editId="4A667F4C">
                  <wp:simplePos x="0" y="0"/>
                  <wp:positionH relativeFrom="column">
                    <wp:posOffset>5815330</wp:posOffset>
                  </wp:positionH>
                  <wp:positionV relativeFrom="paragraph">
                    <wp:posOffset>4175760</wp:posOffset>
                  </wp:positionV>
                  <wp:extent cx="893445" cy="309245"/>
                  <wp:effectExtent l="38100" t="209550" r="20955" b="205105"/>
                  <wp:wrapNone/>
                  <wp:docPr id="288"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7125">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010810F4" w14:textId="77777777" w:rsidR="0052684A" w:rsidRPr="00DC5523" w:rsidRDefault="0052684A" w:rsidP="00715E15">
                              <w:pPr>
                                <w:jc w:val="center"/>
                                <w:rPr>
                                  <w:sz w:val="16"/>
                                </w:rPr>
                              </w:pPr>
                              <w:r>
                                <w:rPr>
                                  <w:sz w:val="18"/>
                                </w:rPr>
                                <w:t xml:space="preserve">Semiannual </w:t>
                              </w:r>
                              <w:r w:rsidRPr="00DC5523">
                                <w:rPr>
                                  <w:sz w:val="16"/>
                                </w:rPr>
                                <w:t xml:space="preserve"> </w:t>
                              </w:r>
                            </w:p>
                            <w:p w14:paraId="2D7F049C" w14:textId="77777777" w:rsidR="0052684A" w:rsidRPr="00DC5523" w:rsidRDefault="0052684A"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4484C" id="Rounded Rectangle 288" o:spid="_x0000_s1038" style="position:absolute;margin-left:457.9pt;margin-top:328.8pt;width:70.35pt;height:24.35pt;rotation:177725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" fillcolor="window" strokecolor="#70ad47" strokeweight="1pt">
                  <v:stroke joinstyle="miter"/>
                  <v:path arrowok="t"/>
                  <v:textbox>
                    <w:txbxContent>
                      <w:p w14:paraId="010810F4" w14:textId="77777777" w:rsidR="0052684A" w:rsidRPr="00DC5523" w:rsidRDefault="0052684A" w:rsidP="00715E15">
                        <w:pPr>
                          <w:jc w:val="center"/>
                          <w:rPr>
                            <w:sz w:val="16"/>
                          </w:rPr>
                        </w:pPr>
                        <w:r>
                          <w:rPr>
                            <w:sz w:val="18"/>
                          </w:rPr>
                          <w:t xml:space="preserve">Semiannual </w:t>
                        </w:r>
                        <w:r w:rsidRPr="00DC5523">
                          <w:rPr>
                            <w:sz w:val="16"/>
                          </w:rPr>
                          <w:t xml:space="preserve"> </w:t>
                        </w:r>
                      </w:p>
                      <w:p w14:paraId="2D7F049C" w14:textId="77777777" w:rsidR="0052684A" w:rsidRPr="00DC5523" w:rsidRDefault="0052684A" w:rsidP="00715E15">
                        <w:pPr>
                          <w:jc w:val="center"/>
                          <w:rPr>
                            <w:sz w:val="16"/>
                          </w:rPr>
                        </w:pPr>
                        <w:r w:rsidRPr="00DC5523">
                          <w:rPr>
                            <w:sz w:val="16"/>
                          </w:rPr>
                          <w:t xml:space="preserve"> </w:t>
                        </w:r>
                      </w:p>
                    </w:txbxContent>
                  </v:textbox>
                </v:roundrect>
              </w:pict>
            </mc:Fallback>
          </mc:AlternateContent>
        </w:r>
        <w:r w:rsidR="00715E15">
          <w:rPr>
            <w:noProof/>
            <w:lang w:bidi="ar-SA"/>
          </w:rPr>
          <mc:AlternateContent>
            <mc:Choice Requires="wps">
              <w:drawing>
                <wp:anchor distT="0" distB="0" distL="114300" distR="114300" simplePos="0" relativeHeight="251667456" behindDoc="0" locked="0" layoutInCell="1" allowOverlap="1" wp14:anchorId="592E71D5" wp14:editId="65D1CF72">
                  <wp:simplePos x="0" y="0"/>
                  <wp:positionH relativeFrom="column">
                    <wp:posOffset>2403475</wp:posOffset>
                  </wp:positionH>
                  <wp:positionV relativeFrom="paragraph">
                    <wp:posOffset>3032564</wp:posOffset>
                  </wp:positionV>
                  <wp:extent cx="893917" cy="309841"/>
                  <wp:effectExtent l="19050" t="266700" r="20955" b="262255"/>
                  <wp:wrapNone/>
                  <wp:docPr id="285" name="Rounded 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88789">
                            <a:off x="0" y="0"/>
                            <a:ext cx="893917" cy="309841"/>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4DE7EA90" w14:textId="77777777" w:rsidR="0052684A" w:rsidRPr="00F42F68" w:rsidRDefault="0052684A" w:rsidP="0052684A">
                              <w:pPr>
                                <w:jc w:val="center"/>
                                <w:rPr>
                                  <w:sz w:val="18"/>
                                </w:rPr>
                              </w:pPr>
                              <w:r>
                                <w:rPr>
                                  <w:sz w:val="18"/>
                                </w:rPr>
                                <w:t>quarterly</w:t>
                              </w:r>
                            </w:p>
                            <w:p w14:paraId="551E7266" w14:textId="77777777" w:rsidR="0052684A" w:rsidRPr="00DC5523" w:rsidRDefault="0052684A" w:rsidP="0052684A">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E71D5" id="Rounded Rectangle 285" o:spid="_x0000_s1039" style="position:absolute;margin-left:189.25pt;margin-top:238.8pt;width:70.4pt;height:24.4pt;rotation:239074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" fillcolor="window" strokecolor="#70ad47" strokeweight="1pt">
                  <v:stroke joinstyle="miter"/>
                  <v:path arrowok="t"/>
                  <v:textbox>
                    <w:txbxContent>
                      <w:p w14:paraId="4DE7EA90" w14:textId="77777777" w:rsidR="0052684A" w:rsidRPr="00F42F68" w:rsidRDefault="0052684A" w:rsidP="0052684A">
                        <w:pPr>
                          <w:jc w:val="center"/>
                          <w:rPr>
                            <w:sz w:val="18"/>
                          </w:rPr>
                        </w:pPr>
                        <w:r>
                          <w:rPr>
                            <w:sz w:val="18"/>
                          </w:rPr>
                          <w:t>quarterly</w:t>
                        </w:r>
                      </w:p>
                      <w:p w14:paraId="551E7266" w14:textId="77777777" w:rsidR="0052684A" w:rsidRPr="00DC5523" w:rsidRDefault="0052684A" w:rsidP="0052684A">
                        <w:pPr>
                          <w:jc w:val="center"/>
                          <w:rPr>
                            <w:sz w:val="16"/>
                          </w:rPr>
                        </w:pPr>
                        <w:r w:rsidRPr="00DC5523">
                          <w:rPr>
                            <w:sz w:val="16"/>
                          </w:rPr>
                          <w:t xml:space="preserve"> </w:t>
                        </w:r>
                      </w:p>
                    </w:txbxContent>
                  </v:textbox>
                </v:roundrect>
              </w:pict>
            </mc:Fallback>
          </mc:AlternateContent>
        </w:r>
      </w:ins>
      <w:r w:rsidR="00715E15">
        <w:rPr>
          <w:noProof/>
          <w:lang w:bidi="ar-SA"/>
        </w:rPr>
        <mc:AlternateContent>
          <mc:Choice Requires="wps">
            <w:drawing>
              <wp:anchor distT="0" distB="0" distL="114300" distR="114300" simplePos="0" relativeHeight="251663360" behindDoc="0" locked="0" layoutInCell="1" allowOverlap="1" wp14:anchorId="3D1024CD" wp14:editId="2F60A4E4">
                <wp:simplePos x="0" y="0"/>
                <wp:positionH relativeFrom="column">
                  <wp:posOffset>3569335</wp:posOffset>
                </wp:positionH>
                <wp:positionV relativeFrom="paragraph">
                  <wp:posOffset>4688840</wp:posOffset>
                </wp:positionV>
                <wp:extent cx="1989455" cy="1371600"/>
                <wp:effectExtent l="19050" t="19050" r="29845" b="38100"/>
                <wp:wrapNone/>
                <wp:docPr id="281" name="Rounded 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13716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7FE0CF36" w14:textId="77777777" w:rsidR="0052684A" w:rsidRPr="00936346" w:rsidRDefault="0052684A" w:rsidP="0052684A">
                            <w:pPr>
                              <w:jc w:val="center"/>
                              <w:rPr>
                                <w:b/>
                                <w:sz w:val="18"/>
                              </w:rPr>
                            </w:pPr>
                            <w:r>
                              <w:rPr>
                                <w:b/>
                                <w:sz w:val="18"/>
                              </w:rPr>
                              <w:t>SECRETARIAT OF THE</w:t>
                            </w:r>
                            <w:r>
                              <w:rPr>
                                <w:b/>
                                <w:sz w:val="18"/>
                                <w:lang w:val="sr-Cyrl-RS"/>
                              </w:rPr>
                              <w:t xml:space="preserve"> </w:t>
                            </w:r>
                            <w:r>
                              <w:rPr>
                                <w:b/>
                                <w:sz w:val="18"/>
                              </w:rPr>
                              <w:t xml:space="preserve">COORDINATION BODY </w:t>
                            </w:r>
                            <w:r w:rsidRPr="00936346">
                              <w:rPr>
                                <w:b/>
                                <w:sz w:val="18"/>
                              </w:rPr>
                              <w:t>FOR THE IMPLEMENTATION OF AP CH23</w:t>
                            </w:r>
                          </w:p>
                          <w:p w14:paraId="6E7A4A71" w14:textId="77777777" w:rsidR="0052684A" w:rsidRPr="001914A4" w:rsidRDefault="0052684A" w:rsidP="0052684A">
                            <w:pPr>
                              <w:jc w:val="center"/>
                              <w:rPr>
                                <w:sz w:val="18"/>
                                <w:lang w:val="sr-Cyrl-RS"/>
                              </w:rPr>
                            </w:pPr>
                            <w:r>
                              <w:rPr>
                                <w:sz w:val="18"/>
                              </w:rPr>
                              <w:t xml:space="preserve">Analyses performance reports, prepares draft reports and decisions of the Coordination Body and conducts pre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024CD" id="Rounded Rectangle 281" o:spid="_x0000_s1040" style="position:absolute;margin-left:281.05pt;margin-top:369.2pt;width:156.6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" fillcolor="#deebf7" strokecolor="#2e75b6" strokeweight="4.5pt">
                <v:stroke joinstyle="miter"/>
                <v:path arrowok="t"/>
                <v:textbox>
                  <w:txbxContent>
                    <w:p w14:paraId="7FE0CF36" w14:textId="77777777" w:rsidR="0052684A" w:rsidRPr="00936346" w:rsidRDefault="0052684A" w:rsidP="0052684A">
                      <w:pPr>
                        <w:jc w:val="center"/>
                        <w:rPr>
                          <w:b/>
                          <w:sz w:val="18"/>
                        </w:rPr>
                      </w:pPr>
                      <w:r>
                        <w:rPr>
                          <w:b/>
                          <w:sz w:val="18"/>
                        </w:rPr>
                        <w:t>SECRETARIAT OF THE</w:t>
                      </w:r>
                      <w:r>
                        <w:rPr>
                          <w:b/>
                          <w:sz w:val="18"/>
                          <w:lang w:val="sr-Cyrl-RS"/>
                        </w:rPr>
                        <w:t xml:space="preserve"> </w:t>
                      </w:r>
                      <w:r>
                        <w:rPr>
                          <w:b/>
                          <w:sz w:val="18"/>
                        </w:rPr>
                        <w:t xml:space="preserve">COORDINATION BODY </w:t>
                      </w:r>
                      <w:r w:rsidRPr="00936346">
                        <w:rPr>
                          <w:b/>
                          <w:sz w:val="18"/>
                        </w:rPr>
                        <w:t>FOR THE IMPLEMENTATION OF AP CH23</w:t>
                      </w:r>
                    </w:p>
                    <w:p w14:paraId="6E7A4A71" w14:textId="77777777" w:rsidR="0052684A" w:rsidRPr="001914A4" w:rsidRDefault="0052684A" w:rsidP="0052684A">
                      <w:pPr>
                        <w:jc w:val="center"/>
                        <w:rPr>
                          <w:sz w:val="18"/>
                          <w:lang w:val="sr-Cyrl-RS"/>
                        </w:rPr>
                      </w:pPr>
                      <w:r>
                        <w:rPr>
                          <w:sz w:val="18"/>
                        </w:rPr>
                        <w:t xml:space="preserve">Analyses performance reports, prepares draft reports and decisions of the Coordination Body and conducts pre evaluation </w:t>
                      </w:r>
                    </w:p>
                  </w:txbxContent>
                </v:textbox>
              </v:roundrect>
            </w:pict>
          </mc:Fallback>
        </mc:AlternateContent>
      </w:r>
      <w:r w:rsidR="00715E15">
        <w:br w:type="page"/>
      </w:r>
    </w:p>
    <w:p w14:paraId="60EEFD59" w14:textId="77777777" w:rsidR="00715E15" w:rsidRDefault="00715E15">
      <w:pPr>
        <w:rPr>
          <w:ins w:id="109" w:author="Author"/>
        </w:rPr>
      </w:pPr>
    </w:p>
    <w:p w14:paraId="4B7A3665" w14:textId="77777777" w:rsidR="00695D9A" w:rsidRPr="002F620C" w:rsidRDefault="00695D9A" w:rsidP="00956E0E">
      <w:pPr>
        <w:spacing w:before="240"/>
        <w:jc w:val="both"/>
        <w:rPr>
          <w:ins w:id="110" w:author="Author"/>
          <w:b/>
        </w:rPr>
      </w:pPr>
      <w:ins w:id="111" w:author="Author">
        <w:r w:rsidRPr="002F620C">
          <w:rPr>
            <w:b/>
          </w:rPr>
          <w:t xml:space="preserve">INTRODUCTION </w:t>
        </w:r>
        <w:r w:rsidR="002F620C" w:rsidRPr="002F620C">
          <w:rPr>
            <w:b/>
          </w:rPr>
          <w:t>JUDICIARY</w:t>
        </w:r>
      </w:ins>
    </w:p>
    <w:p w14:paraId="2A8599DC" w14:textId="77777777" w:rsidR="00695D9A" w:rsidRPr="002F620C" w:rsidRDefault="00695D9A" w:rsidP="00956E0E">
      <w:pPr>
        <w:spacing w:before="240"/>
        <w:jc w:val="both"/>
        <w:rPr>
          <w:b/>
        </w:rPr>
      </w:pPr>
      <w:ins w:id="112" w:author="Author">
        <w:r w:rsidRPr="002F620C">
          <w:rPr>
            <w:b/>
          </w:rPr>
          <w:t>CURRENT STATE OF PLAY</w:t>
        </w:r>
      </w:ins>
    </w:p>
    <w:p w14:paraId="626C463E" w14:textId="77777777" w:rsidR="002F620C" w:rsidRPr="002F620C" w:rsidRDefault="002F620C" w:rsidP="00956E0E">
      <w:pPr>
        <w:spacing w:before="240"/>
        <w:jc w:val="both"/>
        <w:rPr>
          <w:ins w:id="113" w:author="Author"/>
          <w:b/>
        </w:rPr>
      </w:pPr>
      <w:ins w:id="114" w:author="Author">
        <w:r w:rsidRPr="002F620C">
          <w:rPr>
            <w:b/>
          </w:rPr>
          <w:t xml:space="preserve">LEGISLATIVE </w:t>
        </w:r>
        <w:r>
          <w:rPr>
            <w:b/>
          </w:rPr>
          <w:t xml:space="preserve">AND INSTITUTIONAL </w:t>
        </w:r>
        <w:r w:rsidRPr="002F620C">
          <w:rPr>
            <w:b/>
          </w:rPr>
          <w:t>FRAMEWORK</w:t>
        </w:r>
      </w:ins>
    </w:p>
    <w:p w14:paraId="6ECF90A3" w14:textId="77777777" w:rsidR="00956E0E" w:rsidRDefault="00956E0E" w:rsidP="00956E0E">
      <w:pPr>
        <w:spacing w:before="240"/>
        <w:jc w:val="both"/>
        <w:rPr>
          <w:lang w:val="sr-Cyrl-RS"/>
        </w:rPr>
      </w:pPr>
      <w:ins w:id="115" w:author="Author">
        <w:r w:rsidRPr="002F2CB8">
          <w:t xml:space="preserve">The legislative framework regulating judiciary in Serbia encompasses: National Judicial Reform Strategy for the period 2013-2018 ("Official Gazette of the RS", No. 57/13); Action plan for the implementation of the National Judicial Reform Strategy for the period 2013-2018 ("Official Gazette of the RS", No. 71/13, 55/14 and </w:t>
        </w:r>
        <w:r w:rsidRPr="002F2CB8">
          <w:rPr>
            <w:lang w:val="sr-Cyrl-RS"/>
          </w:rPr>
          <w:t>106/16</w:t>
        </w:r>
        <w:r w:rsidRPr="002F2CB8">
          <w:t xml:space="preserve">); The Constitution of the Republic of Serbia ("Official Gazette of the RS", No. 98/06); Law on the Constitutional Court ("Official Gazette of the RS", No. 109/07, 99/11, </w:t>
        </w:r>
        <w:r w:rsidRPr="002F2CB8">
          <w:rPr>
            <w:lang w:val="sr-Cyrl-RS"/>
          </w:rPr>
          <w:t>18/13 –</w:t>
        </w:r>
        <w:r w:rsidRPr="002F2CB8">
          <w:t>Decision of the Constitutional Court</w:t>
        </w:r>
        <w:r w:rsidRPr="002F2CB8">
          <w:rPr>
            <w:lang w:val="sr-Cyrl-RS"/>
          </w:rPr>
          <w:t>, 40/15</w:t>
        </w:r>
        <w:r w:rsidRPr="002F2CB8">
          <w:t xml:space="preserve"> and</w:t>
        </w:r>
        <w:r w:rsidRPr="002F2CB8">
          <w:rPr>
            <w:lang w:val="sr-Cyrl-RS"/>
          </w:rPr>
          <w:t xml:space="preserve"> 103/15</w:t>
        </w:r>
        <w:r w:rsidRPr="002F2CB8">
          <w:t>); Law on the High Judicial Council ("Official Gazette of the RS", No. 116/08, 101/10, 88/11 and 106/15); Law on Judges ("Official Gazette of the RS", No. 116/08, 58/09 – decision of the Constitutional court, 104/09, 101/10, 8/12 – decision of Constitutional court, 121/12 and 101/13, 106/15</w:t>
        </w:r>
        <w:r w:rsidRPr="002F2CB8">
          <w:rPr>
            <w:lang w:val="sr-Cyrl-RS"/>
          </w:rPr>
          <w:t>, 63/16-</w:t>
        </w:r>
        <w:r w:rsidRPr="002F2CB8">
          <w:t xml:space="preserve"> decision of the Constitutional court and</w:t>
        </w:r>
        <w:r w:rsidRPr="002F2CB8">
          <w:rPr>
            <w:lang w:val="sr-Cyrl-RS"/>
          </w:rPr>
          <w:t xml:space="preserve"> 47/17</w:t>
        </w:r>
        <w:r w:rsidRPr="002F2CB8">
          <w:t>); Law on Organization of Courts ("Official Gazette of the RS", No. 116/08, 104/09, 101/10, 31/11 – state law, 78/11 – state law, 101/11 and 101/13,</w:t>
        </w:r>
        <w:r w:rsidRPr="002F2CB8">
          <w:rPr>
            <w:rFonts w:eastAsiaTheme="minorEastAsia"/>
            <w:color w:val="FF0000"/>
            <w:spacing w:val="1"/>
          </w:rPr>
          <w:t xml:space="preserve"> </w:t>
        </w:r>
        <w:r w:rsidRPr="002F2CB8">
          <w:t>106/15</w:t>
        </w:r>
        <w:r w:rsidRPr="002F2CB8">
          <w:rPr>
            <w:lang w:val="sr-Cyrl-RS"/>
          </w:rPr>
          <w:t>, 40/15 –</w:t>
        </w:r>
        <w:r w:rsidRPr="002F2CB8">
          <w:t>state law</w:t>
        </w:r>
        <w:r w:rsidRPr="002F2CB8">
          <w:rPr>
            <w:lang w:val="sr-Cyrl-RS"/>
          </w:rPr>
          <w:t xml:space="preserve">, 13/16, 108/16, 113/17 </w:t>
        </w:r>
        <w:r w:rsidRPr="002F2CB8">
          <w:t>and</w:t>
        </w:r>
        <w:r w:rsidRPr="002F2CB8">
          <w:rPr>
            <w:lang w:val="sr-Cyrl-RS"/>
          </w:rPr>
          <w:t xml:space="preserve"> 65/18 –</w:t>
        </w:r>
        <w:r w:rsidRPr="002F2CB8">
          <w:t xml:space="preserve"> decision of the Constitutional court); Law on the State Prosecutorial Council ("Official Gazette of the RS", No. 116/08, 101/10, 88/11 and 106/15); The Law on Public Prosecutor’s Office ("Official Gazette of RS", No. 116/08, 104/09, 101/10, 78/11 – state law, 101/11, 38/12 – decision of the Constitutional court, 121/12 and 101/13,  106/15</w:t>
        </w:r>
        <w:r w:rsidRPr="002F2CB8">
          <w:rPr>
            <w:lang w:val="sr-Cyrl-RS"/>
          </w:rPr>
          <w:t xml:space="preserve"> и 63/16 –</w:t>
        </w:r>
        <w:r w:rsidRPr="002F2CB8">
          <w:t xml:space="preserve"> decision of the Constitutional court); Law on the Seats and Territorial Jurisdictions of Courts and Public Prosecutors’ Offices ("Official Gazette of the RS", No. 101/13); Law on the Judicial Academy ("Official Gazette of RS", No. 104/09 and decision of Constitutional court No. 32/14</w:t>
        </w:r>
        <w:r w:rsidRPr="002F2CB8">
          <w:rPr>
            <w:rFonts w:eastAsiaTheme="minorEastAsia"/>
            <w:color w:val="FF0000"/>
            <w:spacing w:val="1"/>
          </w:rPr>
          <w:t xml:space="preserve"> </w:t>
        </w:r>
        <w:r w:rsidRPr="002F2CB8">
          <w:rPr>
            <w:rFonts w:eastAsiaTheme="minorEastAsia"/>
            <w:spacing w:val="1"/>
          </w:rPr>
          <w:t xml:space="preserve">– decision of the Constitutional court </w:t>
        </w:r>
        <w:r w:rsidRPr="002F2CB8">
          <w:t xml:space="preserve">and 106/15); Criminal Procedure Code ("Official Gazette of the RS", No. 72/11, 101/11, 121/12, 32/13, 45/13 and 55/14); Civil Procedure Law ("Official Gazette of the RS", No. 72/11 49/13 – decision of Constitutional court, 74/13 – decision of Constitutional court, 55/14); Law on Non-Contentious Proceedings ("Official Gazette of the RS", No. 25/82 and 48/88 and "Official Gazette of the RS", No. 46/95 – state law, 18/05 – state law, 85/12, 45/13 – state law and 55/14, </w:t>
        </w:r>
        <w:r w:rsidRPr="002F2CB8">
          <w:rPr>
            <w:lang w:val="sr-Cyrl-RS"/>
          </w:rPr>
          <w:t>6/15 и 106/15 –</w:t>
        </w:r>
        <w:r w:rsidRPr="002F2CB8">
          <w:t xml:space="preserve"> state law); Law on Enforcement and Security ("Official Gazette of the RS", No.106/15</w:t>
        </w:r>
        <w:r w:rsidRPr="002F2CB8">
          <w:rPr>
            <w:lang w:val="sr-Cyrl-RS"/>
          </w:rPr>
          <w:t>, 106/16 –</w:t>
        </w:r>
        <w:r w:rsidRPr="002F2CB8">
          <w:t xml:space="preserve"> </w:t>
        </w:r>
        <w:r w:rsidRPr="002F2CB8">
          <w:rPr>
            <w:lang w:val="sr-Cyrl-RS"/>
          </w:rPr>
          <w:t xml:space="preserve">authentic interpretation </w:t>
        </w:r>
        <w:r w:rsidRPr="002F2CB8">
          <w:t>and</w:t>
        </w:r>
        <w:r w:rsidRPr="002F2CB8">
          <w:rPr>
            <w:lang w:val="sr-Cyrl-RS"/>
          </w:rPr>
          <w:t xml:space="preserve"> 113/17 –</w:t>
        </w:r>
        <w:r w:rsidRPr="002F2CB8">
          <w:t xml:space="preserve"> </w:t>
        </w:r>
        <w:r w:rsidRPr="002F2CB8">
          <w:rPr>
            <w:lang w:val="sr-Cyrl-RS"/>
          </w:rPr>
          <w:t>authentic interpretation</w:t>
        </w:r>
        <w:r w:rsidRPr="002F2CB8">
          <w:t>); Law on Public Notaries ("Official Gazette of the RS", No. 31/11, 85/12, 19/13, 55/14 – state law and 106/15); Law on Mediation ("Official Gazette of the RS", No. 55/14); Law on the Bar Exam ("Official Gazette of the RS", No. 16/97); Law on Misdemeanors ("Official Gazette of the RS", No. 65/13,</w:t>
        </w:r>
        <w:r w:rsidRPr="002F2CB8">
          <w:rPr>
            <w:rFonts w:eastAsiaTheme="minorEastAsia"/>
            <w:color w:val="FF0000"/>
            <w:spacing w:val="1"/>
          </w:rPr>
          <w:t xml:space="preserve"> </w:t>
        </w:r>
        <w:r w:rsidRPr="002F2CB8">
          <w:t>13/16</w:t>
        </w:r>
        <w:r w:rsidRPr="002F2CB8">
          <w:rPr>
            <w:lang w:val="sr-Cyrl-RS"/>
          </w:rPr>
          <w:t xml:space="preserve"> </w:t>
        </w:r>
        <w:r w:rsidRPr="002F2CB8">
          <w:t>and</w:t>
        </w:r>
        <w:r w:rsidRPr="002F2CB8">
          <w:rPr>
            <w:lang w:val="sr-Cyrl-RS"/>
          </w:rPr>
          <w:t xml:space="preserve"> 98/16 –</w:t>
        </w:r>
        <w:r w:rsidRPr="002F2CB8">
          <w:t xml:space="preserve"> decision of Constitutional court); Law on the Public Attorney's Office ("Official Gazette of the RS", No. 55/14).</w:t>
        </w:r>
      </w:ins>
    </w:p>
    <w:p w14:paraId="2BECAE6F" w14:textId="77777777" w:rsidR="00956E0E" w:rsidRDefault="00956E0E" w:rsidP="00956E0E">
      <w:pPr>
        <w:spacing w:before="240"/>
        <w:jc w:val="both"/>
        <w:rPr>
          <w:lang w:val="sr-Cyrl-RS"/>
        </w:rPr>
      </w:pPr>
      <w:ins w:id="116" w:author="Author">
        <w:r w:rsidRPr="002F2CB8">
          <w:t xml:space="preserve">The institutional framework encompass: the High Judicial Council, the (High) State Prosecutorial Council, Ministry of Justice, Judicial Academy, Supreme Court of Cassation, four appellate courts, 25 higher courts, 66 basic courts with 29 court units, Misdemeanor court of appeal with three departments, 44 misdemeanor courts, Commercial Court of Appeal, 16 commercial courts, Administrative Court with three departments, the Republic Public Prosecutor’s Office, four appellate public prosecutors’ offices, 25 higher public prosecutors’ offices, 58 basic public prosecutors’ offices. </w:t>
        </w:r>
      </w:ins>
    </w:p>
    <w:p w14:paraId="31EC9D7C" w14:textId="77777777" w:rsidR="00956E0E" w:rsidRDefault="00956E0E" w:rsidP="00956E0E">
      <w:pPr>
        <w:spacing w:before="240"/>
        <w:jc w:val="both"/>
        <w:rPr>
          <w:lang w:val="sr-Cyrl-RS"/>
        </w:rPr>
      </w:pPr>
      <w:ins w:id="117" w:author="Author">
        <w:r w:rsidRPr="002F2CB8">
          <w:t>The judicial system in the Republic of Serbia, as of January 1st 2019, encompasses 2595 judges, 71 public prosecutors and 707 deputy public prosecutors.</w:t>
        </w:r>
      </w:ins>
    </w:p>
    <w:p w14:paraId="5D626A9F" w14:textId="77777777" w:rsidR="00956E0E" w:rsidRDefault="00956E0E" w:rsidP="00956E0E">
      <w:pPr>
        <w:spacing w:before="240"/>
        <w:jc w:val="both"/>
        <w:rPr>
          <w:bCs/>
          <w:lang w:val="sr-Cyrl-RS"/>
        </w:rPr>
      </w:pPr>
      <w:ins w:id="118" w:author="Author">
        <w:r w:rsidRPr="002F2CB8">
          <w:t>National Assembly of the Republic of Serbia enacted the National Judicial Reform Strategy for the period 2013-2018 on July 1st 2013, which has determined priorities, strategic goals and strategic guidelines of reform measures. The Government of the Republic of Serbia adopted an Action plan for implementation of the</w:t>
        </w:r>
        <w:r w:rsidRPr="002F2CB8">
          <w:rPr>
            <w:color w:val="FF0000"/>
          </w:rPr>
          <w:t xml:space="preserve"> </w:t>
        </w:r>
        <w:r w:rsidRPr="002F2CB8">
          <w:t xml:space="preserve">Judicial Reform Strategy for the period 2013- 2018 on July 31st which envisaged concrete measures and activities for implementation of strategic objectives, defined the deadlines and competent authorities for </w:t>
        </w:r>
        <w:r w:rsidRPr="002F2CB8">
          <w:lastRenderedPageBreak/>
          <w:t xml:space="preserve">its implementation and financial sources. Following adoption of the Action plan </w:t>
        </w:r>
        <w:r w:rsidRPr="002F2CB8">
          <w:rPr>
            <w:bCs/>
          </w:rPr>
          <w:t xml:space="preserve">for Chapter 23, the Government passed the Conclusion on the adoption of the revised Action Plan for the implementation of the National Judicial Reform Strategy in December 2016. </w:t>
        </w:r>
      </w:ins>
    </w:p>
    <w:p w14:paraId="23A14808" w14:textId="77777777" w:rsidR="00956E0E" w:rsidRDefault="00956E0E" w:rsidP="00956E0E">
      <w:pPr>
        <w:spacing w:before="240"/>
        <w:jc w:val="both"/>
        <w:rPr>
          <w:lang w:val="sr-Cyrl-RS"/>
        </w:rPr>
      </w:pPr>
      <w:ins w:id="119" w:author="Author">
        <w:r w:rsidRPr="002F2CB8">
          <w:t xml:space="preserve">The Strategy envisaged independence, impartiality, competence, accountability and efficiency of the judiciary, as five basic principles and defined priorities, strategic objectives and strategic guidelines of reform measures. </w:t>
        </w:r>
      </w:ins>
    </w:p>
    <w:p w14:paraId="7D550E74" w14:textId="77777777" w:rsidR="00956E0E" w:rsidRDefault="00956E0E" w:rsidP="002F620C">
      <w:pPr>
        <w:tabs>
          <w:tab w:val="left" w:pos="1237"/>
        </w:tabs>
        <w:spacing w:before="240"/>
        <w:jc w:val="both"/>
        <w:rPr>
          <w:rFonts w:eastAsiaTheme="minorEastAsia"/>
          <w:spacing w:val="-1"/>
          <w:lang w:val="sr-Cyrl-RS"/>
        </w:rPr>
      </w:pPr>
      <w:ins w:id="120" w:author="Author">
        <w:r w:rsidRPr="002F2CB8">
          <w:t>The National Judicial Reform Strategy for the period 2013-2018 stipulates implementation of measures aimed at improvement of impartiality, ethics and integrity of the judicial office holders as well as at the alignment and complete accessibility to the case law and the full realization of the right to the natural judge. The same strategic document also stipulates the establishment of a system of appointment and promotion of judges and public prosecutors according to clear, objective and criteria determined in advance. Following measures in the reform of Judicial Academy are set forth as the strategic approach: Improving initial and continuously training of judges’ and public prosecutors’ associates and assistants, and judicial office holders as well as of representatives of legal professions, along with the system of development of a comprehensive annual training programs and assessment of attendees. In order to achieve these objectives, a comprehensive analysis of the position and directions of the development of the Judicial Academy was conducted. In that purpose, the Judicial Academy adopted the Strategic Plan for the Development of the Judicial Academy for the period 2016-2020 which set four main goals: further strengthening the capacity of the Judicial Academy in order to achieve an effective training and research institution; development of sustainable training programs for the holders of judicial functions, both for initial and continuous training; supporting the development of a system of appointment and promotion of judges and public prosecutors according to clear, objective and criteria system; further networking and external strengthening of the cooperation with partners.</w:t>
        </w:r>
        <w:r w:rsidRPr="002F2CB8">
          <w:rPr>
            <w:rFonts w:eastAsiaTheme="minorEastAsia"/>
            <w:spacing w:val="-1"/>
            <w:lang w:val="sr-Cyrl-RS"/>
          </w:rPr>
          <w:t xml:space="preserve"> </w:t>
        </w:r>
      </w:ins>
    </w:p>
    <w:p w14:paraId="43187725" w14:textId="77777777" w:rsidR="00956E0E" w:rsidRDefault="00956E0E" w:rsidP="00956E0E">
      <w:pPr>
        <w:spacing w:before="240"/>
        <w:jc w:val="both"/>
        <w:rPr>
          <w:lang w:val="sr-Cyrl-RS"/>
        </w:rPr>
      </w:pPr>
      <w:ins w:id="121" w:author="Author">
        <w:r w:rsidRPr="002F2CB8">
          <w:t>As the National Judicial Reform Strategy for the period 2013-2018 expired at the end of 2018, the assessment of its implementation has been done with the support of USAID Rule of Law Project.</w:t>
        </w:r>
      </w:ins>
    </w:p>
    <w:p w14:paraId="1C9F9BCA" w14:textId="77777777" w:rsidR="00956E0E" w:rsidRDefault="00956E0E" w:rsidP="00956E0E">
      <w:pPr>
        <w:spacing w:before="240"/>
        <w:jc w:val="both"/>
        <w:rPr>
          <w:bCs/>
          <w:lang w:val="sr-Cyrl-RS"/>
        </w:rPr>
      </w:pPr>
      <w:ins w:id="122" w:author="Author">
        <w:r w:rsidRPr="002F2CB8">
          <w:t xml:space="preserve">Reform activities in the Republic of Serbia will continue to be based on the new </w:t>
        </w:r>
        <w:r w:rsidRPr="002F2CB8">
          <w:rPr>
            <w:bCs/>
          </w:rPr>
          <w:t>Judicial Development Strategy for the period 2019-2024</w:t>
        </w:r>
        <w:r w:rsidRPr="002F2CB8">
          <w:t>, which draft is in progress. Strategic goals from the JDS 2019-2024 should follow the determination of Serbia for full membership in the EU. Thus, in the next five-year period, the strengthening of the independence and autonomy, impartiality, efficiency, competence and accountability of the judiciary, as well as the strengthening the public confidence in the work of the judiciary, will be priority of all stakeholders.</w:t>
        </w:r>
        <w:r w:rsidRPr="002F2CB8">
          <w:rPr>
            <w:b/>
            <w:bCs/>
          </w:rPr>
          <w:t xml:space="preserve"> </w:t>
        </w:r>
        <w:r w:rsidRPr="002F2CB8">
          <w:rPr>
            <w:bCs/>
          </w:rPr>
          <w:t>As the process of the revision of the Action plan for Chapter 23 and of drafting Judicial Development Strategy for the period 2019-2024 are being conducted simultaneously, a particular attention was given to obtain two strategic documents dealing with judiciary that will be complementary and harmonized among themselves. The highest level of coherence of the two strategic documents is important not only regarding envisaged key activities, but also in respect of monitoring and evaluation mechanism that will be established in order to facilitate the oversight of the implementation of the reform.</w:t>
        </w:r>
      </w:ins>
    </w:p>
    <w:p w14:paraId="32284397" w14:textId="77777777" w:rsidR="002F620C" w:rsidRPr="002F620C" w:rsidRDefault="002F620C" w:rsidP="00956E0E">
      <w:pPr>
        <w:spacing w:before="240"/>
        <w:jc w:val="both"/>
        <w:rPr>
          <w:ins w:id="123" w:author="Author"/>
          <w:b/>
          <w:bCs/>
        </w:rPr>
      </w:pPr>
      <w:ins w:id="124" w:author="Author">
        <w:r w:rsidRPr="002F620C">
          <w:rPr>
            <w:b/>
            <w:bCs/>
          </w:rPr>
          <w:t>INDEPENDENCE</w:t>
        </w:r>
      </w:ins>
    </w:p>
    <w:p w14:paraId="4DB5BBF7" w14:textId="77777777" w:rsidR="00956E0E" w:rsidRDefault="00956E0E" w:rsidP="00956E0E">
      <w:pPr>
        <w:spacing w:before="240"/>
        <w:jc w:val="both"/>
        <w:rPr>
          <w:bCs/>
          <w:lang w:val="sr-Cyrl-RS"/>
        </w:rPr>
      </w:pPr>
      <w:ins w:id="125" w:author="Author">
        <w:r w:rsidRPr="002F2CB8">
          <w:rPr>
            <w:bCs/>
          </w:rPr>
          <w:t xml:space="preserve">Concerning independence of judiciary, the National Judicial Reform Strategy for the period 2013-2018 has identified the need of amending the Constitution in the part which deals with the interference of legislative and executive powers in the process of appointment and dismissal of judges, court presidents, public prosecutors and deputy public prosecutors, elected members of the High Judicial Council and State Prosecutorial Council, and the need for précising the role and status of Judicial Academy, as mechanism for entry to judiciary. </w:t>
        </w:r>
      </w:ins>
    </w:p>
    <w:p w14:paraId="4FF8D0D7" w14:textId="77777777" w:rsidR="00956E0E" w:rsidRDefault="00956E0E" w:rsidP="00956E0E">
      <w:pPr>
        <w:spacing w:before="240"/>
        <w:jc w:val="both"/>
        <w:rPr>
          <w:bCs/>
          <w:lang w:val="sr-Cyrl-RS"/>
        </w:rPr>
      </w:pPr>
      <w:ins w:id="126" w:author="Author">
        <w:r w:rsidRPr="002F2CB8">
          <w:rPr>
            <w:bCs/>
          </w:rPr>
          <w:t xml:space="preserve">Although due to various reasons deadlines concerning constitutional changes prescribed at the APCH23 have not been fully met, in previous years the Republic of Serbia has </w:t>
        </w:r>
        <w:r w:rsidRPr="002F2CB8">
          <w:rPr>
            <w:bCs/>
          </w:rPr>
          <w:lastRenderedPageBreak/>
          <w:t>made substantial progress as regards the revision of its Constitution in order to strengthen the independence and accountability of the judiciary.</w:t>
        </w:r>
      </w:ins>
    </w:p>
    <w:p w14:paraId="1770A758" w14:textId="77777777" w:rsidR="00956E0E" w:rsidRDefault="00956E0E" w:rsidP="00956E0E">
      <w:pPr>
        <w:spacing w:before="240"/>
        <w:jc w:val="both"/>
        <w:rPr>
          <w:bCs/>
          <w:color w:val="FF0000"/>
          <w:lang w:val="sr-Cyrl-RS"/>
        </w:rPr>
      </w:pPr>
      <w:ins w:id="127" w:author="Author">
        <w:r w:rsidRPr="002F2CB8">
          <w:rPr>
            <w:bCs/>
            <w:color w:val="FF0000"/>
            <w:lang w:val="sr-Latn-RS"/>
          </w:rPr>
          <w:t>The base for the commencement of the process regarding the constitutional amendments was the Analysis of the Constitutional Framework on the Judiciary in the Republic of Serbia done by the Working Group consisted of the professors of Constitutional law. This Working group was esablished by the Commission for the Implementation of the National Justice Reform Strategy for the period 2013-2018 on which session the Analisis was presented and discussed. On 29 November 2016 the Supreme Court of Cassation organized the conference devoted to the presentation of the Analysis.</w:t>
        </w:r>
        <w:r w:rsidRPr="002F2CB8">
          <w:rPr>
            <w:color w:val="FF0000"/>
          </w:rPr>
          <w:t xml:space="preserve"> </w:t>
        </w:r>
        <w:r w:rsidRPr="002F2CB8">
          <w:rPr>
            <w:bCs/>
            <w:color w:val="FF0000"/>
            <w:lang w:val="sr-Latn-RS"/>
          </w:rPr>
          <w:t>The Conference was attended by the presidents of all courts in the Republic of Serbia, representatives of the Working Group, representatives of the MoJ, international organizations and institutions, professional associations and the non-governmental sector.</w:t>
        </w:r>
      </w:ins>
    </w:p>
    <w:p w14:paraId="57D08946" w14:textId="77777777" w:rsidR="00956E0E" w:rsidRDefault="00956E0E" w:rsidP="00956E0E">
      <w:pPr>
        <w:spacing w:before="240"/>
        <w:jc w:val="both"/>
        <w:rPr>
          <w:bCs/>
          <w:lang w:val="sr-Cyrl-RS"/>
        </w:rPr>
      </w:pPr>
      <w:ins w:id="128" w:author="Author">
        <w:r w:rsidRPr="002F2CB8">
          <w:rPr>
            <w:bCs/>
            <w:lang w:val="sr-Latn-RS"/>
          </w:rPr>
          <w:t>On 19 May 2017 the Ministry of Justice in cooperation with the Office for Cooperation with Civil Society issued a public invitation for the participation of civil society organizations in a consultative process inviting the non-governmental sector to submit its proposals for amending the Constitution in the part relating to the judiciary. In order to ensure full transparency the proposals were published in the websites of the Ministry of Justice and Office for Cooperation with Civil Society. All of the proposals regarding constitutional changes in judiciary were analysed, the offered solutions for the future amandements were compared and they were taken into account during a drafting of the working texts of the constitutional amendments. As a part of the Consultative Process the M</w:t>
        </w:r>
        <w:r w:rsidRPr="002F2CB8">
          <w:rPr>
            <w:bCs/>
            <w:lang w:val="sr-Cyrl-RS"/>
          </w:rPr>
          <w:t>о</w:t>
        </w:r>
        <w:r w:rsidRPr="002F2CB8">
          <w:rPr>
            <w:bCs/>
            <w:lang w:val="sr-Latn-RS"/>
          </w:rPr>
          <w:t>J organized six roundtables in the period from July to November 2017.</w:t>
        </w:r>
        <w:r w:rsidRPr="002F2CB8">
          <w:rPr>
            <w:lang w:val="sr-Latn-RS"/>
          </w:rPr>
          <w:t xml:space="preserve"> </w:t>
        </w:r>
        <w:r w:rsidRPr="002F2CB8">
          <w:rPr>
            <w:bCs/>
          </w:rPr>
          <w:t>After a series of roundtables</w:t>
        </w:r>
        <w:r w:rsidRPr="002F2CB8">
          <w:t xml:space="preserve"> organized </w:t>
        </w:r>
        <w:r w:rsidRPr="002F2CB8">
          <w:rPr>
            <w:bCs/>
          </w:rPr>
          <w:t xml:space="preserve">throughout Serbia where </w:t>
        </w:r>
        <w:r w:rsidRPr="002F2CB8">
          <w:rPr>
            <w:bCs/>
            <w:lang w:val="sr-Latn-RS"/>
          </w:rPr>
          <w:t>the most important topics related to the future amendments („The Competence of the Holders of the Judicial Functions: The Position and the Role of the Judicial Academy in the Appointment Process, The Continuos Trainig and the Appraisal of the Competence“, „</w:t>
        </w:r>
        <w:r w:rsidRPr="002F2CB8">
          <w:rPr>
            <w:bCs/>
          </w:rPr>
          <w:t>The Composition of the High Judicial Council and the State Prosecutorial Council</w:t>
        </w:r>
        <w:r w:rsidRPr="002F2CB8">
          <w:rPr>
            <w:bCs/>
            <w:lang w:val="sr-Latn-RS"/>
          </w:rPr>
          <w:t>“, „</w:t>
        </w:r>
        <w:r w:rsidRPr="002F2CB8">
          <w:rPr>
            <w:bCs/>
          </w:rPr>
          <w:t>Competences of the High Judicial Council and the State Prosecutorial Council</w:t>
        </w:r>
        <w:r w:rsidRPr="002F2CB8">
          <w:rPr>
            <w:bCs/>
            <w:lang w:val="sr-Latn-RS"/>
          </w:rPr>
          <w:t xml:space="preserve">“, „Sources of Law and Harmonization of Case-law“, „Appointment of Judges and Public Prosecutors“) were </w:t>
        </w:r>
        <w:r w:rsidRPr="002F2CB8">
          <w:rPr>
            <w:bCs/>
          </w:rPr>
          <w:t xml:space="preserve">discussed and in consultation with the expert of the Council of Europe, the first Working Version of the Draft Amendments to the Constitution of the Republic of Serbia was drafted and published on the website of the Ministry of Justice </w:t>
        </w:r>
        <w:r w:rsidRPr="002F2CB8">
          <w:rPr>
            <w:bCs/>
            <w:lang w:val="sr-Latn-RS"/>
          </w:rPr>
          <w:t xml:space="preserve">on January 22, 2018. All interested stakeholders (as well as public in large) had been invited to submit their opinions and reasoned comments regarding the Working text and the new roundtable series was organized. </w:t>
        </w:r>
        <w:r w:rsidRPr="002F2CB8">
          <w:rPr>
            <w:bCs/>
          </w:rPr>
          <w:t>In line with received comments and suggestions, and on the basis of the conclusions from the public debate</w:t>
        </w:r>
        <w:r w:rsidRPr="002F2CB8">
          <w:rPr>
            <w:bCs/>
            <w:lang w:val="sr-Latn-RS"/>
          </w:rPr>
          <w:t xml:space="preserve">, the Working text has been revised by the Ministry. </w:t>
        </w:r>
        <w:r w:rsidRPr="002F2CB8">
          <w:rPr>
            <w:bCs/>
          </w:rPr>
          <w:t>The second version of the Draft Amendments to the Constitution was published on April 13, 2018 and sent to the Venice Commission on opinion.</w:t>
        </w:r>
        <w:r w:rsidRPr="002F2CB8">
          <w:rPr>
            <w:bCs/>
            <w:lang w:val="sr-Latn-RS"/>
          </w:rPr>
          <w:t xml:space="preserve"> At the plenary session held on June 22, 2018, the Venice Commission adopted the opinion on the Working Draft Amendments to the Constitution of the Republic of Serbia in the field of judiciary.</w:t>
        </w:r>
        <w:r w:rsidRPr="002F2CB8">
          <w:rPr>
            <w:bCs/>
            <w:lang w:val="en-GB"/>
          </w:rPr>
          <w:t xml:space="preserve">  Since the APCH23 clearly stipulates that constitutional changes have to be done in accordance with the European standards as promulgated by the Venice Commission, the recommendations given in the Opinion have been implemented in the revised working draft of the amendments and such a third text was published on September 11, 2018 by the MoJ. </w:t>
        </w:r>
        <w:r w:rsidRPr="002F2CB8">
          <w:rPr>
            <w:bCs/>
          </w:rPr>
          <w:t xml:space="preserve">Taking into account the views and suggestions of representatives of relevant state authorities, professional associations and civil society at the round table held on September 18, </w:t>
        </w:r>
        <w:r w:rsidRPr="002F2CB8">
          <w:rPr>
            <w:bCs/>
            <w:color w:val="FF0000"/>
          </w:rPr>
          <w:t xml:space="preserve">as well as the conclusions from </w:t>
        </w:r>
        <w:r w:rsidRPr="002F2CB8">
          <w:rPr>
            <w:bCs/>
            <w:color w:val="FF0000"/>
            <w:lang w:val="sr-Latn-RS"/>
          </w:rPr>
          <w:t>the Analysis of the Constitutional Framework on the Judiciary in the Republic of Serbia,</w:t>
        </w:r>
        <w:r w:rsidRPr="002F2CB8">
          <w:rPr>
            <w:bCs/>
            <w:lang w:val="sr-Latn-RS"/>
          </w:rPr>
          <w:t xml:space="preserve"> the</w:t>
        </w:r>
        <w:r w:rsidRPr="002F2CB8">
          <w:rPr>
            <w:bCs/>
          </w:rPr>
          <w:t xml:space="preserve"> Ministry of Justice revised the third working text of the constitutional amendments and published the final fourth version on October 15, 2018.</w:t>
        </w:r>
      </w:ins>
    </w:p>
    <w:p w14:paraId="762F2602" w14:textId="77777777" w:rsidR="00956E0E" w:rsidRDefault="00956E0E" w:rsidP="00956E0E">
      <w:pPr>
        <w:spacing w:before="240"/>
        <w:jc w:val="both"/>
        <w:rPr>
          <w:bCs/>
          <w:lang w:val="sr-Cyrl-RS"/>
        </w:rPr>
      </w:pPr>
      <w:ins w:id="129" w:author="Author">
        <w:r w:rsidRPr="002F2CB8">
          <w:rPr>
            <w:bCs/>
          </w:rPr>
          <w:t>The Venice Commission on 22</w:t>
        </w:r>
        <w:r w:rsidRPr="002F2CB8">
          <w:rPr>
            <w:bCs/>
            <w:vertAlign w:val="superscript"/>
          </w:rPr>
          <w:t>nd</w:t>
        </w:r>
        <w:r w:rsidRPr="002F2CB8">
          <w:rPr>
            <w:bCs/>
          </w:rPr>
          <w:t xml:space="preserve"> October published the </w:t>
        </w:r>
        <w:r w:rsidRPr="002F2CB8">
          <w:rPr>
            <w:bCs/>
            <w:i/>
            <w:iCs/>
          </w:rPr>
          <w:t>Secretariat Memorandum on the compatibility of the draft Amendments to the Constitutional Provisions on the Judiciary as submitted by the Ministry of Justice of Serbia on 12 October 2018 (CDL-REF(2018)053) with the Venice Commission’s Opinion on the draft Amendments to the Constitutional Provisions on the Judiciary (CDL-AD(2018)011)</w:t>
        </w:r>
        <w:r w:rsidRPr="002F2CB8">
          <w:rPr>
            <w:bCs/>
          </w:rPr>
          <w:t>. In the Memorandum the VC concluded that the recommendations formulated by the Venice Commission in its opinion were followed by Serbian authorities in the final draft Amendments to the Constitutional Provisions on the Judiciary.</w:t>
        </w:r>
      </w:ins>
    </w:p>
    <w:p w14:paraId="09D203EE" w14:textId="77777777" w:rsidR="00956E0E" w:rsidRDefault="00956E0E" w:rsidP="00956E0E">
      <w:pPr>
        <w:spacing w:before="240"/>
        <w:jc w:val="both"/>
        <w:rPr>
          <w:bCs/>
          <w:lang w:val="sr-Cyrl-RS"/>
        </w:rPr>
      </w:pPr>
      <w:ins w:id="130" w:author="Author">
        <w:r w:rsidRPr="002F2CB8">
          <w:rPr>
            <w:bCs/>
            <w:lang w:val="en-GB"/>
          </w:rPr>
          <w:t>Transparency and inclusiveness of all stakeholders including civil society and professional organizations were the guiding principles for the Ministry throughout the entire process of drafting the amendments as the basis for initiation of the official procedure that will be continued in the Parliament.</w:t>
        </w:r>
      </w:ins>
    </w:p>
    <w:p w14:paraId="58ED75D6" w14:textId="77777777" w:rsidR="00956E0E" w:rsidRDefault="00956E0E" w:rsidP="00956E0E">
      <w:pPr>
        <w:spacing w:before="240"/>
        <w:jc w:val="both"/>
        <w:rPr>
          <w:bCs/>
          <w:lang w:val="sr-Cyrl-RS"/>
        </w:rPr>
      </w:pPr>
      <w:ins w:id="131" w:author="Author">
        <w:r w:rsidRPr="002F2CB8">
          <w:rPr>
            <w:bCs/>
          </w:rPr>
          <w:lastRenderedPageBreak/>
          <w:t>The official procedure commenced at the end of 2018. The Government has established on its 113th session held on 29 November 2018 the Proposal for Amendments to the Constitution of the Republic of Serbia and made a conclusion, pursuant to Article 203. Item 1 of the Constitution of the Republic of Serbia and Article 142 of the Rules of procedure of the National Assembly (RS Official Gazette no. 20/12 - corrigendum) to propose to the National Assembly amendments to the Constitution of the Republic of Serbia. The Government submitted a Proposal for Amending the Constitution of the Republic of Serbia to the National Assembly on 30 November 2018.</w:t>
        </w:r>
      </w:ins>
    </w:p>
    <w:p w14:paraId="28CE6B4F" w14:textId="77777777" w:rsidR="00956E0E" w:rsidRDefault="00956E0E" w:rsidP="00956E0E">
      <w:pPr>
        <w:spacing w:before="240"/>
        <w:jc w:val="both"/>
        <w:rPr>
          <w:bCs/>
          <w:lang w:val="sr-Cyrl-RS"/>
        </w:rPr>
      </w:pPr>
      <w:ins w:id="132" w:author="Author">
        <w:r w:rsidRPr="002F2CB8">
          <w:rPr>
            <w:bCs/>
          </w:rPr>
          <w:t>Having in mind the importance of the alignment of the subsequent judicial legislation with new constitutional provisions, the Ministry of Justice has already formed four Working groups (Working group for the preparation of the Draft Law on Judicial Academy; Working group for the preparation of the Draft Law on High Judicial Council, the Draft Law on Court Organization and Draft Law on Judges; Working group for the preparation of the Draft Law on High Prosecutorial Council and the Draft Law on Public Prosecution; Working group for the division of the competences between Ministry of Justice and judicial and prosecutorial councils) which have started to meet and work. Their task is, on the one hand, to harmonize the judicial legislation with the future amendments to the Constitution considering the Venice Commission Opinion No.921/2018, and, on the other hand, to improve current legislative solutions where it is recognized as necessary and welcoming. The Venice Commission will be consulted on this legislation and its opinion will be valuable for taking next steps.</w:t>
        </w:r>
      </w:ins>
    </w:p>
    <w:p w14:paraId="11F78401" w14:textId="77777777" w:rsidR="00956E0E" w:rsidRPr="00B91D1D" w:rsidRDefault="00956E0E" w:rsidP="0052684A">
      <w:pPr>
        <w:tabs>
          <w:tab w:val="left" w:pos="3261"/>
        </w:tabs>
        <w:spacing w:before="240"/>
        <w:jc w:val="both"/>
        <w:rPr>
          <w:bCs/>
          <w:color w:val="091693"/>
          <w:u w:val="single"/>
          <w:lang w:val="sr-Cyrl-RS"/>
          <w14:textFill>
            <w14:solidFill>
              <w14:srgbClr w14:val="091693">
                <w14:lumMod w14:val="60000"/>
                <w14:lumOff w14:val="40000"/>
              </w14:srgbClr>
            </w14:solidFill>
          </w14:textFill>
        </w:rPr>
      </w:pPr>
      <w:r w:rsidRPr="00B91D1D">
        <w:rPr>
          <w:bCs/>
          <w:color w:val="091693"/>
          <w:u w:val="single"/>
          <w14:textFill>
            <w14:solidFill>
              <w14:srgbClr w14:val="091693">
                <w14:lumMod w14:val="60000"/>
                <w14:lumOff w14:val="40000"/>
              </w14:srgbClr>
            </w14:solidFill>
          </w14:textFill>
        </w:rPr>
        <w:t>During the period of the implementation of the APCH23 and the NJRS 2013-2018 the National Assembly appointed the remaining court presidents at the proposal of the High Judicial Council. Presently, the procedure for the nomination and the election of the candidates for the court presidents is being conducted regularly, according to law, without delay and with a clear selection procedure applied.</w:t>
      </w:r>
    </w:p>
    <w:p w14:paraId="5F8FC6B8" w14:textId="77777777" w:rsidR="00956E0E" w:rsidRDefault="00956E0E" w:rsidP="00956E0E">
      <w:pPr>
        <w:spacing w:before="240"/>
        <w:jc w:val="both"/>
        <w:rPr>
          <w:bCs/>
          <w:lang w:val="sr-Cyrl-RS"/>
        </w:rPr>
      </w:pPr>
      <w:ins w:id="133" w:author="Author">
        <w:r w:rsidRPr="002F2CB8">
          <w:rPr>
            <w:bCs/>
          </w:rPr>
          <w:t>Improved rules for evaluating professional performance of judges and public prosecutors have been adopted and are being successfully applied. Through the legislative changes and new bylaws, clear, measurable and objective criteria were defined for appointment to the function and evaluation of work of judges and public prosecutors.</w:t>
        </w:r>
        <w:r w:rsidRPr="002F2CB8">
          <w:t xml:space="preserve"> </w:t>
        </w:r>
        <w:r w:rsidRPr="002F2CB8">
          <w:rPr>
            <w:bCs/>
          </w:rPr>
          <w:t>Progress has also been made in terms of transparency in that field, primarily through the availability of information relevant to the process and evaluation results on the VSS and DVT websites. Since the adoption of the Rulebook on criteria, standards, procedures and authorities for the assessment of the work of judicial assistants by High Judicial Council in 2016, the position of the judicial assistants has been improved to some extent as well.</w:t>
        </w:r>
      </w:ins>
    </w:p>
    <w:p w14:paraId="29C76F11" w14:textId="77777777" w:rsidR="00956E0E" w:rsidRDefault="00956E0E" w:rsidP="00956E0E">
      <w:pPr>
        <w:spacing w:before="240"/>
        <w:jc w:val="both"/>
        <w:rPr>
          <w:bCs/>
          <w:lang w:val="sr-Cyrl-RS"/>
        </w:rPr>
      </w:pPr>
      <w:ins w:id="134" w:author="Author">
        <w:r w:rsidRPr="002F2CB8">
          <w:rPr>
            <w:bCs/>
          </w:rPr>
          <w:t xml:space="preserve">The greatest progress at general has been made related to the transparent functioning of the HJC and the SPC, as bodies guaranteeing the independence and autonomy of courts and judges, public prosecutors and deputy public prosecutors. Namely, through the amendments and supplements to laws and adoption of bylaws, the publicity and transparency of work of the Councils has been significantly improved, making the judiciary and its work seem more accessible to the professional, as well as the general public. </w:t>
        </w:r>
      </w:ins>
    </w:p>
    <w:p w14:paraId="62FC9A11" w14:textId="77777777" w:rsidR="00956E0E" w:rsidRDefault="00956E0E" w:rsidP="00956E0E">
      <w:pPr>
        <w:spacing w:before="240"/>
        <w:jc w:val="both"/>
        <w:rPr>
          <w:bCs/>
          <w:lang w:val="sr-Cyrl-RS"/>
        </w:rPr>
      </w:pPr>
      <w:ins w:id="135" w:author="Author">
        <w:r w:rsidRPr="002F2CB8">
          <w:rPr>
            <w:bCs/>
          </w:rPr>
          <w:t xml:space="preserve">There is a continuous process of strengthening professional and analytical capacities of the HCC and the SPC. In light of the Constitutional Court decision from October 2018 and the final version of the </w:t>
        </w:r>
        <w:r w:rsidRPr="002F2CB8">
          <w:rPr>
            <w:bCs/>
            <w:lang w:val="sr-Latn-RS"/>
          </w:rPr>
          <w:t>Working Draft Amendments to the Constitution of the Republic of Serbia in the field of judiciary</w:t>
        </w:r>
        <w:r w:rsidRPr="002F2CB8">
          <w:rPr>
            <w:bCs/>
          </w:rPr>
          <w:t xml:space="preserve"> published on 15 October 152018 assessed by the Venice Commission, the Working group for the division of the competences between Ministry of Justice and Councils formed in January 2109 will propose the sustainable legislative solution regarding transfer of competences from the MoJ to the HJC and the SPC. </w:t>
        </w:r>
      </w:ins>
    </w:p>
    <w:p w14:paraId="0FAF758A" w14:textId="77777777" w:rsidR="002F620C" w:rsidRPr="002F620C" w:rsidRDefault="002F620C" w:rsidP="00956E0E">
      <w:pPr>
        <w:spacing w:before="240"/>
        <w:jc w:val="both"/>
        <w:rPr>
          <w:ins w:id="136" w:author="Author"/>
          <w:b/>
          <w:bCs/>
        </w:rPr>
      </w:pPr>
      <w:ins w:id="137" w:author="Author">
        <w:r w:rsidRPr="002F620C">
          <w:rPr>
            <w:b/>
            <w:bCs/>
          </w:rPr>
          <w:t>IMPARTIALITY AND ACCOUNTABILITY</w:t>
        </w:r>
      </w:ins>
    </w:p>
    <w:p w14:paraId="593CF02B" w14:textId="77777777" w:rsidR="00956E0E" w:rsidRDefault="00956E0E" w:rsidP="00956E0E">
      <w:pPr>
        <w:spacing w:before="240"/>
        <w:jc w:val="both"/>
        <w:rPr>
          <w:bCs/>
          <w:lang w:val="sr-Cyrl-RS"/>
        </w:rPr>
      </w:pPr>
      <w:ins w:id="138" w:author="Author">
        <w:r w:rsidRPr="002F2CB8">
          <w:rPr>
            <w:bCs/>
          </w:rPr>
          <w:t xml:space="preserve">For the purpose of the establishment of an effective mechanism allowing the Councils to react against political interferences, The High Judicial Council, at the session held on 25 October 2016, adopted amendments to the Rules of Procedure of the High Judicial Council that stipulates the procedures of public reactions of the High Judicial Council in cases </w:t>
        </w:r>
        <w:r w:rsidRPr="002F2CB8">
          <w:rPr>
            <w:bCs/>
          </w:rPr>
          <w:lastRenderedPageBreak/>
          <w:t>of political interference in the judiciary.</w:t>
        </w:r>
        <w:r w:rsidRPr="002F2CB8">
          <w:t xml:space="preserve"> Also, </w:t>
        </w:r>
        <w:r w:rsidRPr="002F2CB8">
          <w:rPr>
            <w:bCs/>
          </w:rPr>
          <w:t>the State Prosecutorial Council adopted the Regulation on work of the State Prosecutorial Council in March 2017, which established the institute of the Commissioner for autonomy, stipulated that this function will be performed by the Deputy President of State Prosecutorial Council and prescribed the procedure of the State Prosecutorial Council public reactions in cases of political influence to work of public prosecution office, regularly (once in a year) and extraordinary (if needed). The Deputy of the President of State Prosecutorial Council started to perform duties of the Commissioner for autonomy in April 2017 and is being very active since then. The Commissioner for autonomy proceeded in several cases, he has been filing reports to the State Prosecutorial Council and has been informing the public on cases of forbidden influence to work of the public prosecution office, where, in opinion of certain prosecutorial office holders, were endangered independence of the public prosecution office and professional integrity of prosecutorial position holders.</w:t>
        </w:r>
      </w:ins>
    </w:p>
    <w:p w14:paraId="11D694F0" w14:textId="77777777" w:rsidR="00956E0E" w:rsidRDefault="00956E0E" w:rsidP="00956E0E">
      <w:pPr>
        <w:spacing w:before="240"/>
        <w:jc w:val="both"/>
        <w:rPr>
          <w:bCs/>
          <w:lang w:val="sr-Cyrl-RS"/>
        </w:rPr>
      </w:pPr>
      <w:ins w:id="139" w:author="Author">
        <w:r w:rsidRPr="002F2CB8">
          <w:rPr>
            <w:bCs/>
          </w:rPr>
          <w:t>In order to raise awareness</w:t>
        </w:r>
        <w:r w:rsidRPr="002F2CB8">
          <w:t xml:space="preserve"> </w:t>
        </w:r>
        <w:r w:rsidRPr="002F2CB8">
          <w:rPr>
            <w:bCs/>
          </w:rPr>
          <w:t>that reluctance of criticizing court decisions</w:t>
        </w:r>
        <w:r w:rsidRPr="002F2CB8">
          <w:t xml:space="preserve"> (</w:t>
        </w:r>
        <w:r w:rsidRPr="002F2CB8">
          <w:rPr>
            <w:bCs/>
          </w:rPr>
          <w:t xml:space="preserve">in particular by </w:t>
        </w:r>
        <w:r w:rsidRPr="002F2CB8">
          <w:t>politicians) is an important component of strengthening the full respect of court decisions,</w:t>
        </w:r>
        <w:r w:rsidRPr="002F2CB8">
          <w:rPr>
            <w:bCs/>
          </w:rPr>
          <w:t xml:space="preserve"> the Government has adopted the Conclusion for passing the Code of conduct for Members of the Government of the Republic of Serbia, which regulates commenting judicial decisions and procedures in January 2016. The National Assembly has adopted the </w:t>
        </w:r>
        <w:r w:rsidRPr="002F2CB8">
          <w:rPr>
            <w:bCs/>
            <w:lang w:val="en-GB"/>
          </w:rPr>
          <w:t xml:space="preserve">Code of conduct for members of Parliament (MPs) relating to restrictions on commenting on judicial decisions and proceedings in July 2017. </w:t>
        </w:r>
        <w:r w:rsidRPr="002F2CB8">
          <w:rPr>
            <w:bCs/>
          </w:rPr>
          <w:t>In accordance with the new Law on Police (Article 45, paragraph 3) on the proposal of the Ministry of Interior, the Govern</w:t>
        </w:r>
        <w:r w:rsidR="002F620C">
          <w:rPr>
            <w:bCs/>
          </w:rPr>
          <w:t xml:space="preserve">ment of the Republic of Serbia </w:t>
        </w:r>
        <w:r w:rsidRPr="002F2CB8">
          <w:rPr>
            <w:bCs/>
          </w:rPr>
          <w:t>adopted a completely new Police Code of Ethics</w:t>
        </w:r>
        <w:r w:rsidR="002F620C">
          <w:rPr>
            <w:bCs/>
          </w:rPr>
          <w:t xml:space="preserve">. In this regard, </w:t>
        </w:r>
        <w:r w:rsidRPr="002F2CB8">
          <w:rPr>
            <w:bCs/>
          </w:rPr>
          <w:t xml:space="preserve">the new Code of Police Ethics contains the general norm "Protection of official information". </w:t>
        </w:r>
      </w:ins>
    </w:p>
    <w:p w14:paraId="701C8391" w14:textId="77777777" w:rsidR="00956E0E" w:rsidRDefault="00956E0E" w:rsidP="00956E0E">
      <w:pPr>
        <w:spacing w:before="240"/>
        <w:jc w:val="both"/>
        <w:rPr>
          <w:bCs/>
          <w:lang w:val="sr-Cyrl-RS"/>
        </w:rPr>
      </w:pPr>
      <w:ins w:id="140" w:author="Author">
        <w:r w:rsidRPr="002F2CB8">
          <w:rPr>
            <w:bCs/>
          </w:rPr>
          <w:t xml:space="preserve">A system for monitoring and promoting processing of misdemeanor cases of public violations of presumption of innocence (art. 73 from Law Public information and Media) as well as tracking records concerning this type of proceedings provided by the Supreme Court of Cassation, in cooperation with the Misdemeanor Court of Appeal, has successfully been established. </w:t>
        </w:r>
      </w:ins>
    </w:p>
    <w:p w14:paraId="10F03D5A" w14:textId="77777777" w:rsidR="00956E0E" w:rsidRDefault="00956E0E" w:rsidP="00956E0E">
      <w:pPr>
        <w:spacing w:before="240"/>
        <w:jc w:val="both"/>
        <w:rPr>
          <w:bCs/>
          <w:lang w:val="sr-Cyrl-RS"/>
        </w:rPr>
      </w:pPr>
      <w:ins w:id="141" w:author="Author">
        <w:r w:rsidRPr="002F2CB8">
          <w:rPr>
            <w:bCs/>
            <w:lang w:val="sr-Latn-RS"/>
          </w:rPr>
          <w:t>Civil society and professional associations are continuously involved in defining future steps in the reform process, as well as in monitoring the implementation of reforms.</w:t>
        </w:r>
        <w:r w:rsidRPr="002F2CB8">
          <w:t xml:space="preserve"> From the very beginning of </w:t>
        </w:r>
        <w:r w:rsidRPr="002F2CB8">
          <w:rPr>
            <w:bCs/>
            <w:lang w:val="sr-Latn-RS"/>
          </w:rPr>
          <w:t xml:space="preserve">the current process of constitutional amendments, the Ministry of Justice, with the support of the Office for cooperation with civil society, has involved civil society organizations and professional associations in its work by means of public calls and a series of round tables organized </w:t>
        </w:r>
        <w:r w:rsidRPr="002F2CB8">
          <w:rPr>
            <w:bCs/>
          </w:rPr>
          <w:t>throughout</w:t>
        </w:r>
        <w:r w:rsidRPr="002F2CB8">
          <w:rPr>
            <w:bCs/>
            <w:lang w:val="sr-Latn-RS"/>
          </w:rPr>
          <w:t xml:space="preserve"> Serbia. Despite some disagreements during the public  debate caused by the significance and the delicacy of the topic, the civil society organizations and professional associations</w:t>
        </w:r>
        <w:r w:rsidRPr="002F2CB8">
          <w:rPr>
            <w:bCs/>
          </w:rPr>
          <w:t xml:space="preserve"> gave a great contribution in this process. The final version of the </w:t>
        </w:r>
        <w:r w:rsidRPr="002F2CB8">
          <w:rPr>
            <w:bCs/>
            <w:lang w:val="sr-Latn-RS"/>
          </w:rPr>
          <w:t>Working Draft Amendments to the Constitution of the Republic of Serbia in the field of judiciary</w:t>
        </w:r>
        <w:r w:rsidRPr="002F2CB8">
          <w:rPr>
            <w:bCs/>
          </w:rPr>
          <w:t xml:space="preserve"> published on October 15, 2018 was the result of the implementation of large number of suggestions made by the </w:t>
        </w:r>
        <w:r w:rsidRPr="002F2CB8">
          <w:rPr>
            <w:bCs/>
            <w:lang w:val="sr-Latn-RS"/>
          </w:rPr>
          <w:t>civil society organizations and professional associations.</w:t>
        </w:r>
      </w:ins>
    </w:p>
    <w:p w14:paraId="6B6E59EB" w14:textId="77777777" w:rsidR="00956E0E" w:rsidRDefault="00956E0E" w:rsidP="00956E0E">
      <w:pPr>
        <w:spacing w:before="240"/>
        <w:jc w:val="both"/>
        <w:rPr>
          <w:lang w:val="sr-Cyrl-RS"/>
        </w:rPr>
      </w:pPr>
      <w:ins w:id="142" w:author="Author">
        <w:r w:rsidRPr="002F2CB8">
          <w:t>Ethics Committee within High Judicial Council was established in April 2016. The High Judicial Council adopted the Rules of Procedure of the Ethics Committee in September 2018.</w:t>
        </w:r>
        <w:r w:rsidRPr="002F2CB8">
          <w:rPr>
            <w:lang w:eastAsia="sr-Cyrl-CS"/>
          </w:rPr>
          <w:t xml:space="preserve"> </w:t>
        </w:r>
        <w:r w:rsidRPr="002F2CB8">
          <w:t xml:space="preserve">Judges can find relevant information regarding violation of provisions of Code of Ethics on the internet site of the High Judicial Council, via decisions of High Judicial Council in this matter. All decisions are anonymized. The State Prosecutorial Council has established Ethics Committee in April 2014 and adopted the Rules of Procedure of the Ethics Committee in July 2018. At the same session the State Prosecutorial Council established the Working group for amendment of the Code of Ethics so drafting of the text is in course, and it will be followed by guidelines for its implementation. The next step is the transformation of Ethics committees into the permanent bodies within the Councils, which demands legislative changes. </w:t>
        </w:r>
      </w:ins>
    </w:p>
    <w:p w14:paraId="037C7D5E" w14:textId="77777777" w:rsidR="00956E0E" w:rsidRDefault="00956E0E" w:rsidP="00956E0E">
      <w:pPr>
        <w:spacing w:before="240"/>
        <w:jc w:val="both"/>
        <w:rPr>
          <w:bCs/>
          <w:lang w:val="sr-Cyrl-RS"/>
        </w:rPr>
      </w:pPr>
      <w:ins w:id="143" w:author="Author">
        <w:r w:rsidRPr="002F2CB8">
          <w:t xml:space="preserve">The legal framework and transparency of its implementation have been improved to a certain degree during the implementation of the APCH23 and </w:t>
        </w:r>
        <w:r w:rsidRPr="002F2CB8">
          <w:rPr>
            <w:bCs/>
          </w:rPr>
          <w:t xml:space="preserve">the NJRS 2013-2018 </w:t>
        </w:r>
        <w:r w:rsidRPr="002F2CB8">
          <w:t xml:space="preserve">with regard to the work of disciplinary bodies within the Councils. Disciplinary bodies of the High Judicial Council file yearly report to the High Judicial Council regarding their work. These reports can be found on internet site of the High Judicial Council. The Disciplinary Prosecutor also yearly submits the annual reports to the State Prosecutorial </w:t>
        </w:r>
        <w:r w:rsidRPr="002F2CB8">
          <w:lastRenderedPageBreak/>
          <w:t xml:space="preserve">Council. </w:t>
        </w:r>
        <w:r w:rsidRPr="002F2CB8">
          <w:rPr>
            <w:bCs/>
          </w:rPr>
          <w:t>The proposal of the improvement of the legal framework on disciplinary responsibility for judges and public prosecutors, based on the analysis findings, will be one of the tasks of the formed Working groups for the alignment of the subsequent judicial legislation with new constitutional provisions.</w:t>
        </w:r>
      </w:ins>
    </w:p>
    <w:p w14:paraId="59E22F53" w14:textId="77777777" w:rsidR="00956E0E" w:rsidRDefault="00956E0E" w:rsidP="00956E0E">
      <w:pPr>
        <w:spacing w:before="240"/>
        <w:jc w:val="both"/>
        <w:rPr>
          <w:lang w:val="sr-Cyrl-RS"/>
        </w:rPr>
      </w:pPr>
      <w:ins w:id="144" w:author="Author">
        <w:r w:rsidRPr="002F2CB8">
          <w:t>Seminars on ethics are part of the regular program of continuous education conducted by the Judicial Academy, and within it, cycles of education are being conducted annually for judges, public prosecutors and deputy public prosecutors. Through these numerous trainings and the availability of relevant materials on the VSS and DVT websites, awareness of the rules of ethics and mechanisms of disciplinary responsibility is raised.</w:t>
        </w:r>
      </w:ins>
    </w:p>
    <w:p w14:paraId="553E7B7C" w14:textId="77777777" w:rsidR="002F620C" w:rsidRDefault="002F620C" w:rsidP="002F620C">
      <w:pPr>
        <w:pStyle w:val="TableParagraph"/>
        <w:spacing w:before="123"/>
        <w:jc w:val="both"/>
        <w:rPr>
          <w:ins w:id="145" w:author="Author"/>
          <w:b/>
          <w:color w:val="FFFFFF"/>
        </w:rPr>
      </w:pPr>
    </w:p>
    <w:p w14:paraId="5914394F" w14:textId="77777777" w:rsidR="002F620C" w:rsidRPr="002F620C" w:rsidRDefault="002F620C" w:rsidP="002F620C">
      <w:pPr>
        <w:pStyle w:val="TableParagraph"/>
        <w:spacing w:before="123"/>
        <w:jc w:val="both"/>
        <w:rPr>
          <w:ins w:id="146" w:author="Author"/>
          <w:b/>
        </w:rPr>
      </w:pPr>
      <w:ins w:id="147" w:author="Author">
        <w:r w:rsidRPr="002F2CB8">
          <w:rPr>
            <w:b/>
            <w:color w:val="FFFFFF"/>
          </w:rPr>
          <w:t>PROFESSIONALISM</w:t>
        </w:r>
      </w:ins>
      <w:r>
        <w:rPr>
          <w:b/>
          <w:color w:val="FFFFFF"/>
        </w:rPr>
        <w:t xml:space="preserve"> </w:t>
      </w:r>
      <w:ins w:id="148" w:author="Author">
        <w:r w:rsidRPr="002F2CB8">
          <w:rPr>
            <w:b/>
            <w:color w:val="FFFFFF"/>
          </w:rPr>
          <w:t>/</w:t>
        </w:r>
      </w:ins>
      <w:r>
        <w:rPr>
          <w:b/>
          <w:color w:val="FFFFFF"/>
        </w:rPr>
        <w:t xml:space="preserve"> </w:t>
      </w:r>
      <w:ins w:id="149" w:author="Author">
        <w:r w:rsidRPr="002F2CB8">
          <w:rPr>
            <w:b/>
            <w:color w:val="FFFFFF"/>
          </w:rPr>
          <w:t>COMPETENCE</w:t>
        </w:r>
      </w:ins>
      <w:r>
        <w:rPr>
          <w:b/>
          <w:color w:val="FFFFFF"/>
        </w:rPr>
        <w:t xml:space="preserve"> </w:t>
      </w:r>
      <w:ins w:id="150" w:author="Author">
        <w:r w:rsidRPr="002F2CB8">
          <w:rPr>
            <w:b/>
            <w:color w:val="FFFFFF"/>
          </w:rPr>
          <w:t>/</w:t>
        </w:r>
      </w:ins>
      <w:r>
        <w:rPr>
          <w:b/>
          <w:color w:val="FFFFFF"/>
        </w:rPr>
        <w:t xml:space="preserve"> </w:t>
      </w:r>
      <w:ins w:id="151" w:author="Author">
        <w:r w:rsidRPr="002F2CB8">
          <w:rPr>
            <w:b/>
            <w:color w:val="FFFFFF"/>
          </w:rPr>
          <w:t>EFFICIENCY</w:t>
        </w:r>
      </w:ins>
    </w:p>
    <w:p w14:paraId="77E76FCD" w14:textId="77777777" w:rsidR="00956E0E" w:rsidRDefault="00956E0E" w:rsidP="00956E0E">
      <w:pPr>
        <w:spacing w:before="240"/>
        <w:jc w:val="both"/>
        <w:rPr>
          <w:bCs/>
          <w:iCs/>
          <w:lang w:val="sr-Cyrl-RS"/>
        </w:rPr>
      </w:pPr>
      <w:ins w:id="152" w:author="Author">
        <w:r w:rsidRPr="002F2CB8">
          <w:rPr>
            <w:bCs/>
            <w:iCs/>
          </w:rPr>
          <w:t xml:space="preserve">It is obvious that efficient justice system could not be managed without comprehensive case management system and that is why a much effort is given to finish roll-out of modern efficient system for courts of general jurisdiction (named SAPS) in close cooperation with EU. </w:t>
        </w:r>
        <w:r w:rsidRPr="002F2CB8">
          <w:rPr>
            <w:bCs/>
            <w:iCs/>
            <w:lang w:val="en-GB"/>
          </w:rPr>
          <w:t>SAPS software enables management of cases that covers the entire course and life cycle of the case, from filing an initial act to final decision and archiving. SAPS is a centralized application that is installed and run from the SCC for all associated courts.</w:t>
        </w:r>
      </w:ins>
    </w:p>
    <w:p w14:paraId="04B8FF17" w14:textId="77777777" w:rsidR="00956E0E" w:rsidRDefault="00956E0E" w:rsidP="00956E0E">
      <w:pPr>
        <w:spacing w:before="240"/>
        <w:jc w:val="both"/>
        <w:rPr>
          <w:bCs/>
          <w:iCs/>
          <w:lang w:val="sr-Cyrl-RS"/>
        </w:rPr>
      </w:pPr>
      <w:ins w:id="153" w:author="Author">
        <w:r w:rsidRPr="002F2CB8">
          <w:rPr>
            <w:bCs/>
            <w:iCs/>
          </w:rPr>
          <w:t>The Analysis of current ICT systems in terms of hardware and software has been completed in September 2017</w:t>
        </w:r>
        <w:r w:rsidRPr="002F2CB8">
          <w:t xml:space="preserve"> </w:t>
        </w:r>
        <w:r w:rsidRPr="002F2CB8">
          <w:rPr>
            <w:bCs/>
            <w:iCs/>
          </w:rPr>
          <w:t>as a part of EU funded project. As a previous step, the Guidelines has been adopted by the ICT Sectorial Council that includes representatives of all judicial stakeholders on its session held on April 13</w:t>
        </w:r>
        <w:r w:rsidRPr="002F2CB8">
          <w:rPr>
            <w:bCs/>
            <w:iCs/>
            <w:vertAlign w:val="superscript"/>
          </w:rPr>
          <w:t>th</w:t>
        </w:r>
        <w:r w:rsidRPr="002F2CB8">
          <w:rPr>
            <w:bCs/>
            <w:iCs/>
          </w:rPr>
          <w:t xml:space="preserve"> 2016. Having in mind the importance of this field, continuous capacity building activities of the e-justice sector are being implemented.</w:t>
        </w:r>
      </w:ins>
    </w:p>
    <w:p w14:paraId="481ED352" w14:textId="77777777" w:rsidR="00956E0E" w:rsidRDefault="00956E0E" w:rsidP="00956E0E">
      <w:pPr>
        <w:spacing w:before="240"/>
        <w:jc w:val="both"/>
        <w:rPr>
          <w:bCs/>
          <w:iCs/>
          <w:lang w:val="sr-Cyrl-RS"/>
        </w:rPr>
      </w:pPr>
      <w:ins w:id="154" w:author="Author">
        <w:r w:rsidRPr="002F2CB8">
          <w:rPr>
            <w:bCs/>
            <w:iCs/>
          </w:rPr>
          <w:t xml:space="preserve">In September 2017 </w:t>
        </w:r>
        <w:r w:rsidRPr="002F2CB8">
          <w:rPr>
            <w:bCs/>
            <w:iCs/>
            <w:lang w:val="en-GB"/>
          </w:rPr>
          <w:t>Judicial Efficiency Improvement Project (</w:t>
        </w:r>
        <w:r w:rsidRPr="002F2CB8">
          <w:rPr>
            <w:bCs/>
            <w:iCs/>
          </w:rPr>
          <w:t>JEP) expert’s team developed and proposed over 80 tickets for the AVP application to stop the bad and invalid data entry into the AVP database. The implementation of the developed methodology was fully realized in 2017 and 2018. These tickets concern various types of common mistakes during data entry, harmonization with current Court rules book and Criminal procedure code and missing registries in electronic form. During 2017, trainings were held and the validation of software on data entry forms was significantly improved, which in this way allowed to drastically reduce the number of incorrect data in the databases in the courts.</w:t>
        </w:r>
      </w:ins>
    </w:p>
    <w:p w14:paraId="619DD2F2" w14:textId="77777777" w:rsidR="00956E0E" w:rsidRDefault="00956E0E" w:rsidP="00956E0E">
      <w:pPr>
        <w:spacing w:before="240"/>
        <w:jc w:val="both"/>
        <w:rPr>
          <w:bCs/>
          <w:iCs/>
          <w:lang w:val="sr-Cyrl-RS"/>
        </w:rPr>
      </w:pPr>
      <w:ins w:id="155" w:author="Author">
        <w:r w:rsidRPr="002F2CB8">
          <w:rPr>
            <w:bCs/>
            <w:iCs/>
            <w:lang w:val="en-GB"/>
          </w:rPr>
          <w:t xml:space="preserve">Through Judicial Efficiency Improvement Project (JEP), Ministry of Justice has successfully developed and implemented the formula for evaluating cases by weight in twenty higher and founding courts in Serbia. In order to distribute cases evenly in cases of criminal, civil and labour disputes, the formula has been successfully identified and specifically assigned to judges for cases requiring more work. List of implemented courts with formula for evaluating cases by weight: Basic court in Zrenjanin, Basic and Higher court in Novi Sad, Basic and Higher court in Kragujevac, Basic court in Valjevo, Basic court in </w:t>
        </w:r>
        <w:proofErr w:type="spellStart"/>
        <w:r w:rsidRPr="002F2CB8">
          <w:rPr>
            <w:bCs/>
            <w:iCs/>
            <w:lang w:val="en-GB"/>
          </w:rPr>
          <w:t>Cacak</w:t>
        </w:r>
        <w:proofErr w:type="spellEnd"/>
        <w:r w:rsidRPr="002F2CB8">
          <w:rPr>
            <w:bCs/>
            <w:iCs/>
            <w:lang w:val="en-GB"/>
          </w:rPr>
          <w:t xml:space="preserve">, Basic court in Leskovac, Basic court in </w:t>
        </w:r>
        <w:proofErr w:type="spellStart"/>
        <w:r w:rsidRPr="002F2CB8">
          <w:rPr>
            <w:bCs/>
            <w:iCs/>
            <w:lang w:val="en-GB"/>
          </w:rPr>
          <w:t>Kraljevo</w:t>
        </w:r>
        <w:proofErr w:type="spellEnd"/>
        <w:r w:rsidRPr="002F2CB8">
          <w:rPr>
            <w:bCs/>
            <w:iCs/>
            <w:lang w:val="en-GB"/>
          </w:rPr>
          <w:t xml:space="preserve">, Basic court in </w:t>
        </w:r>
        <w:proofErr w:type="spellStart"/>
        <w:r w:rsidRPr="002F2CB8">
          <w:rPr>
            <w:bCs/>
            <w:iCs/>
            <w:lang w:val="en-GB"/>
          </w:rPr>
          <w:t>Sombor</w:t>
        </w:r>
        <w:proofErr w:type="spellEnd"/>
        <w:r w:rsidRPr="002F2CB8">
          <w:rPr>
            <w:bCs/>
            <w:iCs/>
            <w:lang w:val="en-GB"/>
          </w:rPr>
          <w:t xml:space="preserve">, Basic court in Vranje, Basic court in Sremska Mitrovica, Basic court in Pozarevac, Basic court in Sabac, Basic court in </w:t>
        </w:r>
        <w:proofErr w:type="spellStart"/>
        <w:r w:rsidRPr="002F2CB8">
          <w:rPr>
            <w:bCs/>
            <w:iCs/>
            <w:lang w:val="en-GB"/>
          </w:rPr>
          <w:t>Negotin</w:t>
        </w:r>
        <w:proofErr w:type="spellEnd"/>
        <w:r w:rsidRPr="002F2CB8">
          <w:rPr>
            <w:bCs/>
            <w:iCs/>
            <w:lang w:val="en-GB"/>
          </w:rPr>
          <w:t>, Basic court in Uzice, Basic and Higher court in Nis, Third Basic court in Belgrade and Higher court in Subotica.</w:t>
        </w:r>
      </w:ins>
    </w:p>
    <w:p w14:paraId="7EB265CD" w14:textId="77777777" w:rsidR="00956E0E" w:rsidRDefault="00956E0E" w:rsidP="00956E0E">
      <w:pPr>
        <w:spacing w:before="240"/>
        <w:jc w:val="both"/>
        <w:rPr>
          <w:bCs/>
          <w:iCs/>
          <w:lang w:val="sr-Cyrl-RS"/>
        </w:rPr>
      </w:pPr>
      <w:ins w:id="156" w:author="Author">
        <w:r w:rsidRPr="002F2CB8">
          <w:rPr>
            <w:bCs/>
            <w:iCs/>
          </w:rPr>
          <w:t>Functionality</w:t>
        </w:r>
        <w:r w:rsidRPr="002F2CB8">
          <w:rPr>
            <w:b/>
            <w:bCs/>
            <w:iCs/>
          </w:rPr>
          <w:t xml:space="preserve"> </w:t>
        </w:r>
        <w:r w:rsidRPr="002F2CB8">
          <w:rPr>
            <w:bCs/>
            <w:iCs/>
          </w:rPr>
          <w:t>of</w:t>
        </w:r>
        <w:r w:rsidRPr="002F2CB8">
          <w:rPr>
            <w:b/>
            <w:bCs/>
            <w:iCs/>
          </w:rPr>
          <w:t xml:space="preserve"> </w:t>
        </w:r>
        <w:r w:rsidRPr="002F2CB8">
          <w:rPr>
            <w:bCs/>
            <w:iCs/>
          </w:rPr>
          <w:t xml:space="preserve">electronic scheduling of the hearings and data collection on the adjournments and the reasons for them are developed and implemented within the AVP application for the basic courts, the higher courts, the commercial courts and Commercial Appellate Court. </w:t>
        </w:r>
      </w:ins>
    </w:p>
    <w:p w14:paraId="1CF86C26" w14:textId="77777777" w:rsidR="00956E0E" w:rsidRDefault="00956E0E" w:rsidP="00956E0E">
      <w:pPr>
        <w:spacing w:before="240"/>
        <w:jc w:val="both"/>
        <w:rPr>
          <w:bCs/>
          <w:iCs/>
          <w:lang w:val="sr-Cyrl-RS"/>
        </w:rPr>
      </w:pPr>
      <w:ins w:id="157" w:author="Author">
        <w:r w:rsidRPr="002F2CB8">
          <w:rPr>
            <w:bCs/>
            <w:iCs/>
          </w:rPr>
          <w:t xml:space="preserve">Furthermore, it is developed and are in process of implementing modern centralized case management system for commercial courts (named SIPRIS – System of Commercial courts in Serbian – </w:t>
        </w:r>
        <w:proofErr w:type="spellStart"/>
        <w:r w:rsidRPr="002F2CB8">
          <w:rPr>
            <w:bCs/>
            <w:iCs/>
          </w:rPr>
          <w:t>SIstem</w:t>
        </w:r>
        <w:proofErr w:type="spellEnd"/>
        <w:r w:rsidRPr="002F2CB8">
          <w:rPr>
            <w:bCs/>
            <w:iCs/>
          </w:rPr>
          <w:t xml:space="preserve"> </w:t>
        </w:r>
        <w:proofErr w:type="spellStart"/>
        <w:r w:rsidRPr="002F2CB8">
          <w:rPr>
            <w:bCs/>
            <w:iCs/>
          </w:rPr>
          <w:t>PRIvrednih</w:t>
        </w:r>
        <w:proofErr w:type="spellEnd"/>
        <w:r w:rsidRPr="002F2CB8">
          <w:rPr>
            <w:bCs/>
            <w:iCs/>
          </w:rPr>
          <w:t xml:space="preserve"> </w:t>
        </w:r>
        <w:proofErr w:type="spellStart"/>
        <w:r w:rsidRPr="002F2CB8">
          <w:rPr>
            <w:bCs/>
            <w:iCs/>
          </w:rPr>
          <w:t>Sudova</w:t>
        </w:r>
        <w:proofErr w:type="spellEnd"/>
        <w:r w:rsidRPr="002F2CB8">
          <w:rPr>
            <w:bCs/>
            <w:iCs/>
          </w:rPr>
          <w:t xml:space="preserve"> ), due to belief that it is important to use every possible instrument to speed up solving commercial dispute cases.</w:t>
        </w:r>
        <w:r w:rsidRPr="002F2CB8">
          <w:rPr>
            <w:b/>
            <w:bCs/>
            <w:iCs/>
          </w:rPr>
          <w:t xml:space="preserve"> </w:t>
        </w:r>
        <w:r w:rsidRPr="002F2CB8">
          <w:rPr>
            <w:bCs/>
            <w:iCs/>
          </w:rPr>
          <w:t xml:space="preserve">SIPRIS, case </w:t>
        </w:r>
        <w:r w:rsidRPr="002F2CB8">
          <w:rPr>
            <w:bCs/>
            <w:iCs/>
          </w:rPr>
          <w:lastRenderedPageBreak/>
          <w:t xml:space="preserve">management software system for commercial courts, is investment in commercial courts worth of 235,000,000 RSD (2,000,000 EUR). Contract regarding implementation SIPRIS was signed in 2018 and currently central servers for applications were being installed in Data Center of the MoJ. Main characteristic of SIPRIS, being centralized system, is that it enables administrating case status search among different courts, etc. from one access point. Key new functionality is barcode technology for registering filings to court cases which enables speeding up scanning process and routing filings to court case. Also, linking first instance decisions with decision by appellate courts is automatic. SIPRIS comprises case law of commercial courts with universal descriptors and it is prepared for data exchange with The Jurisprudence portal. It also contains a calendar with automatic and customized notifications and can generate predefined but customized reports. In addition, it is linked with registers of other institutions for data exchange. </w:t>
        </w:r>
      </w:ins>
    </w:p>
    <w:p w14:paraId="0159BF42" w14:textId="77777777" w:rsidR="00956E0E" w:rsidRDefault="00956E0E" w:rsidP="00956E0E">
      <w:pPr>
        <w:spacing w:before="240"/>
        <w:jc w:val="both"/>
        <w:rPr>
          <w:bCs/>
          <w:iCs/>
          <w:lang w:val="sr-Cyrl-RS"/>
        </w:rPr>
      </w:pPr>
      <w:ins w:id="158" w:author="Author">
        <w:r w:rsidRPr="002F2CB8">
          <w:rPr>
            <w:bCs/>
            <w:iCs/>
          </w:rPr>
          <w:t>The main thing concerning efficiency relating to court data is that in June 2019 the project of Central Court Statistics Business Intelligence Solution based on Oracle Business Intelligence technology is being closing off. The project has been conducted in cooperation with all the relevant stakeholders within the judiciary. Project scope covered implementing advanced tool for managing court statistics with electronic system for keeping central records on court statistical data. Goal was to improve judicial efficiency in the process of collecting court reports and their analysis due to fact that the system obtains data fully automatically from court case management program - SAPS and AVP.</w:t>
        </w:r>
      </w:ins>
    </w:p>
    <w:p w14:paraId="6B0AE518" w14:textId="77777777" w:rsidR="00956E0E" w:rsidRDefault="00956E0E" w:rsidP="00956E0E">
      <w:pPr>
        <w:spacing w:before="240"/>
        <w:jc w:val="both"/>
        <w:rPr>
          <w:bCs/>
          <w:iCs/>
          <w:lang w:val="sr-Cyrl-RS"/>
        </w:rPr>
      </w:pPr>
      <w:ins w:id="159" w:author="Author">
        <w:r w:rsidRPr="002F2CB8">
          <w:rPr>
            <w:bCs/>
            <w:iCs/>
            <w:lang w:val="en-GB"/>
          </w:rPr>
          <w:t>For the purpose of electronic data exchange between judicial bodies and other government institutions, Ministry of Justice developed and implemented the Judicial Information System</w:t>
        </w:r>
        <w:r w:rsidRPr="002F2CB8">
          <w:rPr>
            <w:bCs/>
            <w:iCs/>
          </w:rPr>
          <w:t>. The Judicial Information System caused significant improvements regarding speed and cost of processes.</w:t>
        </w:r>
        <w:r w:rsidRPr="002F2CB8">
          <w:t xml:space="preserve"> Through the Judicial Information System, all courts, public prosecutors, notaries and public enforcement officers can electronically check data from the </w:t>
        </w:r>
        <w:r w:rsidRPr="002F2CB8">
          <w:rPr>
            <w:i/>
          </w:rPr>
          <w:t>Central Registry for Compulsory Social Security</w:t>
        </w:r>
        <w:r w:rsidRPr="002F2CB8">
          <w:t xml:space="preserve"> (data on compulsory social insurance paid by the employer for a certain period of time); </w:t>
        </w:r>
        <w:r w:rsidRPr="002F2CB8">
          <w:rPr>
            <w:i/>
          </w:rPr>
          <w:t>Misdemeanor records</w:t>
        </w:r>
        <w:r w:rsidRPr="002F2CB8">
          <w:t xml:space="preserve"> (convictions); </w:t>
        </w:r>
        <w:r w:rsidRPr="002F2CB8">
          <w:rPr>
            <w:i/>
          </w:rPr>
          <w:t>Administration for the Enforcement of Criminal Sanctions</w:t>
        </w:r>
        <w:r w:rsidRPr="002F2CB8">
          <w:t xml:space="preserve"> (whether a person is serving a sentence in a prison); </w:t>
        </w:r>
        <w:r w:rsidRPr="002F2CB8">
          <w:rPr>
            <w:i/>
          </w:rPr>
          <w:t>Ministry of Internal Affairs</w:t>
        </w:r>
        <w:r w:rsidRPr="002F2CB8">
          <w:t xml:space="preserve"> (data on residence and residence history); </w:t>
        </w:r>
        <w:r w:rsidRPr="002F2CB8">
          <w:rPr>
            <w:i/>
          </w:rPr>
          <w:t>Birth registers</w:t>
        </w:r>
        <w:r w:rsidRPr="002F2CB8">
          <w:t xml:space="preserve"> (data from birth registers, deceased, married); </w:t>
        </w:r>
        <w:r w:rsidRPr="002F2CB8">
          <w:rPr>
            <w:i/>
          </w:rPr>
          <w:t xml:space="preserve">Business Registry Agency </w:t>
        </w:r>
        <w:r w:rsidRPr="002F2CB8">
          <w:t xml:space="preserve">(data on natural and legal persons associated with companies, and the history of their functions); </w:t>
        </w:r>
        <w:r w:rsidRPr="002F2CB8">
          <w:rPr>
            <w:i/>
          </w:rPr>
          <w:t>The Republic Geodetic Authority</w:t>
        </w:r>
        <w:r w:rsidRPr="002F2CB8">
          <w:t xml:space="preserve"> (searching for data on whether a person owns a real estate on the territory of the RS);</w:t>
        </w:r>
        <w:r w:rsidRPr="002F2CB8">
          <w:rPr>
            <w:bCs/>
            <w:iCs/>
          </w:rPr>
          <w:t xml:space="preserve"> </w:t>
        </w:r>
        <w:r w:rsidRPr="002F2CB8">
          <w:rPr>
            <w:bCs/>
            <w:i/>
            <w:iCs/>
          </w:rPr>
          <w:t>General jurisdiction courts</w:t>
        </w:r>
        <w:r w:rsidRPr="002F2CB8">
          <w:rPr>
            <w:bCs/>
            <w:iCs/>
          </w:rPr>
          <w:t xml:space="preserve"> (Register of persons deprived of parental right, Register of persons participants in proceedings); </w:t>
        </w:r>
        <w:r w:rsidRPr="002F2CB8">
          <w:rPr>
            <w:bCs/>
            <w:i/>
            <w:iCs/>
          </w:rPr>
          <w:t>Pension and Disability Insurance Fund</w:t>
        </w:r>
        <w:r w:rsidRPr="002F2CB8">
          <w:rPr>
            <w:bCs/>
            <w:iCs/>
          </w:rPr>
          <w:t xml:space="preserve"> (Data on paid pensions, assistance and care benefits and physical impairment benefits); </w:t>
        </w:r>
        <w:r w:rsidRPr="002F2CB8">
          <w:rPr>
            <w:bCs/>
            <w:i/>
            <w:iCs/>
          </w:rPr>
          <w:t>Register of real estate transactions</w:t>
        </w:r>
        <w:r w:rsidRPr="002F2CB8">
          <w:rPr>
            <w:bCs/>
            <w:iCs/>
          </w:rPr>
          <w:t xml:space="preserve"> containing data on notarial records and solemnization by contracts on real estate transactions, data on notaries public making records or confirming the deeds, data on courts performing verification of the entry into the Registry; </w:t>
        </w:r>
        <w:r w:rsidRPr="002F2CB8">
          <w:rPr>
            <w:bCs/>
            <w:i/>
            <w:iCs/>
          </w:rPr>
          <w:t xml:space="preserve">National Bank of Serbia </w:t>
        </w:r>
        <w:r w:rsidRPr="002F2CB8">
          <w:rPr>
            <w:bCs/>
            <w:iCs/>
          </w:rPr>
          <w:t xml:space="preserve">(Single Register of Accounts for Legal Persons and Entrepreneurs, Register of Received Decisions and Register of Enforcement Debtors). According to Ministry of Justice statistics, since the commencement of the system operation users made 1.243.180 electronic inquiries, thus replacing 2.486.360 memos and saving RSD 291.208.894,72 for budget (postal services, pecuniary value of engaged labor (average gross salary). It speeds up average court proceeding length for approximated period from 3 to 6 months. </w:t>
        </w:r>
      </w:ins>
    </w:p>
    <w:p w14:paraId="1C03CAAD" w14:textId="77777777" w:rsidR="00956E0E" w:rsidRDefault="00956E0E" w:rsidP="00956E0E">
      <w:pPr>
        <w:spacing w:before="240"/>
        <w:jc w:val="both"/>
        <w:rPr>
          <w:bCs/>
          <w:iCs/>
          <w:lang w:val="sr-Cyrl-RS"/>
        </w:rPr>
      </w:pPr>
      <w:ins w:id="160" w:author="Author">
        <w:r w:rsidRPr="002F2CB8">
          <w:rPr>
            <w:bCs/>
            <w:iCs/>
          </w:rPr>
          <w:t>During the implementation of the APCH23, significant efforts have been made to improve the competence of the holders of judicial functions. A great attention has been dedicated in trainings of the representatives of new judicial professions, such as public enforcement officers, public notaries, mediators, and of the other judicial staff as well. Judicial Academy adopted numerous acts that regulate the training dynamics and contribute to its quality. New programs of continuous training were established and the capacities of the Judicial Academy were significantly improved.</w:t>
        </w:r>
      </w:ins>
    </w:p>
    <w:p w14:paraId="5882FEBA" w14:textId="77777777" w:rsidR="00956E0E" w:rsidRDefault="00956E0E" w:rsidP="00956E0E">
      <w:pPr>
        <w:spacing w:before="240"/>
        <w:jc w:val="both"/>
        <w:rPr>
          <w:bCs/>
          <w:iCs/>
          <w:lang w:val="sr-Cyrl-RS"/>
        </w:rPr>
      </w:pPr>
      <w:ins w:id="161" w:author="Author">
        <w:r w:rsidRPr="002F2CB8">
          <w:rPr>
            <w:bCs/>
            <w:iCs/>
          </w:rPr>
          <w:t xml:space="preserve">The National Assembly passed the Law on Amendments to the Law on the Judicial Academy in December 2015. Amendments to the Law on Judicial Academy provided as follows: the Judicial Academy would be able to implement the professional advanced studies programmes intended for the enforcement officers, public notaries, public notaries’ assistants and public notaries' junior clerks/trainees, based on the contract made with the Chamber of Enforcement Officers, i.e. Chamber of Public Notaries; Programme Council composition was extended by including the representative of the initial training users’; the final exam board composition was determined and the fee of mentors engaged in the initial training programme would be aligned to the fee paid to the mentors engaged in the programmes intended for judicial and prosecutorial assistants and trainees; it was </w:t>
        </w:r>
        <w:r w:rsidRPr="002F2CB8">
          <w:rPr>
            <w:bCs/>
            <w:iCs/>
          </w:rPr>
          <w:lastRenderedPageBreak/>
          <w:t xml:space="preserve">provided that the  initial training attendance would be regarded as an experience in the legal field and it was determined in which cases the permanent training would be obligatory (shift in specialized training, major modification of regulations, introduction of new working methods, resolving inefficient performance of judges and the public prosecutor assistants discovered by evaluation of their work results).  </w:t>
        </w:r>
      </w:ins>
    </w:p>
    <w:p w14:paraId="34730208" w14:textId="77777777" w:rsidR="00956E0E" w:rsidRDefault="00956E0E" w:rsidP="00956E0E">
      <w:pPr>
        <w:spacing w:before="240"/>
        <w:jc w:val="both"/>
        <w:rPr>
          <w:bCs/>
          <w:iCs/>
          <w:lang w:val="sr-Cyrl-RS"/>
        </w:rPr>
      </w:pPr>
      <w:ins w:id="162" w:author="Author">
        <w:r w:rsidRPr="002F2CB8">
          <w:rPr>
            <w:bCs/>
            <w:iCs/>
          </w:rPr>
          <w:t xml:space="preserve">The National Assembly passed the Law on Amendments to the Law on Judges in May 2015. By means of modifications and amendments to the Law on Judges the rules were prescribed on the basis of which the High Judicial Council would particularly evaluate the completed initial training at the Judicial Academy and determine the candidates’ competence and training for the first appointment to the judicial post in basic court and misdemeanor court verified in an exam organized by the High Judicial Council. The candidates who completed initial training with the Judicial Academy are exempted from the obligatory exam and the criteria for competence and qualification evaluation for judicial position is the final exam grade achieved in the basic training at the Academy.   </w:t>
        </w:r>
      </w:ins>
    </w:p>
    <w:p w14:paraId="3B21CC4A" w14:textId="77777777" w:rsidR="00956E0E" w:rsidRDefault="00956E0E" w:rsidP="00956E0E">
      <w:pPr>
        <w:spacing w:before="240"/>
        <w:jc w:val="both"/>
        <w:rPr>
          <w:bCs/>
          <w:iCs/>
          <w:lang w:val="sr-Cyrl-RS"/>
        </w:rPr>
      </w:pPr>
      <w:ins w:id="163" w:author="Author">
        <w:r w:rsidRPr="002F2CB8">
          <w:rPr>
            <w:bCs/>
            <w:iCs/>
          </w:rPr>
          <w:t xml:space="preserve">The National Assembly passed the Law on Amendments to the Law on Public Prosecution, in December 2015. By means of modifications and amendments to the Law on Public Prosecution the rules were prescribed on the basis of which the State Council of Prosecutors would particularly evaluate the completed initial training at the Judicial Academy and determine the candidates’ competence and qualification for the first appointment to the post of the deputy public prosecutor, prescribing that the competence of the candidate running for the deputy public prosecutor post for the first time would be  verified in an exam organized by the  State Council of Prosecutors. The candidates who completed initial training with the Judicial Academy are exempted from the obligatory exam and the criteria for competence and qualification evaluation for judicial position is the final exam grade achieved in the basic training at the Academy.  </w:t>
        </w:r>
      </w:ins>
    </w:p>
    <w:p w14:paraId="1AA7157E" w14:textId="77777777" w:rsidR="00956E0E" w:rsidRDefault="00956E0E" w:rsidP="00956E0E">
      <w:pPr>
        <w:spacing w:before="240"/>
        <w:jc w:val="both"/>
        <w:rPr>
          <w:bCs/>
          <w:iCs/>
          <w:lang w:val="sr-Cyrl-RS"/>
        </w:rPr>
      </w:pPr>
      <w:ins w:id="164" w:author="Author">
        <w:r w:rsidRPr="002F2CB8">
          <w:rPr>
            <w:bCs/>
            <w:iCs/>
            <w:lang w:val="en-GB"/>
          </w:rPr>
          <w:t>In 2018 the ninth generation of beneficiaries of the initial training of the Judicial Academy has been enrolled.</w:t>
        </w:r>
        <w:r w:rsidRPr="002F2CB8">
          <w:rPr>
            <w:bCs/>
            <w:iCs/>
          </w:rPr>
          <w:t xml:space="preserve"> </w:t>
        </w:r>
        <w:r w:rsidRPr="002F2CB8">
          <w:rPr>
            <w:bCs/>
            <w:iCs/>
            <w:lang w:val="en-GB"/>
          </w:rPr>
          <w:t xml:space="preserve">During the conduction of the last entrance exam, the Judicial Academy has for the first time applied live broadcasting during the whole entrance exam, including the written part. In the aim of transparency, this method of activity implementation has been realized firstly during the entrance exam for the judicial and prosecutorial trainees. </w:t>
        </w:r>
        <w:r w:rsidRPr="002F2CB8">
          <w:rPr>
            <w:bCs/>
            <w:iCs/>
          </w:rPr>
          <w:t>Within USAID's Judicial Academy support program</w:t>
        </w:r>
        <w:r w:rsidRPr="002F2CB8">
          <w:rPr>
            <w:i/>
          </w:rPr>
          <w:t xml:space="preserve"> </w:t>
        </w:r>
        <w:r w:rsidRPr="002F2CB8">
          <w:rPr>
            <w:bCs/>
            <w:iCs/>
          </w:rPr>
          <w:t xml:space="preserve">following systems have been developed during the period of the implementation of the APCH23: a system for the selection and improvement of mentors and lecturers and a system of new evaluations of mentors' work as well as initial training beneficiaries. A new web portal of the Judicial Academy was established and the Judicial Academy has created a database of decisions of the ECHR under the name e-JURIS / e-CASE which was formed as an e-ACADEMY module. Adequate building for permanent accommodation of the Judicial Academy was obtained on 9th April 2015 by Serbian Government decision and its renovation started in January 2019 with the support of EU funded projects. The new premises should fully correspond to the needs of the Judicial Academy. </w:t>
        </w:r>
      </w:ins>
    </w:p>
    <w:p w14:paraId="16F037C0" w14:textId="77777777" w:rsidR="00956E0E" w:rsidRDefault="00956E0E" w:rsidP="00956E0E">
      <w:pPr>
        <w:spacing w:before="240"/>
        <w:jc w:val="both"/>
        <w:rPr>
          <w:bCs/>
          <w:iCs/>
          <w:lang w:val="sr-Cyrl-RS"/>
        </w:rPr>
      </w:pPr>
      <w:ins w:id="165" w:author="Author">
        <w:r w:rsidRPr="002F2CB8">
          <w:rPr>
            <w:bCs/>
            <w:iCs/>
          </w:rPr>
          <w:t>Activity regarding the development of monitoring system concerning quality of initial, continuous and specialized training that implies bidirectional evaluation system that would allow the assessment of the results of training or degree of advancement of knowledge of the participants, as well as the assessment of the quality of the program and trainers has being successfully implemented. Cooperation with the Institute for quality assurance of education only asserted our belief that it is necessary to well determine strategic planning. Both initial and continuous educations are conducted at the Judicial Academy since its establishment. At initial education, candidates are evaluated by mentors and at the end of education they are passing the final exam, simulation of trial, evaluated by the commission. Continuous education is being evaluated through standard questionnaires, evaluating the following aspects, quality of lecturers and conditions of work.</w:t>
        </w:r>
      </w:ins>
    </w:p>
    <w:p w14:paraId="18978457" w14:textId="77777777" w:rsidR="00956E0E" w:rsidRDefault="00956E0E" w:rsidP="00956E0E">
      <w:pPr>
        <w:spacing w:before="240"/>
        <w:jc w:val="both"/>
        <w:rPr>
          <w:rFonts w:eastAsia="Calibri"/>
          <w:lang w:val="sr-Cyrl-RS"/>
        </w:rPr>
      </w:pPr>
      <w:ins w:id="166" w:author="Author">
        <w:r w:rsidRPr="002F2CB8">
          <w:rPr>
            <w:rFonts w:eastAsia="Calibri"/>
          </w:rPr>
          <w:t>The Academy Program Council determined priority topics for education annually based on,</w:t>
        </w:r>
        <w:r w:rsidRPr="002F2CB8">
          <w:rPr>
            <w:rFonts w:eastAsia="Calibri"/>
            <w:lang w:val="sr-Cyrl-RS"/>
          </w:rPr>
          <w:t xml:space="preserve"> </w:t>
        </w:r>
        <w:r w:rsidRPr="002F2CB8">
          <w:rPr>
            <w:rFonts w:eastAsia="Calibri"/>
          </w:rPr>
          <w:t>among other things, performance evaluation. The programs are regularly being submitted to the</w:t>
        </w:r>
        <w:r w:rsidRPr="002F2CB8">
          <w:rPr>
            <w:rFonts w:eastAsia="Calibri"/>
            <w:lang w:val="sr-Cyrl-RS"/>
          </w:rPr>
          <w:t xml:space="preserve"> </w:t>
        </w:r>
        <w:r w:rsidRPr="002F2CB8">
          <w:rPr>
            <w:rFonts w:eastAsia="Calibri"/>
          </w:rPr>
          <w:t>High Court Council and the State Prosecutorial Council for adoption, and they are also having in</w:t>
        </w:r>
        <w:r w:rsidRPr="002F2CB8">
          <w:rPr>
            <w:rFonts w:eastAsia="Calibri"/>
            <w:lang w:val="sr-Cyrl-RS"/>
          </w:rPr>
          <w:t xml:space="preserve"> </w:t>
        </w:r>
        <w:r w:rsidRPr="002F2CB8">
          <w:rPr>
            <w:rFonts w:eastAsia="Calibri"/>
          </w:rPr>
          <w:t>mind performance evaluations when approving the programs.</w:t>
        </w:r>
      </w:ins>
    </w:p>
    <w:p w14:paraId="07BCAAF1" w14:textId="77777777" w:rsidR="00956E0E" w:rsidRPr="002F2CB8" w:rsidRDefault="00956E0E" w:rsidP="00956E0E">
      <w:pPr>
        <w:spacing w:before="240"/>
        <w:jc w:val="both"/>
        <w:rPr>
          <w:ins w:id="167" w:author="Author"/>
          <w:rFonts w:eastAsia="Calibri"/>
        </w:rPr>
      </w:pPr>
      <w:ins w:id="168" w:author="Author">
        <w:r w:rsidRPr="002F2CB8">
          <w:rPr>
            <w:rFonts w:eastAsia="Calibri"/>
          </w:rPr>
          <w:lastRenderedPageBreak/>
          <w:t xml:space="preserve">A significant step in dealing with the problem of large number of backlog cases was the adoption of the Unified Backlog Reduction Program in the Republic of Serbia in December 2013 and the Special Program of Measures for Reduction of Old Enforcement Cases in the Courts in the Republic of Serbia for the period from 2015-2018 in November 2014. Teams in charge of reduction of backlogged cases were established in all courts. After that, in August 2016, the President of the SCC passed the Amended </w:t>
        </w:r>
      </w:ins>
      <w:r w:rsidRPr="00B91D1D">
        <w:rPr>
          <w:rFonts w:eastAsia="Calibri"/>
          <w:color w:val="4F4FDD"/>
          <w:u w:val="single"/>
        </w:rPr>
        <w:t>Unified</w:t>
      </w:r>
      <w:ins w:id="169" w:author="Author">
        <w:r w:rsidRPr="00B91D1D">
          <w:rPr>
            <w:rFonts w:eastAsia="Calibri"/>
            <w:color w:val="548DD4" w:themeColor="text2" w:themeTint="99"/>
            <w:u w:val="single"/>
          </w:rPr>
          <w:t xml:space="preserve"> </w:t>
        </w:r>
        <w:r w:rsidRPr="002F2CB8">
          <w:rPr>
            <w:rFonts w:eastAsia="Calibri"/>
          </w:rPr>
          <w:t xml:space="preserve">Backlog Reduction Program in the Republic of Serbia for the period 2016-2020. The fact that this is a recognized and acknowledged measure is reflected in the APCH23, since the Unified Backlog Reduction Program is considered a dynamic document, which is why it needs to be “amended and improved in accordance with the initial results of its application and based on the conclusions from the regular sessions of the Working Group for the implementation of the Unified Backlog Reduction Program”. In the following period, in cooperation with the Judicial Academy, a training program for judges’ skills should be further developed – case management and drafting of an individual judge’s plan for reduction of backlog cases. </w:t>
        </w:r>
        <w:r w:rsidRPr="002F2CB8">
          <w:rPr>
            <w:rFonts w:eastAsia="Calibri"/>
            <w:lang w:val="sr-Cyrl-CS"/>
          </w:rPr>
          <w:t xml:space="preserve">The Working Group for monitoring the application of the Amended Unified Backlog Reduction Program </w:t>
        </w:r>
        <w:r w:rsidRPr="002F2CB8">
          <w:rPr>
            <w:rFonts w:eastAsia="Calibri"/>
          </w:rPr>
          <w:t>at the meeting</w:t>
        </w:r>
        <w:r w:rsidRPr="002F2CB8">
          <w:rPr>
            <w:rFonts w:eastAsia="Calibri"/>
            <w:lang w:val="sr-Cyrl-CS"/>
          </w:rPr>
          <w:t xml:space="preserve"> held on</w:t>
        </w:r>
        <w:r w:rsidRPr="002F2CB8">
          <w:rPr>
            <w:rFonts w:eastAsia="Calibri"/>
          </w:rPr>
          <w:t xml:space="preserve"> </w:t>
        </w:r>
        <w:r w:rsidRPr="002F2CB8">
          <w:rPr>
            <w:rFonts w:eastAsia="Calibri"/>
            <w:lang w:val="sr-Cyrl-CS"/>
          </w:rPr>
          <w:t xml:space="preserve">5 December 2018 </w:t>
        </w:r>
        <w:r w:rsidRPr="002F2CB8">
          <w:rPr>
            <w:rFonts w:eastAsia="Calibri"/>
          </w:rPr>
          <w:t>noted that the tr</w:t>
        </w:r>
        <w:proofErr w:type="spellStart"/>
        <w:r w:rsidRPr="002F2CB8">
          <w:rPr>
            <w:rFonts w:eastAsia="Calibri"/>
            <w:lang w:val="sr-Cyrl-CS"/>
          </w:rPr>
          <w:t>end</w:t>
        </w:r>
        <w:proofErr w:type="spellEnd"/>
        <w:r w:rsidRPr="002F2CB8">
          <w:rPr>
            <w:rFonts w:eastAsia="Calibri"/>
            <w:lang w:val="sr-Cyrl-CS"/>
          </w:rPr>
          <w:t xml:space="preserve"> </w:t>
        </w:r>
        <w:proofErr w:type="spellStart"/>
        <w:r w:rsidRPr="002F2CB8">
          <w:rPr>
            <w:rFonts w:eastAsia="Calibri"/>
            <w:lang w:val="sr-Cyrl-CS"/>
          </w:rPr>
          <w:t>of</w:t>
        </w:r>
        <w:proofErr w:type="spellEnd"/>
        <w:r w:rsidRPr="002F2CB8">
          <w:rPr>
            <w:rFonts w:eastAsia="Calibri"/>
            <w:lang w:val="sr-Cyrl-CS"/>
          </w:rPr>
          <w:t xml:space="preserve"> </w:t>
        </w:r>
        <w:proofErr w:type="spellStart"/>
        <w:r w:rsidRPr="002F2CB8">
          <w:rPr>
            <w:rFonts w:eastAsia="Calibri"/>
            <w:lang w:val="sr-Cyrl-CS"/>
          </w:rPr>
          <w:t>backlog</w:t>
        </w:r>
        <w:proofErr w:type="spellEnd"/>
        <w:r w:rsidRPr="002F2CB8">
          <w:rPr>
            <w:rFonts w:eastAsia="Calibri"/>
            <w:lang w:val="sr-Cyrl-CS"/>
          </w:rPr>
          <w:t xml:space="preserve"> </w:t>
        </w:r>
        <w:proofErr w:type="spellStart"/>
        <w:r w:rsidRPr="002F2CB8">
          <w:rPr>
            <w:rFonts w:eastAsia="Calibri"/>
            <w:lang w:val="sr-Cyrl-CS"/>
          </w:rPr>
          <w:t>reduction</w:t>
        </w:r>
        <w:proofErr w:type="spellEnd"/>
        <w:r w:rsidRPr="002F2CB8">
          <w:rPr>
            <w:rFonts w:eastAsia="Calibri"/>
            <w:lang w:val="sr-Cyrl-CS"/>
          </w:rPr>
          <w:t xml:space="preserve"> continued</w:t>
        </w:r>
        <w:r w:rsidRPr="002F2CB8">
          <w:rPr>
            <w:rFonts w:eastAsia="Calibri"/>
          </w:rPr>
          <w:t xml:space="preserve"> as</w:t>
        </w:r>
        <w:r w:rsidRPr="002F2CB8">
          <w:rPr>
            <w:rFonts w:eastAsia="Calibri"/>
            <w:lang w:val="sr-Cyrl-CS"/>
          </w:rPr>
          <w:t xml:space="preserve"> </w:t>
        </w:r>
        <w:r w:rsidRPr="002F2CB8">
          <w:rPr>
            <w:rFonts w:eastAsia="Calibri"/>
          </w:rPr>
          <w:t>a</w:t>
        </w:r>
        <w:r w:rsidRPr="002F2CB8">
          <w:rPr>
            <w:rFonts w:eastAsia="Calibri"/>
            <w:lang w:val="sr-Cyrl-CS"/>
          </w:rPr>
          <w:t>t the beginning of the year in all courts in the Republic of Serbia there were 1,911,086 cases pending</w:t>
        </w:r>
        <w:r w:rsidRPr="002F2CB8">
          <w:rPr>
            <w:rFonts w:eastAsia="Calibri"/>
          </w:rPr>
          <w:t xml:space="preserve"> and o</w:t>
        </w:r>
        <w:r w:rsidRPr="002F2CB8">
          <w:rPr>
            <w:rFonts w:eastAsia="Calibri"/>
            <w:lang w:val="sr-Cyrl-CS"/>
          </w:rPr>
          <w:t>n 30 November 2018 there were 1,459,442 cases pending</w:t>
        </w:r>
        <w:r w:rsidRPr="002F2CB8">
          <w:rPr>
            <w:rFonts w:eastAsia="Calibri"/>
          </w:rPr>
          <w:t>. On the other hand, in almost all courts there was an increase in the number of cases received, which also affected the burden of judges. This trend can also be noticed in the basic courts (which act in the matter of enforcement): it was noted that on 1 January 2018 there were 1.095.108 cases pending, that 961.345 cases were resolved, that 847.333 new cases were received, and that on 30 November 2018  there were 981,096 cases pending.</w:t>
        </w:r>
      </w:ins>
    </w:p>
    <w:p w14:paraId="6BF68EE7" w14:textId="77777777" w:rsidR="00956E0E" w:rsidRPr="002F2CB8" w:rsidRDefault="00956E0E" w:rsidP="00956E0E">
      <w:pPr>
        <w:spacing w:before="240"/>
        <w:jc w:val="both"/>
        <w:rPr>
          <w:ins w:id="170" w:author="Author"/>
          <w:rFonts w:eastAsia="Calibri"/>
        </w:rPr>
      </w:pPr>
      <w:ins w:id="171" w:author="Author">
        <w:r w:rsidRPr="002F2CB8">
          <w:rPr>
            <w:rFonts w:eastAsia="Calibri"/>
          </w:rPr>
          <w:t xml:space="preserve">Regarding efficiency and the relieving the burden off the courts, the significant step was made by introducing the </w:t>
        </w:r>
        <w:r w:rsidRPr="002F2CB8">
          <w:rPr>
            <w:rFonts w:eastAsia="Calibri"/>
            <w:bCs/>
          </w:rPr>
          <w:t>system</w:t>
        </w:r>
        <w:r w:rsidRPr="002F2CB8">
          <w:rPr>
            <w:rFonts w:eastAsia="Calibri"/>
          </w:rPr>
          <w:t> of bailiff/</w:t>
        </w:r>
        <w:r w:rsidRPr="002F2CB8">
          <w:rPr>
            <w:rFonts w:eastAsia="Calibri"/>
            <w:bCs/>
          </w:rPr>
          <w:t>enforcement officers</w:t>
        </w:r>
        <w:r w:rsidRPr="002F2CB8">
          <w:rPr>
            <w:rFonts w:eastAsia="Calibri"/>
          </w:rPr>
          <w:t xml:space="preserve"> and the public notary system into the Serbian judiciary. As at 1 January 2019, a total of 199 public notaries and 217 public enforcement officers were appointed. The Chambers of Public Notaries and the Chamber of enforcement officer have also been established and since then they both have very active role in the promotion of these relatively new judicial professions in the Republic of Serbia. The Judicial Academy is in charge of the organization of the trainings for the representatives of public notaries and bailiffs on basis of the agreements signed between the Chambers and the Judicial Academy. Memorandum on Cooperation was signed between the Judicial Academy and the Chamber of Enforcement Agents for the purpose of training of enforcement agents on 21 March 2015. Memorandum on Cooperation was signed between the Judicial Academy and the Chambers of Public Notaries for the purpose of training of public notaries on 22 March 2015.</w:t>
        </w:r>
      </w:ins>
    </w:p>
    <w:p w14:paraId="6CD52C53" w14:textId="77777777" w:rsidR="00956E0E" w:rsidRPr="002F2CB8" w:rsidRDefault="00956E0E" w:rsidP="00956E0E">
      <w:pPr>
        <w:spacing w:before="240"/>
        <w:jc w:val="both"/>
        <w:rPr>
          <w:ins w:id="172" w:author="Author"/>
          <w:rFonts w:eastAsia="Calibri"/>
          <w:bCs/>
          <w:iCs/>
        </w:rPr>
      </w:pPr>
      <w:ins w:id="173" w:author="Author">
        <w:r w:rsidRPr="002F2CB8">
          <w:rPr>
            <w:rFonts w:eastAsia="Calibri"/>
            <w:lang w:val="en-GB"/>
          </w:rPr>
          <w:t xml:space="preserve">Implementation of the Law on Enforcement and Security which was enacted in 2016 of an EU funded </w:t>
        </w:r>
        <w:proofErr w:type="spellStart"/>
        <w:r w:rsidRPr="002F2CB8">
          <w:rPr>
            <w:rFonts w:eastAsia="Calibri"/>
            <w:lang w:val="en-GB"/>
          </w:rPr>
          <w:t>RoLE</w:t>
        </w:r>
        <w:proofErr w:type="spellEnd"/>
        <w:r w:rsidRPr="002F2CB8">
          <w:rPr>
            <w:rFonts w:eastAsia="Calibri"/>
            <w:lang w:val="en-GB"/>
          </w:rPr>
          <w:t xml:space="preserve"> project, is being closely monitored and further improvements to the Law are currently under way in order to address the needs of improving practice. The Working Group for amending the Law has relentlessly worked since its establishment in March 2018 addressing identified problems such as jurisdiction of the courts and enforcement agents in the enforcement procedure, costs and fees of the procedure, legal remedies, service of documents, the sale procedure of the movable and immovable property, as well as the </w:t>
        </w:r>
        <w:r w:rsidRPr="002F2CB8">
          <w:rPr>
            <w:rFonts w:eastAsia="Calibri"/>
            <w:bCs/>
            <w:iCs/>
          </w:rPr>
          <w:t>proportionality in the enforcement proceedings</w:t>
        </w:r>
        <w:r w:rsidRPr="002F2CB8">
          <w:rPr>
            <w:rFonts w:eastAsia="Calibri"/>
            <w:lang w:val="en-GB"/>
          </w:rPr>
          <w:t>. Particularly, when it comes to public auction it has been determined that this procedure has to be greatly improved in order to achieve a more transparent and fair procedure. Therefore, one of the main amendments of the Law will be the new public auction procedure that will be conducted electronically through an E – Auction platform. The E – auction, as such, save time, increases the number of buyers and provides the judicial system with a higher level of regularity.</w:t>
        </w:r>
        <w:r w:rsidRPr="002F2CB8">
          <w:rPr>
            <w:rFonts w:eastAsia="Calibri"/>
            <w:bCs/>
            <w:iCs/>
          </w:rPr>
          <w:t xml:space="preserve"> The public discussion has commenced in May 2019. It is expected the mentioned amendment to the Law to be adopted by the end of the 2nd quarter of 2019.</w:t>
        </w:r>
      </w:ins>
    </w:p>
    <w:p w14:paraId="49126875" w14:textId="77777777" w:rsidR="00956E0E" w:rsidRPr="002F2CB8" w:rsidRDefault="00956E0E" w:rsidP="00956E0E">
      <w:pPr>
        <w:spacing w:before="240"/>
        <w:jc w:val="both"/>
        <w:rPr>
          <w:ins w:id="174" w:author="Author"/>
          <w:rFonts w:eastAsia="Calibri"/>
          <w:bCs/>
          <w:iCs/>
        </w:rPr>
      </w:pPr>
      <w:ins w:id="175" w:author="Author">
        <w:r w:rsidRPr="002F2CB8">
          <w:rPr>
            <w:rFonts w:eastAsia="Calibri"/>
            <w:bCs/>
            <w:iCs/>
          </w:rPr>
          <w:t>For the purpose of application of provisions of the competences of notaries to act as a trustee of the court, the Ministry of Justice, Supreme Court of Cassation and High Judicial Council have enacted on 13 May 2016 “Instructions for the Implementation of Provisions of Arts. 30a and 110a of the Law on Non-Contentious Procedure and Art. 98 of the Law on Notary System”, enabling the extension of notary competences to inheritance proceedings, thereby alleviating courts of this non-contentious judicial workload.</w:t>
        </w:r>
      </w:ins>
    </w:p>
    <w:p w14:paraId="623E3787" w14:textId="77777777" w:rsidR="00956E0E" w:rsidRPr="002F2CB8" w:rsidRDefault="00956E0E" w:rsidP="00956E0E">
      <w:pPr>
        <w:spacing w:before="240"/>
        <w:jc w:val="both"/>
        <w:rPr>
          <w:ins w:id="176" w:author="Author"/>
          <w:rFonts w:eastAsia="Calibri"/>
          <w:bCs/>
          <w:iCs/>
          <w:lang w:val="en-GB"/>
        </w:rPr>
      </w:pPr>
      <w:ins w:id="177" w:author="Author">
        <w:r w:rsidRPr="002F2CB8">
          <w:rPr>
            <w:rFonts w:eastAsia="Calibri"/>
            <w:lang w:val="en-GB"/>
          </w:rPr>
          <w:t xml:space="preserve">The Ministry of Justice continuously monitor and analyse </w:t>
        </w:r>
        <w:r w:rsidRPr="002F2CB8">
          <w:rPr>
            <w:rFonts w:eastAsia="Calibri"/>
            <w:bCs/>
            <w:lang w:val="en-GB"/>
          </w:rPr>
          <w:t>judicial statistics related to the entrusting of the implementation of inheritance proceedings</w:t>
        </w:r>
        <w:r w:rsidRPr="002F2CB8">
          <w:rPr>
            <w:rFonts w:eastAsia="Calibri"/>
            <w:lang w:val="en-GB"/>
          </w:rPr>
          <w:t xml:space="preserve"> and undertaking of actions in non-contentious proceedings</w:t>
        </w:r>
        <w:r w:rsidRPr="002F2CB8">
          <w:rPr>
            <w:rFonts w:eastAsia="Calibri"/>
            <w:lang w:val="sr-Cyrl-RS"/>
          </w:rPr>
          <w:t>.</w:t>
        </w:r>
        <w:r w:rsidRPr="002F2CB8">
          <w:rPr>
            <w:rFonts w:eastAsia="Calibri"/>
          </w:rPr>
          <w:t xml:space="preserve"> </w:t>
        </w:r>
        <w:r w:rsidRPr="002F2CB8">
          <w:rPr>
            <w:rFonts w:eastAsia="Calibri"/>
            <w:lang w:val="en-GB"/>
          </w:rPr>
          <w:t xml:space="preserve">Regarding the transferal of non-judicial non-contentious cases to notaries, it can be concluded that the positive trend is continuous, having in </w:t>
        </w:r>
        <w:r w:rsidRPr="002F2CB8">
          <w:rPr>
            <w:rFonts w:eastAsia="Calibri"/>
            <w:lang w:val="en-GB"/>
          </w:rPr>
          <w:lastRenderedPageBreak/>
          <w:t>mind that</w:t>
        </w:r>
        <w:r w:rsidRPr="002F2CB8">
          <w:rPr>
            <w:rFonts w:eastAsia="Calibri"/>
            <w:bCs/>
            <w:iCs/>
            <w:lang w:val="en-GB"/>
          </w:rPr>
          <w:t xml:space="preserve"> in the period from 1 July 2018 to 31 December 2018, almost 69.317 cases have been transferred to notaries, while in the period from 1 January 2018 to 30 June 2018, 68.947 cases have been transferred to notaries.</w:t>
        </w:r>
      </w:ins>
    </w:p>
    <w:p w14:paraId="07E52CE2" w14:textId="77777777" w:rsidR="00956E0E" w:rsidRPr="002F2CB8" w:rsidRDefault="00956E0E" w:rsidP="00956E0E">
      <w:pPr>
        <w:spacing w:before="240"/>
        <w:jc w:val="both"/>
        <w:rPr>
          <w:ins w:id="178" w:author="Author"/>
          <w:rFonts w:eastAsia="Calibri"/>
        </w:rPr>
      </w:pPr>
      <w:ins w:id="179" w:author="Author">
        <w:r w:rsidRPr="002F2CB8">
          <w:rPr>
            <w:rFonts w:eastAsia="Calibri"/>
            <w:lang w:val="en-GB"/>
          </w:rPr>
          <w:t xml:space="preserve">Following the analysis of appropriate solutions for improving the registration process in the real estate cadastre, i.e. for the improvement of the legal framework for cooperation of notaries, courts and enforcement officers with the Republic Geodetic Authority, </w:t>
        </w:r>
        <w:r w:rsidRPr="002F2CB8">
          <w:rPr>
            <w:rFonts w:eastAsia="Calibri"/>
            <w:lang w:val="sr-Latn-RS"/>
          </w:rPr>
          <w:t>the National Assembly has adopted the Law on procedure of registration with the Cadaster and Leads („Official Gazette RS“ number 41/18) dated on 31 May 2018. Based on the mentined law, the Government of the Republic of Serbia has</w:t>
        </w:r>
        <w:r w:rsidRPr="002F2CB8">
          <w:rPr>
            <w:rFonts w:eastAsia="Calibri"/>
          </w:rPr>
          <w:t xml:space="preserve"> adopted the Regulation on the mechanisms for delivery of documents in the procedure </w:t>
        </w:r>
        <w:r w:rsidRPr="002F2CB8">
          <w:rPr>
            <w:rFonts w:eastAsia="Calibri"/>
            <w:lang w:val="sr-Latn-RS"/>
          </w:rPr>
          <w:t>of registration with the Cadaster and the</w:t>
        </w:r>
        <w:r w:rsidRPr="002F2CB8">
          <w:rPr>
            <w:rFonts w:eastAsia="Calibri"/>
          </w:rPr>
          <w:t xml:space="preserve"> mechanisms of issuing of the Cadaster extract electronically (“Official Gazette RS number: 50/18”) dated on 29 June 2018.</w:t>
        </w:r>
      </w:ins>
    </w:p>
    <w:p w14:paraId="7DF790B9" w14:textId="77777777" w:rsidR="00956E0E" w:rsidRPr="002F2CB8" w:rsidRDefault="00956E0E" w:rsidP="00956E0E">
      <w:pPr>
        <w:spacing w:before="240"/>
        <w:jc w:val="both"/>
        <w:rPr>
          <w:ins w:id="180" w:author="Author"/>
          <w:rFonts w:eastAsia="Calibri"/>
        </w:rPr>
      </w:pPr>
      <w:ins w:id="181" w:author="Author">
        <w:r w:rsidRPr="002F2CB8">
          <w:rPr>
            <w:rFonts w:eastAsia="Calibri"/>
          </w:rPr>
          <w:t xml:space="preserve">According to the </w:t>
        </w:r>
        <w:r w:rsidRPr="002F2CB8">
          <w:rPr>
            <w:rFonts w:eastAsia="Calibri"/>
            <w:lang w:val="en-GB"/>
          </w:rPr>
          <w:t xml:space="preserve">Law on Certification of Signatures, Manuscripts and Transcripts </w:t>
        </w:r>
        <w:r w:rsidRPr="002F2CB8">
          <w:rPr>
            <w:rFonts w:eastAsia="Calibri"/>
            <w:i/>
            <w:lang w:val="en-GB"/>
          </w:rPr>
          <w:t>("Official Gazette of RS", No. 93/14, 22/15</w:t>
        </w:r>
        <w:r w:rsidRPr="002F2CB8">
          <w:rPr>
            <w:b/>
            <w:bCs/>
            <w:i/>
            <w:iCs/>
          </w:rPr>
          <w:t xml:space="preserve"> </w:t>
        </w:r>
        <w:r w:rsidRPr="002F2CB8">
          <w:rPr>
            <w:bCs/>
            <w:i/>
            <w:iCs/>
          </w:rPr>
          <w:t xml:space="preserve">and </w:t>
        </w:r>
        <w:r w:rsidRPr="002F2CB8">
          <w:rPr>
            <w:rFonts w:eastAsia="Calibri"/>
            <w:i/>
            <w:iCs/>
          </w:rPr>
          <w:t>87/2018</w:t>
        </w:r>
        <w:r w:rsidRPr="002F2CB8">
          <w:rPr>
            <w:rFonts w:eastAsia="Calibri"/>
            <w:lang w:val="en-GB"/>
          </w:rPr>
          <w:t xml:space="preserve">) since </w:t>
        </w:r>
        <w:r w:rsidRPr="002F2CB8">
          <w:rPr>
            <w:rFonts w:eastAsia="Calibri"/>
          </w:rPr>
          <w:t>March 1st 2017 the public notaries have taken over new responsibilities and duties.</w:t>
        </w:r>
      </w:ins>
    </w:p>
    <w:p w14:paraId="1D77F302" w14:textId="77777777" w:rsidR="00956E0E" w:rsidRPr="002F2CB8" w:rsidRDefault="00956E0E" w:rsidP="00956E0E">
      <w:pPr>
        <w:spacing w:before="240"/>
        <w:jc w:val="both"/>
        <w:rPr>
          <w:ins w:id="182" w:author="Author"/>
          <w:rFonts w:eastAsia="Calibri"/>
          <w:lang w:val="en-GB"/>
        </w:rPr>
      </w:pPr>
      <w:ins w:id="183" w:author="Author">
        <w:r w:rsidRPr="002F2CB8">
          <w:rPr>
            <w:rFonts w:eastAsia="Calibri"/>
            <w:lang w:val="en-GB"/>
          </w:rPr>
          <w:t>During the period of the implementation remaining by-laws and Chamber regulations have been adopted</w:t>
        </w:r>
        <w:r w:rsidRPr="002F2CB8">
          <w:rPr>
            <w:rFonts w:cs="Calibri"/>
            <w:lang w:val="en-GB" w:eastAsia="ar-SA"/>
          </w:rPr>
          <w:t xml:space="preserve"> and </w:t>
        </w:r>
        <w:r w:rsidRPr="002F2CB8">
          <w:rPr>
            <w:rFonts w:eastAsia="Calibri"/>
            <w:lang w:val="en-GB"/>
          </w:rPr>
          <w:t xml:space="preserve">the harmonization with the valid provisions of the Law on Public Notaries has been completed. </w:t>
        </w:r>
      </w:ins>
    </w:p>
    <w:p w14:paraId="1DB2597D" w14:textId="77777777" w:rsidR="00956E0E" w:rsidRPr="002F2CB8" w:rsidRDefault="00956E0E" w:rsidP="00956E0E">
      <w:pPr>
        <w:spacing w:before="240"/>
        <w:jc w:val="both"/>
        <w:rPr>
          <w:ins w:id="184" w:author="Author"/>
          <w:rFonts w:eastAsia="Calibri"/>
          <w:lang w:val="en-GB"/>
        </w:rPr>
      </w:pPr>
      <w:ins w:id="185" w:author="Author">
        <w:r w:rsidRPr="002F2CB8">
          <w:rPr>
            <w:rFonts w:eastAsia="Calibri"/>
            <w:lang w:val="en-GB"/>
          </w:rPr>
          <w:t xml:space="preserve"> On 17 December 2018, by virtue of Article 119 of the Law on Notaries and of Article 15 of the Programme of Training of Notaries, the Executive Board of the Chamber adopted the Plan of Implementation of the Programme of Training of Notaries for 2019, all for the purpose of establishing of the continuous professional improvement of notaries, notary assistants, associates, and notary interns and the standardization of the notary practice.</w:t>
        </w:r>
      </w:ins>
    </w:p>
    <w:p w14:paraId="5E1FC801" w14:textId="77777777" w:rsidR="00956E0E" w:rsidRPr="002F2CB8" w:rsidRDefault="00956E0E" w:rsidP="00956E0E">
      <w:pPr>
        <w:spacing w:before="240"/>
        <w:jc w:val="both"/>
        <w:rPr>
          <w:ins w:id="186" w:author="Author"/>
          <w:rFonts w:eastAsia="Calibri"/>
        </w:rPr>
      </w:pPr>
      <w:ins w:id="187" w:author="Author">
        <w:r w:rsidRPr="002F2CB8">
          <w:rPr>
            <w:rFonts w:eastAsia="Calibri"/>
          </w:rPr>
          <w:t>The Supreme Court of Cassation in December 2016 adopted Rulebook on the replacement and omission (pseudonymization and anonymization) of data in court decisions. Rules governing the method of substitution and omission of information in judicial decisions of the Supreme Court of Cassation, including the method and techniques of anonymization / pseudonymisation in decisions in electronic and written form are defined by this document. The regulations in relation to the rules of anonymity of court decisions were adopted at the level of all appellate courts as well.</w:t>
        </w:r>
      </w:ins>
    </w:p>
    <w:p w14:paraId="0448C607" w14:textId="77777777" w:rsidR="00956E0E" w:rsidRPr="002F2CB8" w:rsidRDefault="00956E0E" w:rsidP="00956E0E">
      <w:pPr>
        <w:spacing w:before="240"/>
        <w:jc w:val="both"/>
        <w:rPr>
          <w:ins w:id="188" w:author="Author"/>
          <w:rFonts w:eastAsia="Calibri"/>
        </w:rPr>
      </w:pPr>
      <w:ins w:id="189" w:author="Author">
        <w:r w:rsidRPr="002F2CB8">
          <w:rPr>
            <w:rFonts w:eastAsia="Calibri"/>
          </w:rPr>
          <w:t>The activities</w:t>
        </w:r>
        <w:r w:rsidRPr="002F2CB8">
          <w:rPr>
            <w:shd w:val="clear" w:color="auto" w:fill="FFFFFF"/>
          </w:rPr>
          <w:t xml:space="preserve"> </w:t>
        </w:r>
        <w:r w:rsidRPr="002F2CB8">
          <w:rPr>
            <w:rFonts w:eastAsia="Calibri"/>
          </w:rPr>
          <w:t xml:space="preserve">of the Supreme Court of Cassation regarding the improvement of the consistency of the jurisprudence have been continued. Having in mind that </w:t>
        </w:r>
        <w:r w:rsidRPr="002F2CB8">
          <w:rPr>
            <w:rFonts w:eastAsia="Calibri"/>
            <w:bCs/>
          </w:rPr>
          <w:t xml:space="preserve">the final version of the </w:t>
        </w:r>
        <w:r w:rsidRPr="002F2CB8">
          <w:rPr>
            <w:rFonts w:eastAsia="Calibri"/>
            <w:bCs/>
            <w:lang w:val="sr-Latn-RS"/>
          </w:rPr>
          <w:t xml:space="preserve">Working Draft Amendments to the Constitution of the Republic of Serbia gives a special place to this topic, the Working groups for </w:t>
        </w:r>
        <w:r w:rsidRPr="002F2CB8">
          <w:rPr>
            <w:rFonts w:eastAsia="Calibri"/>
            <w:bCs/>
          </w:rPr>
          <w:t>the alignment of the subsequent judicial legislation with new constitutional provisions, will develop a proposal for more detailed regulation of this issue.</w:t>
        </w:r>
      </w:ins>
    </w:p>
    <w:p w14:paraId="76E1B116" w14:textId="77777777" w:rsidR="00956E0E" w:rsidRPr="002F2CB8" w:rsidRDefault="00956E0E" w:rsidP="00956E0E">
      <w:pPr>
        <w:spacing w:before="240"/>
        <w:jc w:val="both"/>
        <w:rPr>
          <w:ins w:id="190" w:author="Author"/>
          <w:rFonts w:eastAsia="Calibri"/>
          <w:lang w:val="en-GB"/>
        </w:rPr>
      </w:pPr>
      <w:ins w:id="191" w:author="Author">
        <w:r w:rsidRPr="002F2CB8">
          <w:rPr>
            <w:rFonts w:eastAsia="Calibri"/>
            <w:iCs/>
            <w:lang w:val="en-GB"/>
          </w:rPr>
          <w:t xml:space="preserve">A steady increase of mediation referrals and mediation proceedings has been noted since the enacting of the </w:t>
        </w:r>
        <w:r w:rsidRPr="002F2CB8">
          <w:rPr>
            <w:rFonts w:eastAsia="Calibri"/>
            <w:lang w:val="en-GB"/>
          </w:rPr>
          <w:t>Law on Mediation in Dispute Resolution</w:t>
        </w:r>
        <w:r w:rsidRPr="002F2CB8">
          <w:rPr>
            <w:rFonts w:eastAsia="Calibri"/>
            <w:iCs/>
            <w:lang w:val="en-GB"/>
          </w:rPr>
          <w:t xml:space="preserve"> </w:t>
        </w:r>
        <w:r w:rsidRPr="002F2CB8">
          <w:rPr>
            <w:rFonts w:eastAsia="Calibri"/>
            <w:i/>
            <w:iCs/>
            <w:lang w:val="en-GB"/>
          </w:rPr>
          <w:t>(“Official Gazette of RS” no. 55/2014)</w:t>
        </w:r>
        <w:r w:rsidRPr="002F2CB8">
          <w:rPr>
            <w:rFonts w:eastAsia="Calibri"/>
            <w:lang w:val="en-GB"/>
          </w:rPr>
          <w:t xml:space="preserve"> </w:t>
        </w:r>
        <w:r w:rsidRPr="002F2CB8">
          <w:rPr>
            <w:rFonts w:eastAsia="Calibri"/>
            <w:iCs/>
            <w:lang w:val="en-GB"/>
          </w:rPr>
          <w:t xml:space="preserve">and, in particular, since the </w:t>
        </w:r>
        <w:r w:rsidRPr="002F2CB8">
          <w:rPr>
            <w:rFonts w:eastAsia="Calibri"/>
            <w:lang w:val="en-GB"/>
          </w:rPr>
          <w:t>issuing of the Joint Guidelines for the Improvement of Mediation in the Republic of Serbia</w:t>
        </w:r>
        <w:r w:rsidRPr="002F2CB8">
          <w:rPr>
            <w:rFonts w:eastAsia="Calibri"/>
            <w:vertAlign w:val="superscript"/>
            <w:lang w:val="en-GB"/>
          </w:rPr>
          <w:t xml:space="preserve"> </w:t>
        </w:r>
        <w:r w:rsidRPr="002F2CB8">
          <w:rPr>
            <w:rFonts w:eastAsia="Calibri"/>
            <w:lang w:val="en-GB"/>
          </w:rPr>
          <w:t>on June 28</w:t>
        </w:r>
        <w:r w:rsidRPr="002F2CB8">
          <w:rPr>
            <w:rFonts w:eastAsia="Calibri"/>
            <w:vertAlign w:val="superscript"/>
            <w:lang w:val="en-GB"/>
          </w:rPr>
          <w:t>th</w:t>
        </w:r>
        <w:r w:rsidRPr="002F2CB8">
          <w:rPr>
            <w:rFonts w:eastAsia="Calibri"/>
            <w:lang w:val="en-GB"/>
          </w:rPr>
          <w:t xml:space="preserve">, 2017 by the Supreme Court of Cassation, the High Judicial Council and the Ministry of Justice. The issuing of the Joint Guidelines has been followed by various promotional activities by the Ministry of Justice and the Judicial Academy, and notable efforts by certain courts, such as the Second Basic Court in Belgrade and Basic Court in Kragujevac, within the framework of the Mediation Week, organised in October 2017 and the Basic and Higher Courts in Niš. Nonetheless, the statistics show that greater demand for mediation must be made in order to achieve the objective of the 2008 Mediation Directive. </w:t>
        </w:r>
        <w:r w:rsidRPr="002F2CB8">
          <w:rPr>
            <w:rFonts w:eastAsia="Calibri"/>
            <w:lang w:val="sr-Latn-RS"/>
          </w:rPr>
          <w:t xml:space="preserve">Various protocols have been concluded following the Joint Guidelines, such at the </w:t>
        </w:r>
        <w:r w:rsidRPr="002F2CB8">
          <w:rPr>
            <w:rFonts w:eastAsia="Calibri"/>
            <w:lang w:val="sr-Cyrl-RS"/>
          </w:rPr>
          <w:t xml:space="preserve">Protocol on Cooperation </w:t>
        </w:r>
        <w:r w:rsidRPr="002F2CB8">
          <w:rPr>
            <w:rFonts w:eastAsia="Calibri"/>
            <w:lang w:val="sr-Latn-RS"/>
          </w:rPr>
          <w:t>between</w:t>
        </w:r>
        <w:r w:rsidRPr="002F2CB8">
          <w:rPr>
            <w:rFonts w:eastAsia="Calibri"/>
            <w:lang w:val="sr-Cyrl-RS"/>
          </w:rPr>
          <w:t xml:space="preserve"> </w:t>
        </w:r>
        <w:r w:rsidRPr="002F2CB8">
          <w:rPr>
            <w:rFonts w:eastAsia="Calibri"/>
            <w:lang w:val="sr-Latn-RS"/>
          </w:rPr>
          <w:t xml:space="preserve">the </w:t>
        </w:r>
        <w:r w:rsidRPr="002F2CB8">
          <w:rPr>
            <w:rFonts w:eastAsia="Calibri"/>
            <w:lang w:val="sr-Cyrl-RS"/>
          </w:rPr>
          <w:t>Higher and Basic Courts in Niš, on the one hand, and the Public Utility Company JKP Niš</w:t>
        </w:r>
        <w:r w:rsidRPr="002F2CB8">
          <w:rPr>
            <w:rFonts w:eastAsia="Calibri"/>
            <w:lang w:val="sr-Latn-RS"/>
          </w:rPr>
          <w:t xml:space="preserve">; </w:t>
        </w:r>
        <w:r w:rsidRPr="002F2CB8">
          <w:rPr>
            <w:rFonts w:eastAsia="Calibri"/>
            <w:lang w:val="en-GB"/>
          </w:rPr>
          <w:t>Protocol</w:t>
        </w:r>
        <w:r w:rsidRPr="002F2CB8">
          <w:rPr>
            <w:rFonts w:eastAsia="Calibri"/>
            <w:lang w:val="sr-Cyrl-RS"/>
          </w:rPr>
          <w:t xml:space="preserve"> on Cooperation to </w:t>
        </w:r>
        <w:r w:rsidRPr="002F2CB8">
          <w:rPr>
            <w:rFonts w:eastAsia="Calibri"/>
            <w:lang w:val="en-GB"/>
          </w:rPr>
          <w:t>Enhance</w:t>
        </w:r>
        <w:r w:rsidRPr="002F2CB8">
          <w:rPr>
            <w:rFonts w:eastAsia="Calibri"/>
            <w:lang w:val="sr-Cyrl-RS"/>
          </w:rPr>
          <w:t xml:space="preserve"> the </w:t>
        </w:r>
        <w:r w:rsidRPr="002F2CB8">
          <w:rPr>
            <w:rFonts w:eastAsia="Calibri"/>
            <w:lang w:val="en-GB"/>
          </w:rPr>
          <w:t>Use</w:t>
        </w:r>
        <w:r w:rsidRPr="002F2CB8">
          <w:rPr>
            <w:rFonts w:eastAsia="Calibri"/>
            <w:lang w:val="sr-Cyrl-RS"/>
          </w:rPr>
          <w:t xml:space="preserve"> of </w:t>
        </w:r>
        <w:r w:rsidRPr="002F2CB8">
          <w:rPr>
            <w:rFonts w:eastAsia="Calibri"/>
            <w:lang w:val="en-GB"/>
          </w:rPr>
          <w:t xml:space="preserve">Commercial </w:t>
        </w:r>
        <w:r w:rsidRPr="002F2CB8">
          <w:rPr>
            <w:rFonts w:eastAsia="Calibri"/>
            <w:lang w:val="sr-Cyrl-RS"/>
          </w:rPr>
          <w:t>Mediation between the Serbian Chamber of Commerce and the Commercial Court of Appeal</w:t>
        </w:r>
        <w:r w:rsidRPr="002F2CB8">
          <w:rPr>
            <w:rFonts w:eastAsia="Calibri"/>
            <w:lang w:val="sr-Latn-RS"/>
          </w:rPr>
          <w:t>;</w:t>
        </w:r>
        <w:r w:rsidRPr="002F2CB8">
          <w:rPr>
            <w:rFonts w:eastAsia="Calibri"/>
            <w:lang w:val="sr-Cyrl-RS"/>
          </w:rPr>
          <w:t xml:space="preserve"> </w:t>
        </w:r>
        <w:r w:rsidRPr="002F2CB8">
          <w:rPr>
            <w:rFonts w:eastAsia="Calibri"/>
            <w:lang w:val="en-GB"/>
          </w:rPr>
          <w:t>Guidelines</w:t>
        </w:r>
        <w:r w:rsidRPr="002F2CB8">
          <w:rPr>
            <w:rFonts w:eastAsia="Calibri"/>
            <w:lang w:val="sr-Cyrl-RS"/>
          </w:rPr>
          <w:t xml:space="preserve"> for the Promotion of the Procedure for Concluding and </w:t>
        </w:r>
        <w:r w:rsidRPr="002F2CB8">
          <w:rPr>
            <w:rFonts w:eastAsia="Calibri"/>
            <w:lang w:val="en-GB"/>
          </w:rPr>
          <w:t>Implementing</w:t>
        </w:r>
        <w:r w:rsidRPr="002F2CB8">
          <w:rPr>
            <w:rFonts w:eastAsia="Calibri"/>
            <w:lang w:val="sr-Cyrl-RS"/>
          </w:rPr>
          <w:t xml:space="preserve"> Out-of-Court Settlement </w:t>
        </w:r>
        <w:r w:rsidRPr="002F2CB8">
          <w:rPr>
            <w:rFonts w:eastAsia="Calibri"/>
            <w:lang w:val="sr-Cyrl-RS"/>
          </w:rPr>
          <w:lastRenderedPageBreak/>
          <w:t>in Procedures for the Protection of the Right to Trial in a Reasonable</w:t>
        </w:r>
        <w:r w:rsidRPr="002F2CB8">
          <w:rPr>
            <w:rFonts w:eastAsia="Calibri"/>
            <w:lang w:val="en-GB"/>
          </w:rPr>
          <w:t xml:space="preserve"> Tim</w:t>
        </w:r>
        <w:r w:rsidRPr="002F2CB8">
          <w:rPr>
            <w:rFonts w:eastAsia="Calibri"/>
            <w:lang w:val="sr-Cyrl-RS"/>
          </w:rPr>
          <w:t>e</w:t>
        </w:r>
        <w:r w:rsidRPr="002F2CB8">
          <w:rPr>
            <w:rFonts w:eastAsia="Calibri"/>
            <w:lang w:val="sr-Latn-RS"/>
          </w:rPr>
          <w:t>, etc.</w:t>
        </w:r>
      </w:ins>
    </w:p>
    <w:p w14:paraId="4B53A22F" w14:textId="77777777" w:rsidR="00956E0E" w:rsidRPr="002F2CB8" w:rsidRDefault="00956E0E" w:rsidP="00956E0E">
      <w:pPr>
        <w:spacing w:before="240"/>
        <w:jc w:val="both"/>
        <w:rPr>
          <w:ins w:id="192" w:author="Author"/>
          <w:rFonts w:eastAsia="Calibri"/>
          <w:iCs/>
          <w:lang w:val="en-GB"/>
        </w:rPr>
      </w:pPr>
      <w:ins w:id="193" w:author="Author">
        <w:r w:rsidRPr="002F2CB8">
          <w:rPr>
            <w:rFonts w:eastAsia="Calibri"/>
            <w:iCs/>
            <w:lang w:val="en-GB"/>
          </w:rPr>
          <w:t>By 17 May 2019, 965 mediators have been registered by the Ministry of Justice, out of which almost a third is from Belgrade (366), followed by Niš (128). There are 2016 lawyer-mediators (1/4</w:t>
        </w:r>
        <w:r w:rsidRPr="002F2CB8">
          <w:rPr>
            <w:rFonts w:eastAsia="Calibri"/>
            <w:iCs/>
            <w:vertAlign w:val="superscript"/>
            <w:lang w:val="en-GB"/>
          </w:rPr>
          <w:t>th</w:t>
        </w:r>
        <w:r w:rsidRPr="002F2CB8">
          <w:rPr>
            <w:rFonts w:eastAsia="Calibri"/>
            <w:iCs/>
            <w:lang w:val="en-GB"/>
          </w:rPr>
          <w:t xml:space="preserve"> of all mediators), 27 judges, 7 judicial assistants and over 650 various other legal professionals. </w:t>
        </w:r>
        <w:bookmarkStart w:id="194" w:name="_Hlk504124961"/>
        <w:r w:rsidRPr="002F2CB8">
          <w:rPr>
            <w:rFonts w:eastAsia="Calibri"/>
            <w:lang w:val="en-GB"/>
          </w:rPr>
          <w:t xml:space="preserve">By </w:t>
        </w:r>
        <w:r w:rsidRPr="002F2CB8">
          <w:rPr>
            <w:rFonts w:eastAsia="Calibri"/>
            <w:iCs/>
            <w:lang w:val="en-GB"/>
          </w:rPr>
          <w:t>17 May 2019</w:t>
        </w:r>
        <w:r w:rsidRPr="002F2CB8">
          <w:rPr>
            <w:rFonts w:eastAsia="Calibri"/>
            <w:lang w:val="en-GB"/>
          </w:rPr>
          <w:t>, 15 organizations have received licenses for conducting mediators’ training, but up to now, only 12 organizations conducted the various accredited training, with a total number of participants being 2</w:t>
        </w:r>
        <w:r w:rsidRPr="002F2CB8">
          <w:rPr>
            <w:rFonts w:eastAsia="Calibri"/>
            <w:lang w:val="sr-Cyrl-RS"/>
          </w:rPr>
          <w:t>,</w:t>
        </w:r>
        <w:r w:rsidRPr="002F2CB8">
          <w:rPr>
            <w:rFonts w:eastAsia="Calibri"/>
            <w:lang w:val="sr-Latn-RS"/>
          </w:rPr>
          <w:t>393.</w:t>
        </w:r>
        <w:r w:rsidRPr="002F2CB8">
          <w:rPr>
            <w:rFonts w:eastAsia="Calibri"/>
            <w:iCs/>
            <w:lang w:val="en-GB"/>
          </w:rPr>
          <w:t xml:space="preserve"> </w:t>
        </w:r>
        <w:r w:rsidRPr="002F2CB8">
          <w:rPr>
            <w:rFonts w:eastAsia="Calibri"/>
            <w:lang w:val="en-GB"/>
          </w:rPr>
          <w:t>No proposals for revoking of licenses of mediators have been submitted to date to the Ministry of Justice Commission for Revocation of Mediation Licenses.</w:t>
        </w:r>
      </w:ins>
    </w:p>
    <w:bookmarkEnd w:id="194"/>
    <w:p w14:paraId="6281D564" w14:textId="77777777" w:rsidR="00956E0E" w:rsidRPr="002F2CB8" w:rsidRDefault="00956E0E" w:rsidP="00956E0E">
      <w:pPr>
        <w:spacing w:before="240"/>
        <w:jc w:val="both"/>
        <w:rPr>
          <w:ins w:id="195" w:author="Author"/>
          <w:rFonts w:eastAsia="Calibri"/>
          <w:lang w:val="sr-Latn-RS"/>
        </w:rPr>
      </w:pPr>
      <w:ins w:id="196" w:author="Author">
        <w:r w:rsidRPr="002F2CB8">
          <w:rPr>
            <w:rFonts w:eastAsia="Calibri"/>
            <w:lang w:val="sr-Latn-RS"/>
          </w:rPr>
          <w:t>With respect to legislative changes, t</w:t>
        </w:r>
        <w:r w:rsidRPr="002F2CB8">
          <w:rPr>
            <w:rFonts w:eastAsia="Calibri"/>
            <w:lang w:val="sr-Cyrl-RS"/>
          </w:rPr>
          <w:t xml:space="preserve">he </w:t>
        </w:r>
        <w:r w:rsidRPr="002F2CB8">
          <w:rPr>
            <w:rFonts w:eastAsia="Calibri"/>
            <w:lang w:val="sr-Latn-RS"/>
          </w:rPr>
          <w:t>Law on Amendments to the Law on Peaceful Labor Dispute Resolution, enacted in June 28</w:t>
        </w:r>
        <w:r w:rsidRPr="002F2CB8">
          <w:rPr>
            <w:rFonts w:eastAsia="Calibri"/>
            <w:vertAlign w:val="superscript"/>
            <w:lang w:val="sr-Latn-RS"/>
          </w:rPr>
          <w:t>th</w:t>
        </w:r>
        <w:r w:rsidRPr="002F2CB8">
          <w:rPr>
            <w:rFonts w:eastAsia="Calibri"/>
            <w:lang w:val="sr-Latn-RS"/>
          </w:rPr>
          <w:t xml:space="preserve">, 2018, </w:t>
        </w:r>
        <w:r w:rsidRPr="002F2CB8">
          <w:rPr>
            <w:rFonts w:eastAsia="Calibri"/>
            <w:lang w:val="sr-Cyrl-RS"/>
          </w:rPr>
          <w:t>significantly expanded the scope of the Republic Agency for Peaceful Settlement of Labor Disputes in accordance with its acquired experiences and practices.The competence for individual labor disputes was also expanded to include the disputes arising from: payment of salaries/wages, allowance of salaries/wages in accordance with the law, payment of severance pays during retirement, working hours and exercising rights to annual leave.</w:t>
        </w:r>
        <w:r w:rsidRPr="002F2CB8">
          <w:rPr>
            <w:rFonts w:eastAsia="Calibri"/>
            <w:lang w:val="sr-Latn-RS"/>
          </w:rPr>
          <w:t xml:space="preserve"> </w:t>
        </w:r>
        <w:r w:rsidRPr="002F2CB8">
          <w:rPr>
            <w:rFonts w:eastAsia="Calibri"/>
            <w:lang w:val="sr-Cyrl-RS"/>
          </w:rPr>
          <w:t xml:space="preserve">An important novelty in the Law is the precise wording that the arbitrator </w:t>
        </w:r>
        <w:r w:rsidRPr="002F2CB8">
          <w:rPr>
            <w:rFonts w:eastAsia="Calibri"/>
            <w:lang w:val="sr-Latn-RS"/>
          </w:rPr>
          <w:t xml:space="preserve">should </w:t>
        </w:r>
        <w:r w:rsidRPr="002F2CB8">
          <w:rPr>
            <w:rFonts w:eastAsia="Calibri"/>
            <w:lang w:val="sr-Cyrl-RS"/>
          </w:rPr>
          <w:t xml:space="preserve">in the course of the proceedings indicate to the parties </w:t>
        </w:r>
        <w:r w:rsidRPr="002F2CB8">
          <w:rPr>
            <w:rFonts w:eastAsia="Calibri"/>
            <w:lang w:val="sr-Latn-RS"/>
          </w:rPr>
          <w:t xml:space="preserve">in </w:t>
        </w:r>
        <w:r w:rsidRPr="002F2CB8">
          <w:rPr>
            <w:rFonts w:eastAsia="Calibri"/>
            <w:lang w:val="sr-Cyrl-RS"/>
          </w:rPr>
          <w:t xml:space="preserve"> the dispute the possibility of an amicable settlement of the dispute. </w:t>
        </w:r>
      </w:ins>
    </w:p>
    <w:p w14:paraId="29E441E2" w14:textId="77777777" w:rsidR="00956E0E" w:rsidRPr="002F2CB8" w:rsidRDefault="00956E0E" w:rsidP="00956E0E">
      <w:pPr>
        <w:spacing w:before="240"/>
        <w:jc w:val="both"/>
        <w:rPr>
          <w:ins w:id="197" w:author="Author"/>
          <w:rFonts w:eastAsia="Calibri"/>
        </w:rPr>
      </w:pPr>
      <w:ins w:id="198" w:author="Author">
        <w:r w:rsidRPr="002F2CB8">
          <w:rPr>
            <w:rFonts w:eastAsia="Calibri"/>
            <w:lang w:val="en-GB"/>
          </w:rPr>
          <w:t>Moreover, the</w:t>
        </w:r>
        <w:r w:rsidRPr="002F2CB8">
          <w:rPr>
            <w:rFonts w:eastAsia="Calibri"/>
            <w:bCs/>
            <w:lang w:val="en-GB"/>
          </w:rPr>
          <w:t xml:space="preserve"> Law on Amendments and Supplements to the Law on Court Fees</w:t>
        </w:r>
        <w:r w:rsidRPr="002F2CB8">
          <w:rPr>
            <w:rFonts w:eastAsia="Calibri"/>
            <w:lang w:val="en-GB"/>
          </w:rPr>
          <w:t xml:space="preserve"> ("Official Gazette of RS", no. 95/2018), </w:t>
        </w:r>
        <w:r w:rsidRPr="002F2CB8">
          <w:rPr>
            <w:rFonts w:eastAsia="Calibri"/>
            <w:bCs/>
            <w:lang w:val="en-GB"/>
          </w:rPr>
          <w:t>applicable from 1 January 2019, further encourages parties to resolve their disputes by amicable means,</w:t>
        </w:r>
        <w:r w:rsidRPr="002F2CB8">
          <w:rPr>
            <w:rFonts w:eastAsia="Calibri"/>
            <w:lang w:val="en-GB"/>
          </w:rPr>
          <w:t xml:space="preserve"> through mediation, negotiated settlement, court settlement or any other amicable way. These amendments</w:t>
        </w:r>
        <w:r w:rsidRPr="002F2CB8">
          <w:rPr>
            <w:rFonts w:eastAsia="Calibri"/>
            <w:bCs/>
            <w:lang w:val="en-GB"/>
          </w:rPr>
          <w:t xml:space="preserve"> postpone the collection of court fees in order to leave the parties the opportunity to once again consider the amicable resolution of the dispute, once the court proceedings have been initiated</w:t>
        </w:r>
        <w:r w:rsidRPr="002F2CB8">
          <w:rPr>
            <w:rFonts w:eastAsia="Calibri"/>
            <w:lang w:val="en-GB"/>
          </w:rPr>
          <w:t>. Through these provisions, which have been drafted by the Ministry of Justice, the state offers financial incentives to the parties to consider other viable dispute resolution options early in the court proceedings by exempting them from paying all relevant court fees if they achieve a settlement by the time of the first hearing.</w:t>
        </w:r>
      </w:ins>
    </w:p>
    <w:p w14:paraId="34C04BCD" w14:textId="77777777" w:rsidR="00956E0E" w:rsidRDefault="00956E0E" w:rsidP="00956E0E">
      <w:pPr>
        <w:spacing w:before="240"/>
        <w:jc w:val="both"/>
        <w:rPr>
          <w:rFonts w:eastAsia="Calibri"/>
        </w:rPr>
      </w:pPr>
      <w:ins w:id="199" w:author="Author">
        <w:r w:rsidRPr="002F2CB8">
          <w:rPr>
            <w:rFonts w:eastAsia="Calibri"/>
            <w:iCs/>
            <w:lang w:val="en-GB"/>
          </w:rPr>
          <w:t xml:space="preserve">Recognising the need for </w:t>
        </w:r>
        <w:r w:rsidRPr="002F2CB8">
          <w:rPr>
            <w:rFonts w:eastAsia="Calibri"/>
            <w:iCs/>
          </w:rPr>
          <w:t>coordinated, joint, continued multi-annual efforts to establish a viable and sustainable mediation system,</w:t>
        </w:r>
        <w:r w:rsidRPr="002F2CB8">
          <w:rPr>
            <w:rFonts w:eastAsia="Calibri"/>
            <w:lang w:val="en-GB"/>
          </w:rPr>
          <w:t xml:space="preserve"> </w:t>
        </w:r>
        <w:r w:rsidRPr="002F2CB8">
          <w:rPr>
            <w:rFonts w:eastAsia="Calibri"/>
          </w:rPr>
          <w:t>the Ministry of Justice</w:t>
        </w:r>
        <w:r w:rsidRPr="002F2CB8">
          <w:rPr>
            <w:rFonts w:eastAsia="Calibri"/>
            <w:iCs/>
          </w:rPr>
          <w:t xml:space="preserve"> has initiated a</w:t>
        </w:r>
        <w:bookmarkStart w:id="200" w:name="_Hlk526235802"/>
        <w:r w:rsidRPr="002F2CB8">
          <w:rPr>
            <w:rFonts w:eastAsia="Calibri"/>
          </w:rPr>
          <w:t xml:space="preserve"> strategic approach to improving the use of mediation in August 2018 by addressing other institutions, such as the National Bank of Serbia and the Agency for Amicable Dispute Resolution, so as to seek to together find best ways to improve the use and quality of mediation in the fields of their respective competences. </w:t>
        </w:r>
        <w:bookmarkEnd w:id="200"/>
        <w:r w:rsidRPr="002F2CB8">
          <w:rPr>
            <w:rFonts w:eastAsia="Calibri"/>
          </w:rPr>
          <w:t xml:space="preserve">Moreover, the Working Group for drafting of amendments to the Law on Mediation in Dispute Resolution and accompanying bylaws has since January 2019 worked intensively on a new legal framework, likewise supported by EU funded projects, with the main objectives of improving the availability and quality of mediators, and increasing the number of mediations, i.e. finding modalities which would allow for achieving the objective of the 2008 Mediation Directive. </w:t>
        </w:r>
      </w:ins>
    </w:p>
    <w:p w14:paraId="5028C300" w14:textId="77777777" w:rsidR="00956E0E" w:rsidRPr="00792C88" w:rsidRDefault="00956E0E" w:rsidP="00956E0E">
      <w:pPr>
        <w:spacing w:before="240"/>
        <w:jc w:val="both"/>
        <w:rPr>
          <w:ins w:id="201" w:author="Author"/>
          <w:rFonts w:eastAsia="Calibri"/>
          <w:u w:val="single"/>
        </w:rPr>
      </w:pPr>
      <w:ins w:id="202" w:author="Author">
        <w:r w:rsidRPr="00956E0E">
          <w:rPr>
            <w:rFonts w:eastAsia="Calibri"/>
            <w:u w:val="single"/>
          </w:rPr>
          <w:t>The implementation of the Criminal Procedure Code from 2011 has been successfully monitored, particularly within the work of the Commission for the Implementation of the NSRP 2013-2018. The quarterly reports on the implementation of the new Criminal Procedure Code elaborated by the RPPO have been widely discussed at the meetings of the Commission for the Implementation of the NSRP 2013-2018. The introduction of the prosecutorial investigation and the institutes of the deferring criminal prosecution and the plea agreement have made a criminal system much more efficient.  At this point in time, the working group will be formed to do fine tuning of the provisions and propose corrective measures where needed.</w:t>
        </w:r>
      </w:ins>
    </w:p>
    <w:p w14:paraId="46CDB46F" w14:textId="77777777" w:rsidR="00956E0E" w:rsidRPr="002F620C" w:rsidRDefault="00956E0E" w:rsidP="00956E0E">
      <w:pPr>
        <w:spacing w:before="240"/>
        <w:jc w:val="both"/>
        <w:rPr>
          <w:ins w:id="203" w:author="Author"/>
          <w:rFonts w:eastAsia="Calibri"/>
          <w:b/>
        </w:rPr>
      </w:pPr>
      <w:ins w:id="204" w:author="Author">
        <w:r w:rsidRPr="002F620C">
          <w:rPr>
            <w:rFonts w:eastAsia="Calibri"/>
            <w:b/>
          </w:rPr>
          <w:t>WAR CRIMES</w:t>
        </w:r>
      </w:ins>
    </w:p>
    <w:p w14:paraId="5C8FF391" w14:textId="77777777" w:rsidR="00956E0E" w:rsidRPr="002F2CB8" w:rsidRDefault="00956E0E" w:rsidP="00956E0E">
      <w:pPr>
        <w:spacing w:before="240"/>
        <w:jc w:val="both"/>
        <w:rPr>
          <w:ins w:id="205" w:author="Author"/>
          <w:rFonts w:eastAsia="Calibri"/>
        </w:rPr>
      </w:pPr>
      <w:ins w:id="206" w:author="Author">
        <w:r w:rsidRPr="002F2CB8">
          <w:rPr>
            <w:rFonts w:eastAsia="Calibri"/>
          </w:rPr>
          <w:t>The legal framework in Serbia encompass: Law on Organization and Competence of Government Authorities in War Crimes Proceedings („Official Gazette of the RS“ No. 67/03, 104/2009, 101/11- state law 6/15)</w:t>
        </w:r>
        <w:r w:rsidRPr="002F2CB8">
          <w:t xml:space="preserve"> established </w:t>
        </w:r>
        <w:r w:rsidRPr="002F2CB8">
          <w:rPr>
            <w:rFonts w:eastAsia="Calibri"/>
          </w:rPr>
          <w:t>an institutional framework for the prosecution of war crimes; Criminal Code (“Official Gazette of RS”, No 121/12, 104/13</w:t>
        </w:r>
        <w:r w:rsidRPr="002F2CB8">
          <w:rPr>
            <w:rFonts w:eastAsia="Calibri"/>
            <w:lang w:val="sr-Cyrl-RS"/>
          </w:rPr>
          <w:t>,</w:t>
        </w:r>
        <w:r w:rsidRPr="002F2CB8">
          <w:rPr>
            <w:rFonts w:eastAsia="Calibri"/>
          </w:rPr>
          <w:t xml:space="preserve"> </w:t>
        </w:r>
        <w:r w:rsidRPr="002F2CB8">
          <w:rPr>
            <w:rFonts w:eastAsia="Calibri"/>
          </w:rPr>
          <w:lastRenderedPageBreak/>
          <w:t>108/14</w:t>
        </w:r>
        <w:r w:rsidRPr="002F2CB8">
          <w:rPr>
            <w:rFonts w:eastAsia="Calibri"/>
            <w:lang w:val="sr-Cyrl-RS"/>
          </w:rPr>
          <w:t xml:space="preserve"> </w:t>
        </w:r>
        <w:r w:rsidRPr="002F2CB8">
          <w:rPr>
            <w:rFonts w:eastAsia="Calibri"/>
          </w:rPr>
          <w:t>and</w:t>
        </w:r>
        <w:r w:rsidRPr="002F2CB8">
          <w:rPr>
            <w:rFonts w:eastAsia="Calibri"/>
            <w:lang w:val="sr-Cyrl-RS"/>
          </w:rPr>
          <w:t xml:space="preserve"> 94/16</w:t>
        </w:r>
        <w:r w:rsidRPr="002F2CB8">
          <w:rPr>
            <w:rFonts w:eastAsia="Calibri"/>
          </w:rPr>
          <w:t xml:space="preserve"> ); Criminal Procedure Code (“Official Gazette of RS” No. 72/11, 101/11, 121/12, 32/13,45/13 and 55/14); Law on Mutual Legal Assistance in Criminal Matters (“Official Gazette of RS” No.20/2009); Law on Protection program for participants in Criminal Proceedings („Official Gazette of the RS“ No. 85/2005); Law on Cooperation with the ICTY („Official Gazette of the SRJ“ No. 18/2002, and “Official Gazette of SCG” No. 16/2003); Law on Migration Management („Official Gazette of the RS“ No. 107/2012); Decision on Establishing the Commission for Missing Persons of the Government of the Republic of Serbia („Official Gazette of the RS“ No.</w:t>
        </w:r>
        <w:r w:rsidRPr="002F2CB8">
          <w:rPr>
            <w:rFonts w:eastAsia="Calibri"/>
            <w:color w:val="FF0000"/>
          </w:rPr>
          <w:t xml:space="preserve"> </w:t>
        </w:r>
        <w:r w:rsidRPr="002F2CB8">
          <w:rPr>
            <w:rFonts w:eastAsia="Calibri"/>
          </w:rPr>
          <w:t>49/06, 73/06, 116/06, 53/10 and 108/12); Memorandums on cooperation concluded between the state authorities of the Republic of Serbia with the competent authorities of the countries of the region (Croatia, Bosnia and Herzegovina, Montenegro) and Protocol on cooperation with EULEX, with the purpose of direct cooperation, and more efficient exchange of information regarding war crimes and perpetrators. Jurisdiction for War Crimes in Serbia: 1) Criminal offences from art. 370 through 386 of the Criminal Code; 2) Serious violations of International Humanitarian Law committed in the territory of the former Yugoslavia since January 1st 1991 stipulated in the Statute of the International Criminal Tribunal for the Former Yugoslavia; 3) Criminal offence from Art. 333 of the Criminal Code - assistance to the perpetrator after the commission of crime, if committed in relation to criminal offences from point 1) and 2) of this Article. Institutional framework: War Crimes Prosecutor’s Office; Higher Court, War Crime Department; Ministry of the Interior: War Crimes Investigation Service, Witness protection unit; Victims and Witnesses assistance and support Section.</w:t>
        </w:r>
      </w:ins>
    </w:p>
    <w:p w14:paraId="197FFB70" w14:textId="77777777" w:rsidR="00956E0E" w:rsidRPr="002F2CB8" w:rsidRDefault="00956E0E" w:rsidP="00956E0E">
      <w:pPr>
        <w:spacing w:before="240"/>
        <w:jc w:val="both"/>
        <w:rPr>
          <w:ins w:id="207" w:author="Author"/>
          <w:rFonts w:eastAsia="Calibri"/>
        </w:rPr>
      </w:pPr>
      <w:ins w:id="208" w:author="Author">
        <w:r w:rsidRPr="002F2CB8">
          <w:rPr>
            <w:rFonts w:eastAsia="Calibri"/>
          </w:rPr>
          <w:t>The Government of the Republic of Serbia was of the opinion that it is necessary to adopt a strategy to prosecute war crimes at the national level, whose objectives and activities would provide a comprehensive and clear strategic framework for improving all areas where problems have been identified, as a clear reflection of the undeniable commitment of the Republic of Serbia to the effective punishment of war crimes. On February 20</w:t>
        </w:r>
        <w:r w:rsidRPr="002F2CB8">
          <w:rPr>
            <w:rFonts w:eastAsia="Calibri"/>
            <w:vertAlign w:val="superscript"/>
          </w:rPr>
          <w:t>th</w:t>
        </w:r>
        <w:r w:rsidRPr="002F2CB8">
          <w:rPr>
            <w:rFonts w:eastAsia="Calibri"/>
          </w:rPr>
          <w:t xml:space="preserve"> 2016, the Government of the Republic of Serbia has adopted the National Strategy for Prosecution of War Crimes expressing its full support to all local judicial and executive bodies involved in the process of investigating, raising indictments for the war crimes, as well as all international and local organizations that monitor and report on these proceedings as independent observers.</w:t>
        </w:r>
      </w:ins>
    </w:p>
    <w:p w14:paraId="5DDDB188" w14:textId="77777777" w:rsidR="00956E0E" w:rsidRPr="002F2CB8" w:rsidRDefault="00956E0E" w:rsidP="00956E0E">
      <w:pPr>
        <w:spacing w:before="240"/>
        <w:jc w:val="both"/>
        <w:rPr>
          <w:ins w:id="209" w:author="Author"/>
          <w:rFonts w:eastAsia="Calibri"/>
          <w:bCs/>
          <w:iCs/>
          <w:lang w:val="en-GB"/>
        </w:rPr>
      </w:pPr>
      <w:ins w:id="210" w:author="Author">
        <w:r w:rsidRPr="002F2CB8">
          <w:rPr>
            <w:rFonts w:eastAsia="Calibri"/>
          </w:rPr>
          <w:t>In order of monitoring of the National Strategy, on August 26</w:t>
        </w:r>
        <w:r w:rsidRPr="002F2CB8">
          <w:rPr>
            <w:rFonts w:eastAsia="Calibri"/>
            <w:vertAlign w:val="superscript"/>
          </w:rPr>
          <w:t>th</w:t>
        </w:r>
        <w:r w:rsidRPr="002F2CB8">
          <w:rPr>
            <w:rFonts w:eastAsia="Calibri"/>
          </w:rPr>
          <w:t xml:space="preserve"> 2017 by the decision of the Government of the Republic of Serbia, the Working body for Monitoring of the Implementation of the National Strategy was established. The members of the Working body are representatives of all institutions relevant for the implementation of the National Strategy. The working body develops conclusions and recommendations to competent institutions and it submits its reports on the implementation of the Strategy on a quarterly basis to the Secretariat for the Implementation of the Action Plan for Chapter 23 and to the Government of the Republic of Serbia. </w:t>
        </w:r>
        <w:r w:rsidRPr="002F2CB8">
          <w:rPr>
            <w:rFonts w:eastAsia="Calibri"/>
            <w:bCs/>
            <w:iCs/>
            <w:lang w:val="en-GB"/>
          </w:rPr>
          <w:t xml:space="preserve">Five reports were adopted </w:t>
        </w:r>
        <w:r w:rsidRPr="002F2CB8">
          <w:rPr>
            <w:rFonts w:eastAsia="Calibri"/>
            <w:bCs/>
            <w:iCs/>
          </w:rPr>
          <w:t>so far</w:t>
        </w:r>
        <w:r w:rsidRPr="002F2CB8">
          <w:rPr>
            <w:rFonts w:eastAsia="Calibri"/>
            <w:bCs/>
            <w:iCs/>
            <w:lang w:val="en-GB"/>
          </w:rPr>
          <w:t>, covering the period until December 2018. It is expected that the 6th report that will be referred to the period starting from January 1st 2019 until March 30th 2019 will be adopted by the end of May 2019. The reports are published on the web page of the Ministry of Justice</w:t>
        </w:r>
        <w:r w:rsidRPr="002F2CB8">
          <w:rPr>
            <w:rFonts w:eastAsia="Calibri"/>
            <w:bCs/>
            <w:iCs/>
          </w:rPr>
          <w:t>.</w:t>
        </w:r>
      </w:ins>
    </w:p>
    <w:p w14:paraId="1CF090F0" w14:textId="77777777" w:rsidR="00956E0E" w:rsidRPr="002F2CB8" w:rsidRDefault="00956E0E" w:rsidP="00956E0E">
      <w:pPr>
        <w:spacing w:before="240"/>
        <w:jc w:val="both"/>
        <w:rPr>
          <w:ins w:id="211" w:author="Author"/>
          <w:rFonts w:eastAsia="Calibri"/>
          <w:bCs/>
        </w:rPr>
      </w:pPr>
      <w:ins w:id="212" w:author="Author">
        <w:r w:rsidRPr="002F2CB8">
          <w:rPr>
            <w:rFonts w:eastAsia="Calibri"/>
          </w:rPr>
          <w:t>The draft version of the Prosecutorial Strategy for War Crimes Investigation and Processing 2018 – 2023</w:t>
        </w:r>
        <w:r w:rsidRPr="002F2CB8">
          <w:rPr>
            <w:rFonts w:eastAsia="Calibri"/>
            <w:i/>
          </w:rPr>
          <w:t xml:space="preserve"> </w:t>
        </w:r>
        <w:r w:rsidRPr="002F2CB8">
          <w:rPr>
            <w:rFonts w:eastAsia="Calibri"/>
          </w:rPr>
          <w:t>was presented at the expert meeting that was held on March 12</w:t>
        </w:r>
        <w:r w:rsidRPr="002F2CB8">
          <w:rPr>
            <w:rFonts w:eastAsia="Calibri"/>
            <w:vertAlign w:val="superscript"/>
          </w:rPr>
          <w:t>th</w:t>
        </w:r>
        <w:r w:rsidRPr="002F2CB8">
          <w:rPr>
            <w:rFonts w:eastAsia="Calibri"/>
          </w:rPr>
          <w:t xml:space="preserve">  2018 at the premises of the Office of the War Crime Prosecutor in Belgrade. The meeting was attended by the judges, prosecutors, lawyers, representatives of all state bodies involved in prosecution of war crimes, as well as representatives of the OSCE Mission to Serbia. Additionally the Office of the prosecutor of the Mechanism for International Criminal Tribunals gave its full support to the working version of the Prosecutorial Strategy for War Crimes Investigation and Processing 2018 – 2023.</w:t>
        </w:r>
        <w:r w:rsidRPr="002F2CB8">
          <w:rPr>
            <w:bCs/>
          </w:rPr>
          <w:t xml:space="preserve"> </w:t>
        </w:r>
        <w:r w:rsidRPr="002F2CB8">
          <w:rPr>
            <w:rFonts w:eastAsia="Calibri"/>
            <w:bCs/>
          </w:rPr>
          <w:t xml:space="preserve">The </w:t>
        </w:r>
        <w:r w:rsidRPr="002F2CB8">
          <w:rPr>
            <w:rFonts w:eastAsia="Calibri"/>
          </w:rPr>
          <w:t>Prosecutorial Strategy for War Crimes Investigation and Processing 2018 – 2023</w:t>
        </w:r>
        <w:r w:rsidRPr="002F2CB8">
          <w:rPr>
            <w:rFonts w:eastAsia="Calibri"/>
            <w:bCs/>
          </w:rPr>
          <w:t xml:space="preserve"> was adopted at the Office of the War Crimes Prosecutor management board meeting of 04 April 2018. </w:t>
        </w:r>
      </w:ins>
    </w:p>
    <w:p w14:paraId="53F51B8E" w14:textId="77777777" w:rsidR="00956E0E" w:rsidRPr="002F2CB8" w:rsidRDefault="00956E0E" w:rsidP="00956E0E">
      <w:pPr>
        <w:spacing w:before="240"/>
        <w:jc w:val="both"/>
        <w:rPr>
          <w:ins w:id="213" w:author="Author"/>
          <w:rFonts w:eastAsia="Calibri"/>
          <w:bCs/>
        </w:rPr>
      </w:pPr>
      <w:ins w:id="214" w:author="Author">
        <w:r w:rsidRPr="002F2CB8">
          <w:rPr>
            <w:rFonts w:eastAsia="Calibri"/>
            <w:bCs/>
          </w:rPr>
          <w:t>New War Crime Prosecutor was elected by the National Assembly of Republic of Serbian on 15 May 2017 after what she took over the duty of the War Crime Prosecutor on 31 May 2017.</w:t>
        </w:r>
        <w:r w:rsidRPr="002F2CB8">
          <w:rPr>
            <w:rFonts w:eastAsia="Calibri"/>
            <w:lang w:val="sr-Cyrl-RS"/>
          </w:rPr>
          <w:t xml:space="preserve"> </w:t>
        </w:r>
        <w:r w:rsidRPr="002F2CB8">
          <w:rPr>
            <w:rFonts w:eastAsia="Calibri"/>
            <w:bCs/>
            <w:lang w:val="sr-Cyrl-RS"/>
          </w:rPr>
          <w:t xml:space="preserve">The OWCP team currently consists of nine deputy war crimes prosecutors. Additionally, since 01 November 2018, a military analyst has been engaged as part of the OWCP team. </w:t>
        </w:r>
        <w:r w:rsidRPr="002F2CB8">
          <w:rPr>
            <w:rFonts w:eastAsia="Calibri"/>
            <w:bCs/>
          </w:rPr>
          <w:t xml:space="preserve">The capacity building of the </w:t>
        </w:r>
        <w:r w:rsidRPr="002F2CB8">
          <w:rPr>
            <w:rFonts w:eastAsia="Calibri"/>
            <w:bCs/>
            <w:lang w:val="en"/>
          </w:rPr>
          <w:t xml:space="preserve">War Crimes Prosecutor's Office is constantly in progress. </w:t>
        </w:r>
      </w:ins>
    </w:p>
    <w:p w14:paraId="7D2F04A7" w14:textId="77777777" w:rsidR="00956E0E" w:rsidRPr="002F2CB8" w:rsidRDefault="00956E0E" w:rsidP="00956E0E">
      <w:pPr>
        <w:spacing w:before="240"/>
        <w:jc w:val="both"/>
        <w:rPr>
          <w:ins w:id="215" w:author="Author"/>
          <w:rFonts w:eastAsia="Calibri"/>
        </w:rPr>
      </w:pPr>
      <w:ins w:id="216" w:author="Author">
        <w:r w:rsidRPr="002F2CB8">
          <w:rPr>
            <w:rFonts w:eastAsia="Calibri"/>
            <w:lang w:val="sr-Cyrl-RS"/>
          </w:rPr>
          <w:t>Research into the ICTY/MICT archives – including the databases of the ICTY/MICT Prosecutor's Office – continued throughout the</w:t>
        </w:r>
        <w:r w:rsidRPr="002F2CB8">
          <w:rPr>
            <w:rFonts w:eastAsia="Calibri"/>
          </w:rPr>
          <w:t xml:space="preserve"> period of the implementation of the </w:t>
        </w:r>
        <w:r w:rsidRPr="002F2CB8">
          <w:rPr>
            <w:rFonts w:eastAsia="Calibri"/>
          </w:rPr>
          <w:lastRenderedPageBreak/>
          <w:t xml:space="preserve">APCH23. </w:t>
        </w:r>
        <w:r w:rsidRPr="002F2CB8">
          <w:rPr>
            <w:rFonts w:eastAsia="Calibri"/>
            <w:lang w:val="sr-Cyrl-RS"/>
          </w:rPr>
          <w:t xml:space="preserve">The OWCP Liaison Officer is responsible for the the identification of evidentiary items and other relevant documents, their verification for use in cases handled by the OWCP and their timely delivery to this Office. </w:t>
        </w:r>
      </w:ins>
    </w:p>
    <w:p w14:paraId="0FD2745B" w14:textId="77777777" w:rsidR="00956E0E" w:rsidRPr="002F2CB8" w:rsidRDefault="00956E0E" w:rsidP="00956E0E">
      <w:pPr>
        <w:spacing w:before="240"/>
        <w:jc w:val="both"/>
        <w:rPr>
          <w:ins w:id="217" w:author="Author"/>
          <w:rFonts w:eastAsia="Calibri"/>
          <w:lang w:val="en"/>
        </w:rPr>
      </w:pPr>
      <w:ins w:id="218" w:author="Author">
        <w:r w:rsidRPr="002F2CB8">
          <w:rPr>
            <w:rFonts w:eastAsia="Calibri"/>
          </w:rPr>
          <w:t xml:space="preserve">The cooperation between the Prosecutor's Office and </w:t>
        </w:r>
        <w:r w:rsidRPr="002F2CB8">
          <w:rPr>
            <w:rFonts w:eastAsia="Calibri"/>
            <w:lang w:val="en"/>
          </w:rPr>
          <w:t>the War Crime Investigation Service has been improved</w:t>
        </w:r>
        <w:r w:rsidRPr="002F2CB8">
          <w:rPr>
            <w:rFonts w:eastAsia="Calibri"/>
          </w:rPr>
          <w:t>.</w:t>
        </w:r>
        <w:r w:rsidRPr="002F2CB8">
          <w:rPr>
            <w:rFonts w:eastAsia="Calibri"/>
            <w:lang w:val="sr-Latn-RS"/>
          </w:rPr>
          <w:t xml:space="preserve"> T</w:t>
        </w:r>
        <w:r w:rsidRPr="002F2CB8">
          <w:rPr>
            <w:rFonts w:eastAsia="Calibri"/>
            <w:lang w:val="en"/>
          </w:rPr>
          <w:t>he War Crimes Prosecutor's Office formed joint investigation teams with members of the War Crime Investigation Service, having</w:t>
        </w:r>
        <w:r w:rsidRPr="002F2CB8">
          <w:rPr>
            <w:rFonts w:eastAsia="Calibri"/>
            <w:lang w:val="sr-Latn-RS"/>
          </w:rPr>
          <w:t xml:space="preserve"> introduced</w:t>
        </w:r>
        <w:r w:rsidRPr="002F2CB8">
          <w:rPr>
            <w:rFonts w:eastAsia="Calibri"/>
            <w:lang w:val="en"/>
          </w:rPr>
          <w:t xml:space="preserve"> a new methodology in the work. The joint teams hold regular meetings for the purpose of efficient operational treatment. </w:t>
        </w:r>
        <w:r w:rsidRPr="002F2CB8">
          <w:rPr>
            <w:rFonts w:eastAsia="Calibri"/>
            <w:lang w:val="sr-Latn-RS"/>
          </w:rPr>
          <w:t>T</w:t>
        </w:r>
        <w:r w:rsidRPr="002F2CB8">
          <w:rPr>
            <w:rFonts w:eastAsia="Calibri"/>
            <w:lang w:val="en"/>
          </w:rPr>
          <w:t xml:space="preserve">he Prosecutor's Office </w:t>
        </w:r>
        <w:r w:rsidRPr="002F2CB8">
          <w:rPr>
            <w:rFonts w:eastAsia="Calibri"/>
          </w:rPr>
          <w:t xml:space="preserve">established working procedures between the </w:t>
        </w:r>
        <w:r w:rsidRPr="002F2CB8">
          <w:rPr>
            <w:rFonts w:eastAsia="Calibri"/>
            <w:lang w:val="en"/>
          </w:rPr>
          <w:t>War Crimes Prosecutor's Office</w:t>
        </w:r>
        <w:r w:rsidRPr="002F2CB8">
          <w:rPr>
            <w:rFonts w:eastAsia="Calibri"/>
          </w:rPr>
          <w:t xml:space="preserve"> and the </w:t>
        </w:r>
        <w:r w:rsidRPr="002F2CB8">
          <w:rPr>
            <w:rFonts w:eastAsia="Calibri"/>
            <w:lang w:val="en"/>
          </w:rPr>
          <w:t>Service,</w:t>
        </w:r>
        <w:r w:rsidRPr="002F2CB8">
          <w:rPr>
            <w:rFonts w:eastAsia="Calibri"/>
          </w:rPr>
          <w:t xml:space="preserve"> which are </w:t>
        </w:r>
        <w:r w:rsidRPr="002F2CB8">
          <w:rPr>
            <w:rFonts w:eastAsia="Calibri"/>
            <w:lang w:val="en"/>
          </w:rPr>
          <w:t xml:space="preserve">necessary for the purpose of harmonizing activities during the procedure in each case. </w:t>
        </w:r>
      </w:ins>
    </w:p>
    <w:p w14:paraId="17C679F0" w14:textId="77777777" w:rsidR="00956E0E" w:rsidRPr="002F2CB8" w:rsidRDefault="00956E0E" w:rsidP="00956E0E">
      <w:pPr>
        <w:spacing w:before="240"/>
        <w:jc w:val="both"/>
        <w:rPr>
          <w:ins w:id="219" w:author="Author"/>
          <w:rFonts w:eastAsia="Calibri"/>
        </w:rPr>
      </w:pPr>
      <w:ins w:id="220" w:author="Author">
        <w:r w:rsidRPr="002F2CB8">
          <w:rPr>
            <w:rFonts w:eastAsia="Calibri"/>
          </w:rPr>
          <w:t xml:space="preserve">The strengthening institutional and administrative capacities </w:t>
        </w:r>
        <w:r w:rsidRPr="002F2CB8">
          <w:rPr>
            <w:rFonts w:eastAsia="Calibri"/>
            <w:lang w:val="en"/>
          </w:rPr>
          <w:t xml:space="preserve">of the War Crime Investigation Service within the Ministry of Interior </w:t>
        </w:r>
        <w:r w:rsidRPr="002F2CB8">
          <w:rPr>
            <w:rFonts w:eastAsia="Calibri"/>
            <w:lang w:val="sr-Cyrl-RS"/>
          </w:rPr>
          <w:t>Affairs</w:t>
        </w:r>
        <w:r w:rsidRPr="002F2CB8">
          <w:rPr>
            <w:rFonts w:eastAsia="Calibri"/>
            <w:lang w:val="en"/>
          </w:rPr>
          <w:t xml:space="preserve"> by </w:t>
        </w:r>
        <w:r w:rsidRPr="002F2CB8">
          <w:rPr>
            <w:rFonts w:eastAsia="Calibri"/>
            <w:lang w:val="sr-Latn-RS"/>
          </w:rPr>
          <w:t xml:space="preserve">receiving </w:t>
        </w:r>
        <w:r w:rsidRPr="002F2CB8">
          <w:rPr>
            <w:rFonts w:eastAsia="Calibri"/>
          </w:rPr>
          <w:t>adequate accommodation facilities - more working premises and adequate space for storing files in the physical form as well as new official vehicles, improved the efficiency of the Service.</w:t>
        </w:r>
      </w:ins>
    </w:p>
    <w:p w14:paraId="3440AC7A" w14:textId="77777777" w:rsidR="00956E0E" w:rsidRPr="002F2CB8" w:rsidRDefault="00956E0E" w:rsidP="00956E0E">
      <w:pPr>
        <w:spacing w:before="240"/>
        <w:jc w:val="both"/>
        <w:rPr>
          <w:ins w:id="221" w:author="Author"/>
          <w:rFonts w:eastAsia="Calibri"/>
        </w:rPr>
      </w:pPr>
      <w:ins w:id="222" w:author="Author">
        <w:r w:rsidRPr="002F2CB8">
          <w:rPr>
            <w:rFonts w:eastAsia="Calibri"/>
          </w:rPr>
          <w:t>The Government of the Republic of Serbia issued a </w:t>
        </w:r>
        <w:r w:rsidRPr="002F2CB8">
          <w:rPr>
            <w:rFonts w:eastAsia="Calibri"/>
            <w:bCs/>
            <w:i/>
            <w:iCs/>
          </w:rPr>
          <w:t>decision</w:t>
        </w:r>
        <w:r w:rsidRPr="002F2CB8">
          <w:rPr>
            <w:rFonts w:eastAsia="Calibri"/>
          </w:rPr>
          <w:t xml:space="preserve"> on forming a Commission for the consideration of facts that have arisen during investigations conducted on the occasion of murder of journalists, including murders that were committed during the armed conflict in former Yugoslavia in the period from 1991 until 1995, and murders that were committed in the territory of Kosovo and Metohija in the period from 01 January 1998 until 31 December 2000. </w:t>
        </w:r>
      </w:ins>
    </w:p>
    <w:p w14:paraId="30259851" w14:textId="77777777" w:rsidR="00956E0E" w:rsidRPr="002F2CB8" w:rsidRDefault="00956E0E" w:rsidP="00956E0E">
      <w:pPr>
        <w:spacing w:before="240"/>
        <w:jc w:val="both"/>
        <w:rPr>
          <w:ins w:id="223" w:author="Author"/>
          <w:rFonts w:eastAsia="Calibri"/>
        </w:rPr>
      </w:pPr>
      <w:ins w:id="224" w:author="Author">
        <w:r w:rsidRPr="002F2CB8">
          <w:rPr>
            <w:rFonts w:eastAsia="Calibri"/>
            <w:lang w:val="sr-Latn-CS"/>
          </w:rPr>
          <w:t xml:space="preserve">The form and contents of the OWCP web presentation have been improved in order to update the public on the ongoing OWCP activities related to particular cases, on the implementation of relevant strategic documents and on other developments of importance for the work of this Office. Due to its multiple advantages, the OWCP web page – with its continuous improvements – is the major source of information and a reliable instrument for the presentation of data relevant to the OWCP performance, free and accessible at any time. </w:t>
        </w:r>
        <w:r w:rsidRPr="002F2CB8">
          <w:rPr>
            <w:rFonts w:eastAsia="Calibri"/>
            <w:lang w:val="sr-Cyrl-RS"/>
          </w:rPr>
          <w:t>In order to check if all war crimes reports have been properlly addressed, the OWCP prepared a report on its overall performance further to the crime reports received since 2003. The report was presented at the OWCP official website and thus made available to the public.</w:t>
        </w:r>
      </w:ins>
    </w:p>
    <w:p w14:paraId="2D5126A8" w14:textId="77777777" w:rsidR="00956E0E" w:rsidRPr="002F2CB8" w:rsidRDefault="00956E0E" w:rsidP="00956E0E">
      <w:pPr>
        <w:spacing w:before="240"/>
        <w:jc w:val="both"/>
        <w:rPr>
          <w:ins w:id="225" w:author="Author"/>
          <w:rFonts w:eastAsia="Calibri"/>
          <w:color w:val="FF0000"/>
        </w:rPr>
      </w:pPr>
      <w:ins w:id="226" w:author="Author">
        <w:r w:rsidRPr="002F2CB8">
          <w:rPr>
            <w:rFonts w:eastAsia="Calibri"/>
          </w:rPr>
          <w:t>The Supreme Court of Cassation regularly publishes decisions on war crimes cases on its website.</w:t>
        </w:r>
        <w:r w:rsidRPr="002F2CB8">
          <w:t xml:space="preserve"> Also, </w:t>
        </w:r>
        <w:r w:rsidRPr="002F2CB8">
          <w:rPr>
            <w:rFonts w:eastAsia="Calibri"/>
          </w:rPr>
          <w:t xml:space="preserve">a review of the criminal policy in war crimes proceedings for 2015, 2016 and 2017 is published on the website of the High Court in Belgrade. </w:t>
        </w:r>
      </w:ins>
    </w:p>
    <w:p w14:paraId="1D44BC99" w14:textId="77777777" w:rsidR="00956E0E" w:rsidRPr="002F2CB8" w:rsidRDefault="00956E0E" w:rsidP="00956E0E">
      <w:pPr>
        <w:spacing w:before="240"/>
        <w:jc w:val="both"/>
        <w:rPr>
          <w:ins w:id="227" w:author="Author"/>
          <w:rFonts w:eastAsia="Calibri"/>
          <w:color w:val="FF0000"/>
        </w:rPr>
      </w:pPr>
      <w:ins w:id="228" w:author="Author">
        <w:r w:rsidRPr="002F2CB8">
          <w:rPr>
            <w:rFonts w:eastAsia="Calibri"/>
            <w:lang w:val="sr-Cyrl-RS"/>
          </w:rPr>
          <w:t xml:space="preserve">The </w:t>
        </w:r>
        <w:r w:rsidRPr="002F2CB8">
          <w:rPr>
            <w:rFonts w:eastAsia="Calibri"/>
          </w:rPr>
          <w:t xml:space="preserve">Witness </w:t>
        </w:r>
        <w:r w:rsidRPr="002F2CB8">
          <w:rPr>
            <w:rFonts w:eastAsia="Calibri"/>
            <w:lang w:val="sr-Cyrl-RS"/>
          </w:rPr>
          <w:t xml:space="preserve">Protection Unit has been granted </w:t>
        </w:r>
        <w:r w:rsidRPr="002F2CB8">
          <w:rPr>
            <w:rFonts w:eastAsia="Calibri"/>
          </w:rPr>
          <w:t>a</w:t>
        </w:r>
        <w:r w:rsidRPr="002F2CB8">
          <w:rPr>
            <w:rFonts w:eastAsia="Calibri"/>
            <w:lang w:val="sr-Cyrl-RS"/>
          </w:rPr>
          <w:t xml:space="preserve"> status of a special unit of police by the Decree on Special and Special Police Units ("Official Gazette of RS" No. 47/18 of 20.06.2018 and 59/18 of 31.07.2018)</w:t>
        </w:r>
        <w:r w:rsidRPr="002F2CB8">
          <w:rPr>
            <w:rFonts w:eastAsia="Calibri"/>
          </w:rPr>
          <w:t xml:space="preserve"> and </w:t>
        </w:r>
        <w:r w:rsidRPr="002F2CB8">
          <w:rPr>
            <w:rFonts w:eastAsia="Calibri"/>
            <w:lang w:val="sr-Cyrl-RS"/>
          </w:rPr>
          <w:t xml:space="preserve">reorganization of the </w:t>
        </w:r>
        <w:r w:rsidRPr="002F2CB8">
          <w:rPr>
            <w:rFonts w:eastAsia="Calibri"/>
          </w:rPr>
          <w:t>WPU</w:t>
        </w:r>
        <w:r w:rsidRPr="002F2CB8">
          <w:rPr>
            <w:rFonts w:eastAsia="Calibri"/>
            <w:lang w:val="sr-Cyrl-RS"/>
          </w:rPr>
          <w:t xml:space="preserve"> was carried out</w:t>
        </w:r>
        <w:r w:rsidRPr="002F2CB8">
          <w:rPr>
            <w:rFonts w:eastAsia="Calibri"/>
          </w:rPr>
          <w:t xml:space="preserve">. </w:t>
        </w:r>
      </w:ins>
    </w:p>
    <w:p w14:paraId="7103EA95" w14:textId="77777777" w:rsidR="00956E0E" w:rsidRDefault="00956E0E" w:rsidP="00956E0E">
      <w:pPr>
        <w:spacing w:before="240"/>
        <w:jc w:val="both"/>
        <w:rPr>
          <w:ins w:id="229" w:author="Author"/>
          <w:rFonts w:eastAsia="Calibri"/>
          <w:lang w:val="sr-Latn-CS"/>
        </w:rPr>
      </w:pPr>
      <w:ins w:id="230" w:author="Author">
        <w:r w:rsidRPr="002F2CB8">
          <w:rPr>
            <w:rFonts w:eastAsia="Calibri"/>
            <w:lang w:val="sr-Latn-CS"/>
          </w:rPr>
          <w:t xml:space="preserve">In compliance with the </w:t>
        </w:r>
        <w:r w:rsidRPr="002F2CB8">
          <w:rPr>
            <w:rFonts w:eastAsia="Calibri"/>
            <w:i/>
            <w:lang w:val="sr-Latn-CS"/>
          </w:rPr>
          <w:t>Act on Personal Data Protection</w:t>
        </w:r>
        <w:r w:rsidRPr="002F2CB8">
          <w:rPr>
            <w:rFonts w:eastAsia="Calibri"/>
            <w:lang w:val="sr-Latn-CS"/>
          </w:rPr>
          <w:t xml:space="preserve">, the OWCP has taken measures for the protection of data against unauthorized access, publishing or any other abuse. All members of the OWCP staff have signed the statement on the preservation of secret and confidential data within the meaning of the </w:t>
        </w:r>
        <w:r w:rsidRPr="002F2CB8">
          <w:rPr>
            <w:rFonts w:eastAsia="Calibri"/>
            <w:i/>
            <w:lang w:val="sr-Latn-CS"/>
          </w:rPr>
          <w:t>Data Secrecy Act</w:t>
        </w:r>
        <w:r w:rsidRPr="002F2CB8">
          <w:rPr>
            <w:rFonts w:eastAsia="Calibri"/>
            <w:lang w:val="sr-Latn-CS"/>
          </w:rPr>
          <w:t xml:space="preserve"> and other legal / by-legal documents. A binding instruction on the protection and preservation of secret / confidential information, which is included in this statement, has been handed in to all employees. The instruction includes the overview of the applicable substantive regulations concerning the handling of secret / confidential data, obligation of the protection / preservation of such data, and the list of the criminal law provisions concerning the conduct of elected, appointed and employed staff members in contravention of their legally prescribed obligations.</w:t>
        </w:r>
      </w:ins>
    </w:p>
    <w:p w14:paraId="3E4B4E64" w14:textId="77777777" w:rsidR="002C20FE" w:rsidRPr="00337A05" w:rsidRDefault="002C20FE" w:rsidP="002C20FE">
      <w:pPr>
        <w:spacing w:before="240"/>
        <w:jc w:val="both"/>
        <w:rPr>
          <w:ins w:id="231" w:author="Author"/>
          <w:rFonts w:eastAsia="Calibri"/>
          <w:color w:val="548DD4" w:themeColor="text2" w:themeTint="99"/>
          <w:lang w:val="sr-Latn-CS"/>
        </w:rPr>
      </w:pPr>
      <w:ins w:id="232" w:author="Author">
        <w:r w:rsidRPr="002C20FE">
          <w:rPr>
            <w:rFonts w:eastAsia="Calibri"/>
            <w:lang w:val="sr-Latn-CS"/>
          </w:rPr>
          <w:t>Two important regional conferences</w:t>
        </w:r>
        <w:r>
          <w:rPr>
            <w:rFonts w:eastAsia="Calibri"/>
            <w:lang w:val="sr-Latn-CS"/>
          </w:rPr>
          <w:t xml:space="preserve"> considering, inter alia, </w:t>
        </w:r>
        <w:r w:rsidRPr="002C20FE">
          <w:rPr>
            <w:rFonts w:eastAsia="Calibri"/>
            <w:lang w:val="sr-Latn-CS"/>
          </w:rPr>
          <w:t xml:space="preserve">the topic of sentencing policy of the war crimes were held during the period of the implementation of the APCH23. First expert meeting has been held on December 11th, 2015 where the representatives of all relevant institutions in the area of war crimes investigation and proceeding from </w:t>
        </w:r>
        <w:r w:rsidRPr="002C20FE">
          <w:rPr>
            <w:rFonts w:eastAsia="Calibri"/>
            <w:lang w:val="sr-Latn-CS"/>
          </w:rPr>
          <w:lastRenderedPageBreak/>
          <w:t>region and ICTY took part in the discussion. Second regional conference on the subject "Cooperation, criteria and standards in the persecution of perpetrators of war crimes" has been held from 20th to 22nd May 2019 in Belgrade. The High Delegations of the Prosecutor's Offices of Bosnia and Herzegovina, the Federation of BiH, the Brčko District, the Una-Sana Canton, the State Attorney's Office and the Special Prosecutorial Offices of the Republic of Croatia, the Special Prosecution Office of Montenegro, the War Crimes Prosecutor's Office of the Republic of Serbia and the Prosecutor's Office of the Mecha</w:t>
        </w:r>
        <w:r>
          <w:rPr>
            <w:rFonts w:eastAsia="Calibri"/>
            <w:lang w:val="sr-Latn-CS"/>
          </w:rPr>
          <w:t xml:space="preserve">nism have participated at this </w:t>
        </w:r>
        <w:r w:rsidRPr="002C20FE">
          <w:rPr>
            <w:rFonts w:eastAsia="Calibri"/>
            <w:lang w:val="sr-Latn-CS"/>
          </w:rPr>
          <w:t>Regional Conference. The conference was organized by the War Crimes Prosecutor's Office of the Republic of Serbia</w:t>
        </w:r>
        <w:r w:rsidR="001F62B4">
          <w:rPr>
            <w:rFonts w:eastAsia="Calibri"/>
            <w:lang w:val="sr-Latn-CS"/>
          </w:rPr>
          <w:t xml:space="preserve"> </w:t>
        </w:r>
        <w:r w:rsidRPr="002C20FE">
          <w:rPr>
            <w:rFonts w:eastAsia="Calibri"/>
            <w:lang w:val="sr-Latn-CS"/>
          </w:rPr>
          <w:t xml:space="preserve"> and UNDP in cooperation with the United Kingdom and Italy. The Conference participants gave the following joint statement on the main conclusions and commitments which has been published in the website of the War Crime Prosecutor Office. The participants agreed that there is still a need for more war crimes proceedings in the conflicts </w:t>
        </w:r>
        <w:r>
          <w:rPr>
            <w:rFonts w:eastAsia="Calibri"/>
            <w:lang w:val="sr-Latn-CS"/>
          </w:rPr>
          <w:t>on</w:t>
        </w:r>
        <w:r w:rsidRPr="002C20FE">
          <w:rPr>
            <w:rFonts w:eastAsia="Calibri"/>
            <w:lang w:val="sr-Latn-CS"/>
          </w:rPr>
          <w:t xml:space="preserve"> the territory of the former Yugoslavia and that cooperation between their prosecutors is crucial for achieving this goal. In a desire to significantly improve existing cooperation, the participants agreed to identify specific cases that would be suitable for transfer between their prosecutors' offices, and to start the necessary conversations in this regard. It was also concluded that it is necessary to raise the level of confidence of victims in regional cooperation. To this end, the Prosecution of the MICT will, if necessary, assist the Regional Prosecutor's Offices in the work on the taken cases. The Prosecutor's Offices from Bosnia and Herzegovina, Montenegro and Serbia expect the Prosecution of the MICT to continuously assist in strengthening their capacities and support in the exercise of the mandates entrusted to them. Finally, the participants emphasized the importance of regular communication between their </w:t>
        </w:r>
        <w:r w:rsidRPr="00337A05">
          <w:rPr>
            <w:rFonts w:eastAsia="Calibri"/>
            <w:color w:val="548DD4" w:themeColor="text2" w:themeTint="99"/>
            <w:lang w:val="sr-Latn-CS"/>
          </w:rPr>
          <w:t>prosecutors.</w:t>
        </w:r>
        <w:r w:rsidR="0006358D" w:rsidRPr="00337A05">
          <w:rPr>
            <w:color w:val="548DD4" w:themeColor="text2" w:themeTint="99"/>
          </w:rPr>
          <w:t xml:space="preserve"> </w:t>
        </w:r>
        <w:r w:rsidR="0006358D" w:rsidRPr="00337A05">
          <w:rPr>
            <w:rFonts w:eastAsia="Calibri"/>
            <w:color w:val="548DD4" w:themeColor="text2" w:themeTint="99"/>
            <w:u w:val="single"/>
            <w:lang w:val="sr-Latn-CS"/>
          </w:rPr>
          <w:t>One of the conclusions also was that it is necessary to organize periodicaly  regional trainings of public  prosecutors on which the regulations and jurisprudence from all countries will be presented, and which will be the opportunity to exchange opinions and remove the decisions that make the problem in practice, as proposed by the representative of the Prosecutor's Office of Bosnia and Herzegovina.</w:t>
        </w:r>
      </w:ins>
      <w:r w:rsidR="00B91D1D" w:rsidRPr="00337A05">
        <w:rPr>
          <w:rFonts w:eastAsia="Calibri"/>
          <w:color w:val="548DD4" w:themeColor="text2" w:themeTint="99"/>
          <w:u w:val="single"/>
          <w:lang w:val="sr-Latn-CS"/>
        </w:rPr>
        <w:t xml:space="preserve"> </w:t>
      </w:r>
      <w:ins w:id="233" w:author="Author">
        <w:r w:rsidR="00B91D1D" w:rsidRPr="00337A05">
          <w:rPr>
            <w:rFonts w:eastAsia="Calibri"/>
            <w:color w:val="548DD4" w:themeColor="text2" w:themeTint="99"/>
            <w:u w:val="single"/>
            <w:lang w:val="sr-Latn-CS"/>
          </w:rPr>
          <w:t>In paral</w:t>
        </w:r>
        <w:r w:rsidR="001F62B4" w:rsidRPr="00337A05">
          <w:rPr>
            <w:rFonts w:eastAsia="Calibri"/>
            <w:color w:val="548DD4" w:themeColor="text2" w:themeTint="99"/>
            <w:u w:val="single"/>
            <w:lang w:val="sr-Latn-CS"/>
          </w:rPr>
          <w:t>l</w:t>
        </w:r>
        <w:r w:rsidR="00B91D1D" w:rsidRPr="00337A05">
          <w:rPr>
            <w:rFonts w:eastAsia="Calibri"/>
            <w:color w:val="548DD4" w:themeColor="text2" w:themeTint="99"/>
            <w:u w:val="single"/>
            <w:lang w:val="sr-Latn-CS"/>
          </w:rPr>
          <w:t>el,</w:t>
        </w:r>
        <w:r w:rsidR="00531558" w:rsidRPr="00337A05">
          <w:rPr>
            <w:rFonts w:eastAsia="Calibri"/>
            <w:color w:val="548DD4" w:themeColor="text2" w:themeTint="99"/>
            <w:u w:val="single"/>
            <w:lang w:val="sr-Latn-CS"/>
          </w:rPr>
          <w:t xml:space="preserve"> the</w:t>
        </w:r>
        <w:r w:rsidR="00B91D1D" w:rsidRPr="00337A05">
          <w:rPr>
            <w:rFonts w:eastAsia="Calibri"/>
            <w:color w:val="548DD4" w:themeColor="text2" w:themeTint="99"/>
            <w:u w:val="single"/>
            <w:lang w:val="sr-Latn-CS"/>
          </w:rPr>
          <w:t xml:space="preserve"> </w:t>
        </w:r>
        <w:r w:rsidR="001F62B4" w:rsidRPr="00337A05">
          <w:rPr>
            <w:rFonts w:eastAsia="Calibri"/>
            <w:color w:val="548DD4" w:themeColor="text2" w:themeTint="99"/>
            <w:u w:val="single"/>
            <w:lang w:val="sr-Latn-CS"/>
          </w:rPr>
          <w:t xml:space="preserve">War Crimes Prosecutor's Office of the Republic of Serbia </w:t>
        </w:r>
        <w:r w:rsidR="00531558" w:rsidRPr="00337A05">
          <w:rPr>
            <w:rFonts w:eastAsia="Calibri"/>
            <w:color w:val="548DD4" w:themeColor="text2" w:themeTint="99"/>
            <w:u w:val="single"/>
            <w:lang w:val="sr-Latn-CS"/>
          </w:rPr>
          <w:t xml:space="preserve">adopted its conclusions related particularly </w:t>
        </w:r>
        <w:r w:rsidR="0006358D" w:rsidRPr="00337A05">
          <w:rPr>
            <w:rFonts w:eastAsia="Calibri"/>
            <w:color w:val="548DD4" w:themeColor="text2" w:themeTint="99"/>
            <w:u w:val="single"/>
            <w:lang w:val="sr-Latn-CS"/>
          </w:rPr>
          <w:t xml:space="preserve">to the </w:t>
        </w:r>
        <w:r w:rsidR="00D47A27" w:rsidRPr="00337A05">
          <w:rPr>
            <w:rFonts w:eastAsia="Calibri"/>
            <w:color w:val="548DD4" w:themeColor="text2" w:themeTint="99"/>
            <w:u w:val="single"/>
            <w:lang w:val="sr-Latn-CS"/>
          </w:rPr>
          <w:t xml:space="preserve">question </w:t>
        </w:r>
      </w:ins>
      <w:r w:rsidR="00E56E95" w:rsidRPr="00337A05">
        <w:rPr>
          <w:rFonts w:eastAsia="Calibri"/>
          <w:color w:val="548DD4" w:themeColor="text2" w:themeTint="99"/>
          <w:u w:val="single"/>
          <w:lang w:val="sr-Latn-CS"/>
        </w:rPr>
        <w:t xml:space="preserve">of </w:t>
      </w:r>
      <w:ins w:id="234" w:author="Author">
        <w:r w:rsidR="00E56E95" w:rsidRPr="00337A05">
          <w:rPr>
            <w:rFonts w:eastAsia="Calibri"/>
            <w:color w:val="548DD4" w:themeColor="text2" w:themeTint="99"/>
            <w:u w:val="single"/>
          </w:rPr>
          <w:t>proportionality of sentences and a sentencing policy</w:t>
        </w:r>
        <w:r w:rsidR="002F0B5E" w:rsidRPr="00337A05">
          <w:rPr>
            <w:rFonts w:eastAsia="Calibri"/>
            <w:color w:val="548DD4" w:themeColor="text2" w:themeTint="99"/>
            <w:u w:val="single"/>
            <w:lang w:val="sr-Latn-CS"/>
          </w:rPr>
          <w:t xml:space="preserve">. </w:t>
        </w:r>
      </w:ins>
      <w:r w:rsidR="00E56E95" w:rsidRPr="00337A05">
        <w:rPr>
          <w:rFonts w:eastAsia="Calibri"/>
          <w:color w:val="548DD4" w:themeColor="text2" w:themeTint="99"/>
          <w:u w:val="single"/>
          <w:lang w:val="sr-Latn-CS"/>
        </w:rPr>
        <w:t xml:space="preserve">It is noted that </w:t>
      </w:r>
      <w:ins w:id="235" w:author="Author">
        <w:r w:rsidR="000A1BCB" w:rsidRPr="00337A05">
          <w:rPr>
            <w:rFonts w:eastAsia="Calibri"/>
            <w:color w:val="548DD4" w:themeColor="text2" w:themeTint="99"/>
            <w:u w:val="single"/>
            <w:lang w:val="sr-Latn-CS"/>
          </w:rPr>
          <w:t>one of the challenges that must be overcome is the equalization of the</w:t>
        </w:r>
      </w:ins>
      <w:r w:rsidR="00E56E95" w:rsidRPr="00337A05">
        <w:rPr>
          <w:rFonts w:eastAsia="Calibri"/>
          <w:color w:val="548DD4" w:themeColor="text2" w:themeTint="99"/>
          <w:u w:val="single"/>
          <w:lang w:val="sr-Latn-CS"/>
        </w:rPr>
        <w:t xml:space="preserve"> jurisprudence</w:t>
      </w:r>
      <w:ins w:id="236" w:author="Author">
        <w:r w:rsidR="000A1BCB" w:rsidRPr="00337A05">
          <w:rPr>
            <w:rFonts w:eastAsia="Calibri"/>
            <w:color w:val="548DD4" w:themeColor="text2" w:themeTint="99"/>
            <w:u w:val="single"/>
            <w:lang w:val="sr-Latn-CS"/>
          </w:rPr>
          <w:t xml:space="preserve"> regarding the punishment of war crimes perpetrators, </w:t>
        </w:r>
      </w:ins>
      <w:r w:rsidR="00337A05" w:rsidRPr="00337A05">
        <w:rPr>
          <w:rFonts w:eastAsia="Calibri"/>
          <w:color w:val="548DD4" w:themeColor="text2" w:themeTint="99"/>
          <w:u w:val="single"/>
          <w:lang w:val="sr-Latn-CS"/>
        </w:rPr>
        <w:t xml:space="preserve">in </w:t>
      </w:r>
      <w:ins w:id="237" w:author="Author">
        <w:r w:rsidR="000A1BCB" w:rsidRPr="00337A05">
          <w:rPr>
            <w:rFonts w:eastAsia="Calibri"/>
            <w:color w:val="548DD4" w:themeColor="text2" w:themeTint="99"/>
            <w:u w:val="single"/>
            <w:lang w:val="sr-Latn-CS"/>
          </w:rPr>
          <w:t xml:space="preserve">the ICTY (MRMKS) and in the countries in the region, and overcoming the problems that have arisen in connection with this </w:t>
        </w:r>
      </w:ins>
      <w:r w:rsidR="00337A05" w:rsidRPr="00337A05">
        <w:rPr>
          <w:rFonts w:eastAsia="Calibri"/>
          <w:color w:val="548DD4" w:themeColor="text2" w:themeTint="99"/>
          <w:u w:val="single"/>
          <w:lang w:val="sr-Latn-CS"/>
        </w:rPr>
        <w:t>issue.</w:t>
      </w:r>
    </w:p>
    <w:p w14:paraId="6A0B1A55" w14:textId="77777777" w:rsidR="002C20FE" w:rsidRPr="00417BBF" w:rsidRDefault="002C20FE" w:rsidP="00956E0E">
      <w:pPr>
        <w:spacing w:before="240"/>
        <w:jc w:val="both"/>
        <w:rPr>
          <w:ins w:id="238" w:author="Author"/>
          <w:rFonts w:eastAsia="Calibri"/>
          <w:lang w:val="sr-Cyrl-RS"/>
        </w:rPr>
      </w:pPr>
    </w:p>
    <w:p w14:paraId="46FE1E13" w14:textId="77777777" w:rsidR="00956E0E" w:rsidRPr="002F2CB8" w:rsidRDefault="00956E0E" w:rsidP="00956E0E">
      <w:pPr>
        <w:rPr>
          <w:ins w:id="239" w:author="Author"/>
          <w:rFonts w:eastAsia="Calibri"/>
        </w:rPr>
      </w:pPr>
    </w:p>
    <w:p w14:paraId="1DD487A9" w14:textId="77777777" w:rsidR="00956E0E" w:rsidRPr="002F2CB8" w:rsidRDefault="00956E0E" w:rsidP="00956E0E">
      <w:pPr>
        <w:rPr>
          <w:ins w:id="240" w:author="Author"/>
          <w:rFonts w:eastAsia="Calibri"/>
        </w:rPr>
      </w:pPr>
    </w:p>
    <w:p w14:paraId="7D65202E" w14:textId="77777777" w:rsidR="008A7279" w:rsidRPr="002F2CB8" w:rsidRDefault="008A7279" w:rsidP="00E031CA">
      <w:pPr>
        <w:rPr>
          <w:ins w:id="241" w:author="Author"/>
          <w:rFonts w:eastAsia="Calibri"/>
        </w:rPr>
      </w:pPr>
    </w:p>
    <w:p w14:paraId="2B9070FC" w14:textId="77777777" w:rsidR="008A7279" w:rsidRPr="002F2CB8" w:rsidRDefault="008A7279" w:rsidP="00E031CA">
      <w:pPr>
        <w:rPr>
          <w:ins w:id="242" w:author="Author"/>
          <w:rFonts w:eastAsia="Calibri"/>
        </w:rPr>
      </w:pPr>
    </w:p>
    <w:p w14:paraId="5F4B3927" w14:textId="77777777" w:rsidR="008A7279" w:rsidRPr="002F2CB8" w:rsidRDefault="008A7279" w:rsidP="00E031CA">
      <w:pPr>
        <w:rPr>
          <w:ins w:id="243" w:author="Author"/>
        </w:rPr>
      </w:pPr>
    </w:p>
    <w:p w14:paraId="63DC838E" w14:textId="77777777" w:rsidR="00926818" w:rsidRPr="002F2CB8" w:rsidRDefault="00926818" w:rsidP="00E031CA">
      <w:pPr>
        <w:pStyle w:val="BodyText"/>
        <w:rPr>
          <w:sz w:val="22"/>
          <w:szCs w:val="22"/>
        </w:rPr>
      </w:pPr>
    </w:p>
    <w:p w14:paraId="1DAFB821" w14:textId="77777777" w:rsidR="008A7279" w:rsidRPr="002F2CB8" w:rsidRDefault="008A7279" w:rsidP="00E031CA">
      <w:r w:rsidRPr="002F2CB8">
        <w:br w:type="page"/>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2"/>
        <w:gridCol w:w="3545"/>
        <w:gridCol w:w="5278"/>
      </w:tblGrid>
      <w:tr w:rsidR="00926818" w:rsidRPr="002F2CB8" w14:paraId="612E2BE4" w14:textId="77777777">
        <w:trPr>
          <w:trHeight w:val="530"/>
        </w:trPr>
        <w:tc>
          <w:tcPr>
            <w:tcW w:w="15455" w:type="dxa"/>
            <w:gridSpan w:val="3"/>
            <w:shd w:val="clear" w:color="auto" w:fill="0E233D"/>
          </w:tcPr>
          <w:p w14:paraId="79377FC9" w14:textId="77777777" w:rsidR="00926818" w:rsidRPr="002F2CB8" w:rsidRDefault="00820EAD" w:rsidP="00E031CA">
            <w:pPr>
              <w:pStyle w:val="TableParagraph"/>
              <w:spacing w:before="123"/>
              <w:ind w:left="6586"/>
              <w:rPr>
                <w:b/>
              </w:rPr>
            </w:pPr>
            <w:r w:rsidRPr="002F2CB8">
              <w:rPr>
                <w:b/>
                <w:color w:val="FFFFFF"/>
              </w:rPr>
              <w:lastRenderedPageBreak/>
              <w:t>1.1. INDEPENDENCE</w:t>
            </w:r>
          </w:p>
        </w:tc>
      </w:tr>
      <w:tr w:rsidR="00926818" w:rsidRPr="002F2CB8" w14:paraId="1B6EEA8D" w14:textId="77777777">
        <w:trPr>
          <w:trHeight w:val="710"/>
        </w:trPr>
        <w:tc>
          <w:tcPr>
            <w:tcW w:w="6632" w:type="dxa"/>
            <w:shd w:val="clear" w:color="auto" w:fill="8DB3E1"/>
          </w:tcPr>
          <w:p w14:paraId="4356BCFE" w14:textId="77777777" w:rsidR="00926818" w:rsidRPr="002F2CB8" w:rsidRDefault="00820EAD" w:rsidP="00E031CA">
            <w:pPr>
              <w:pStyle w:val="TableParagraph"/>
              <w:spacing w:before="215"/>
              <w:ind w:left="107"/>
              <w:rPr>
                <w:b/>
              </w:rPr>
            </w:pPr>
            <w:r w:rsidRPr="002F2CB8">
              <w:rPr>
                <w:b/>
              </w:rPr>
              <w:t>RECOMMENDATION FROM THE SCREENING REPORT</w:t>
            </w:r>
          </w:p>
        </w:tc>
        <w:tc>
          <w:tcPr>
            <w:tcW w:w="3545" w:type="dxa"/>
            <w:shd w:val="clear" w:color="auto" w:fill="8DB3E1"/>
          </w:tcPr>
          <w:p w14:paraId="719D3D14" w14:textId="77777777" w:rsidR="00926818" w:rsidRPr="002F2CB8" w:rsidRDefault="00820EAD" w:rsidP="00E031CA">
            <w:pPr>
              <w:pStyle w:val="TableParagraph"/>
              <w:spacing w:before="215"/>
              <w:ind w:left="108"/>
              <w:rPr>
                <w:b/>
              </w:rPr>
            </w:pPr>
            <w:r w:rsidRPr="002F2CB8">
              <w:rPr>
                <w:b/>
              </w:rPr>
              <w:t>OVERALL RESULT</w:t>
            </w:r>
          </w:p>
        </w:tc>
        <w:tc>
          <w:tcPr>
            <w:tcW w:w="5278" w:type="dxa"/>
            <w:shd w:val="clear" w:color="auto" w:fill="8DB3E1"/>
          </w:tcPr>
          <w:p w14:paraId="383D1C2E" w14:textId="77777777" w:rsidR="00926818" w:rsidRPr="002F2CB8" w:rsidRDefault="00820EAD" w:rsidP="00E031CA">
            <w:pPr>
              <w:pStyle w:val="TableParagraph"/>
              <w:spacing w:before="215"/>
              <w:ind w:left="108"/>
              <w:rPr>
                <w:b/>
              </w:rPr>
            </w:pPr>
            <w:r w:rsidRPr="002F2CB8">
              <w:rPr>
                <w:b/>
              </w:rPr>
              <w:t>IMPACT INDICATOR</w:t>
            </w:r>
          </w:p>
        </w:tc>
      </w:tr>
      <w:tr w:rsidR="00926818" w:rsidRPr="002F2CB8" w14:paraId="10896285" w14:textId="77777777">
        <w:trPr>
          <w:trHeight w:val="7371"/>
        </w:trPr>
        <w:tc>
          <w:tcPr>
            <w:tcW w:w="6632" w:type="dxa"/>
            <w:shd w:val="clear" w:color="auto" w:fill="FAD3B4"/>
          </w:tcPr>
          <w:p w14:paraId="0928F4E6" w14:textId="77777777" w:rsidR="00CB60DC" w:rsidRDefault="00820EAD" w:rsidP="00CB60DC">
            <w:pPr>
              <w:pStyle w:val="TableParagraph"/>
              <w:ind w:right="100"/>
              <w:rPr>
                <w:b/>
              </w:rPr>
            </w:pPr>
            <w:r w:rsidRPr="002F2CB8">
              <w:rPr>
                <w:b/>
              </w:rPr>
              <w:t xml:space="preserve">1.1.1. </w:t>
            </w:r>
          </w:p>
          <w:p w14:paraId="0347CE96" w14:textId="77777777" w:rsidR="00CB60DC" w:rsidRDefault="00CB60DC" w:rsidP="00CB60DC">
            <w:pPr>
              <w:pStyle w:val="TableParagraph"/>
              <w:ind w:right="100"/>
              <w:rPr>
                <w:b/>
              </w:rPr>
            </w:pPr>
          </w:p>
          <w:p w14:paraId="74CCF85A" w14:textId="77777777" w:rsidR="00926818" w:rsidRPr="002F2CB8" w:rsidRDefault="00820EAD" w:rsidP="00CB60DC">
            <w:pPr>
              <w:pStyle w:val="TableParagraph"/>
              <w:ind w:right="100"/>
              <w:rPr>
                <w:b/>
              </w:rPr>
            </w:pPr>
            <w:r w:rsidRPr="002F2CB8">
              <w:rPr>
                <w:b/>
              </w:rPr>
              <w:t>With the support of external experts, Serbia should make a thorough analysis of the existing solutions/possible amendments to the Constitution bearing in mind the Venice Commission recommendations and European standards, ensuring independence and accountability of the judiciary. Changes should include, inter alia, the following points:</w:t>
            </w:r>
          </w:p>
          <w:p w14:paraId="766086CF" w14:textId="77777777" w:rsidR="00926818" w:rsidRPr="002F2CB8" w:rsidRDefault="00820EAD" w:rsidP="00E031CA">
            <w:pPr>
              <w:pStyle w:val="TableParagraph"/>
              <w:numPr>
                <w:ilvl w:val="0"/>
                <w:numId w:val="178"/>
              </w:numPr>
              <w:tabs>
                <w:tab w:val="left" w:pos="468"/>
              </w:tabs>
              <w:ind w:right="97"/>
              <w:rPr>
                <w:b/>
              </w:rPr>
            </w:pPr>
            <w:r w:rsidRPr="002F2CB8">
              <w:rPr>
                <w:b/>
              </w:rPr>
              <w:t xml:space="preserve">The system for the recruitment, selection, appointment, transfer and termination of judge’s office, presidents of Courts, and prosecutors should be independent of political influence and remain of the responsibility of the High Judicial and </w:t>
            </w:r>
            <w:r w:rsidR="00E031CA" w:rsidRPr="002F2CB8">
              <w:rPr>
                <w:b/>
              </w:rPr>
              <w:t>Prosecutorial Council</w:t>
            </w:r>
            <w:r w:rsidRPr="002F2CB8">
              <w:rPr>
                <w:b/>
              </w:rPr>
              <w:t>s. Entry in the judiciary shall be based on merit-based objective criteria, fair</w:t>
            </w:r>
            <w:r w:rsidRPr="002F2CB8">
              <w:rPr>
                <w:b/>
                <w:spacing w:val="-14"/>
              </w:rPr>
              <w:t xml:space="preserve"> </w:t>
            </w:r>
            <w:r w:rsidRPr="002F2CB8">
              <w:rPr>
                <w:b/>
              </w:rPr>
              <w:t>in</w:t>
            </w:r>
            <w:r w:rsidRPr="002F2CB8">
              <w:rPr>
                <w:b/>
                <w:spacing w:val="-15"/>
              </w:rPr>
              <w:t xml:space="preserve"> </w:t>
            </w:r>
            <w:r w:rsidRPr="002F2CB8">
              <w:rPr>
                <w:b/>
              </w:rPr>
              <w:t>selection</w:t>
            </w:r>
            <w:r w:rsidRPr="002F2CB8">
              <w:rPr>
                <w:b/>
                <w:spacing w:val="-14"/>
              </w:rPr>
              <w:t xml:space="preserve"> </w:t>
            </w:r>
            <w:r w:rsidRPr="002F2CB8">
              <w:rPr>
                <w:b/>
              </w:rPr>
              <w:t>procedures,</w:t>
            </w:r>
            <w:r w:rsidRPr="002F2CB8">
              <w:rPr>
                <w:b/>
                <w:spacing w:val="-12"/>
              </w:rPr>
              <w:t xml:space="preserve"> </w:t>
            </w:r>
            <w:r w:rsidRPr="002F2CB8">
              <w:rPr>
                <w:b/>
              </w:rPr>
              <w:t>open</w:t>
            </w:r>
            <w:r w:rsidRPr="002F2CB8">
              <w:rPr>
                <w:b/>
                <w:spacing w:val="-14"/>
              </w:rPr>
              <w:t xml:space="preserve"> </w:t>
            </w:r>
            <w:r w:rsidRPr="002F2CB8">
              <w:rPr>
                <w:b/>
              </w:rPr>
              <w:t>to</w:t>
            </w:r>
            <w:r w:rsidRPr="002F2CB8">
              <w:rPr>
                <w:b/>
                <w:spacing w:val="-13"/>
              </w:rPr>
              <w:t xml:space="preserve"> </w:t>
            </w:r>
            <w:r w:rsidRPr="002F2CB8">
              <w:rPr>
                <w:b/>
              </w:rPr>
              <w:t>all</w:t>
            </w:r>
            <w:r w:rsidRPr="002F2CB8">
              <w:rPr>
                <w:b/>
                <w:spacing w:val="-14"/>
              </w:rPr>
              <w:t xml:space="preserve"> </w:t>
            </w:r>
            <w:r w:rsidRPr="002F2CB8">
              <w:rPr>
                <w:b/>
              </w:rPr>
              <w:t>suitably</w:t>
            </w:r>
            <w:r w:rsidRPr="002F2CB8">
              <w:rPr>
                <w:b/>
                <w:spacing w:val="-14"/>
              </w:rPr>
              <w:t xml:space="preserve"> </w:t>
            </w:r>
            <w:r w:rsidRPr="002F2CB8">
              <w:rPr>
                <w:b/>
              </w:rPr>
              <w:t>qualified</w:t>
            </w:r>
            <w:r w:rsidRPr="002F2CB8">
              <w:rPr>
                <w:b/>
                <w:spacing w:val="-12"/>
              </w:rPr>
              <w:t xml:space="preserve"> </w:t>
            </w:r>
            <w:r w:rsidRPr="002F2CB8">
              <w:rPr>
                <w:b/>
              </w:rPr>
              <w:t>candidates</w:t>
            </w:r>
            <w:r w:rsidRPr="002F2CB8">
              <w:rPr>
                <w:b/>
                <w:spacing w:val="-14"/>
              </w:rPr>
              <w:t xml:space="preserve"> </w:t>
            </w:r>
            <w:r w:rsidRPr="002F2CB8">
              <w:rPr>
                <w:b/>
              </w:rPr>
              <w:t>and transparent in terms of public scrutiny. The High Judicial Council and the</w:t>
            </w:r>
            <w:r w:rsidRPr="002F2CB8">
              <w:rPr>
                <w:b/>
                <w:spacing w:val="-12"/>
              </w:rPr>
              <w:t xml:space="preserve"> </w:t>
            </w:r>
            <w:r w:rsidRPr="002F2CB8">
              <w:rPr>
                <w:b/>
              </w:rPr>
              <w:t>Prosecutorial</w:t>
            </w:r>
            <w:r w:rsidRPr="002F2CB8">
              <w:rPr>
                <w:b/>
                <w:spacing w:val="-12"/>
              </w:rPr>
              <w:t xml:space="preserve"> </w:t>
            </w:r>
            <w:r w:rsidRPr="002F2CB8">
              <w:rPr>
                <w:b/>
              </w:rPr>
              <w:t>Council</w:t>
            </w:r>
            <w:r w:rsidRPr="002F2CB8">
              <w:rPr>
                <w:b/>
                <w:spacing w:val="-11"/>
              </w:rPr>
              <w:t xml:space="preserve"> </w:t>
            </w:r>
            <w:r w:rsidRPr="002F2CB8">
              <w:rPr>
                <w:b/>
              </w:rPr>
              <w:t>should</w:t>
            </w:r>
            <w:r w:rsidRPr="002F2CB8">
              <w:rPr>
                <w:b/>
                <w:spacing w:val="-12"/>
              </w:rPr>
              <w:t xml:space="preserve"> </w:t>
            </w:r>
            <w:r w:rsidRPr="002F2CB8">
              <w:rPr>
                <w:b/>
              </w:rPr>
              <w:t>be</w:t>
            </w:r>
            <w:r w:rsidRPr="002F2CB8">
              <w:rPr>
                <w:b/>
                <w:spacing w:val="-11"/>
              </w:rPr>
              <w:t xml:space="preserve"> </w:t>
            </w:r>
            <w:r w:rsidRPr="002F2CB8">
              <w:rPr>
                <w:b/>
              </w:rPr>
              <w:t>empowered</w:t>
            </w:r>
            <w:r w:rsidRPr="002F2CB8">
              <w:rPr>
                <w:b/>
                <w:spacing w:val="-12"/>
              </w:rPr>
              <w:t xml:space="preserve"> </w:t>
            </w:r>
            <w:r w:rsidRPr="002F2CB8">
              <w:rPr>
                <w:b/>
              </w:rPr>
              <w:t>with</w:t>
            </w:r>
            <w:r w:rsidRPr="002F2CB8">
              <w:rPr>
                <w:b/>
                <w:spacing w:val="-11"/>
              </w:rPr>
              <w:t xml:space="preserve"> </w:t>
            </w:r>
            <w:r w:rsidRPr="002F2CB8">
              <w:rPr>
                <w:b/>
              </w:rPr>
              <w:t>leadership</w:t>
            </w:r>
            <w:r w:rsidRPr="002F2CB8">
              <w:rPr>
                <w:b/>
                <w:spacing w:val="-12"/>
              </w:rPr>
              <w:t xml:space="preserve"> </w:t>
            </w:r>
            <w:r w:rsidRPr="002F2CB8">
              <w:rPr>
                <w:b/>
              </w:rPr>
              <w:t>and</w:t>
            </w:r>
            <w:r w:rsidRPr="002F2CB8">
              <w:rPr>
                <w:b/>
                <w:spacing w:val="-11"/>
              </w:rPr>
              <w:t xml:space="preserve"> </w:t>
            </w:r>
            <w:r w:rsidRPr="002F2CB8">
              <w:rPr>
                <w:b/>
              </w:rPr>
              <w:t>the power to manage the judicial system, including when it comes to immunities. They should have a pluralistic composition, without involvement of the National Assembly (unless solely declaratory), with at least 50% of members stemming from the judiciary, representing different</w:t>
            </w:r>
            <w:r w:rsidRPr="002F2CB8">
              <w:rPr>
                <w:b/>
                <w:spacing w:val="-13"/>
              </w:rPr>
              <w:t xml:space="preserve"> </w:t>
            </w:r>
            <w:r w:rsidRPr="002F2CB8">
              <w:rPr>
                <w:b/>
              </w:rPr>
              <w:t>levels</w:t>
            </w:r>
            <w:r w:rsidRPr="002F2CB8">
              <w:rPr>
                <w:b/>
                <w:spacing w:val="-15"/>
              </w:rPr>
              <w:t xml:space="preserve"> </w:t>
            </w:r>
            <w:r w:rsidRPr="002F2CB8">
              <w:rPr>
                <w:b/>
              </w:rPr>
              <w:t>of</w:t>
            </w:r>
            <w:r w:rsidRPr="002F2CB8">
              <w:rPr>
                <w:b/>
                <w:spacing w:val="-13"/>
              </w:rPr>
              <w:t xml:space="preserve"> </w:t>
            </w:r>
            <w:r w:rsidRPr="002F2CB8">
              <w:rPr>
                <w:b/>
              </w:rPr>
              <w:t>jurisdiction.</w:t>
            </w:r>
            <w:r w:rsidRPr="002F2CB8">
              <w:rPr>
                <w:b/>
                <w:spacing w:val="-14"/>
              </w:rPr>
              <w:t xml:space="preserve"> </w:t>
            </w:r>
            <w:r w:rsidRPr="002F2CB8">
              <w:rPr>
                <w:b/>
              </w:rPr>
              <w:t>Their</w:t>
            </w:r>
            <w:r w:rsidRPr="002F2CB8">
              <w:rPr>
                <w:b/>
                <w:spacing w:val="-12"/>
              </w:rPr>
              <w:t xml:space="preserve"> </w:t>
            </w:r>
            <w:r w:rsidRPr="002F2CB8">
              <w:rPr>
                <w:b/>
              </w:rPr>
              <w:t>elected</w:t>
            </w:r>
            <w:r w:rsidRPr="002F2CB8">
              <w:rPr>
                <w:b/>
                <w:spacing w:val="-12"/>
              </w:rPr>
              <w:t xml:space="preserve"> </w:t>
            </w:r>
            <w:r w:rsidRPr="002F2CB8">
              <w:rPr>
                <w:b/>
              </w:rPr>
              <w:t>members</w:t>
            </w:r>
            <w:r w:rsidRPr="002F2CB8">
              <w:rPr>
                <w:b/>
                <w:spacing w:val="-15"/>
              </w:rPr>
              <w:t xml:space="preserve"> </w:t>
            </w:r>
            <w:r w:rsidRPr="002F2CB8">
              <w:rPr>
                <w:b/>
              </w:rPr>
              <w:t>should</w:t>
            </w:r>
            <w:r w:rsidRPr="002F2CB8">
              <w:rPr>
                <w:b/>
                <w:spacing w:val="-15"/>
              </w:rPr>
              <w:t xml:space="preserve"> </w:t>
            </w:r>
            <w:r w:rsidRPr="002F2CB8">
              <w:rPr>
                <w:b/>
              </w:rPr>
              <w:t>be</w:t>
            </w:r>
            <w:r w:rsidRPr="002F2CB8">
              <w:rPr>
                <w:b/>
                <w:spacing w:val="-12"/>
              </w:rPr>
              <w:t xml:space="preserve"> </w:t>
            </w:r>
            <w:r w:rsidRPr="002F2CB8">
              <w:rPr>
                <w:b/>
              </w:rPr>
              <w:t>selected by their</w:t>
            </w:r>
            <w:r w:rsidRPr="002F2CB8">
              <w:rPr>
                <w:b/>
                <w:spacing w:val="-1"/>
              </w:rPr>
              <w:t xml:space="preserve"> </w:t>
            </w:r>
            <w:r w:rsidRPr="002F2CB8">
              <w:rPr>
                <w:b/>
              </w:rPr>
              <w:t>peers;</w:t>
            </w:r>
          </w:p>
          <w:p w14:paraId="7020BC8A" w14:textId="77777777" w:rsidR="00926818" w:rsidRPr="002F2CB8" w:rsidRDefault="00820EAD" w:rsidP="00E031CA">
            <w:pPr>
              <w:pStyle w:val="TableParagraph"/>
              <w:numPr>
                <w:ilvl w:val="0"/>
                <w:numId w:val="178"/>
              </w:numPr>
              <w:tabs>
                <w:tab w:val="left" w:pos="468"/>
              </w:tabs>
              <w:ind w:right="103"/>
              <w:rPr>
                <w:b/>
              </w:rPr>
            </w:pPr>
            <w:r w:rsidRPr="002F2CB8">
              <w:rPr>
                <w:b/>
              </w:rPr>
              <w:t>Legal</w:t>
            </w:r>
            <w:r w:rsidRPr="002F2CB8">
              <w:rPr>
                <w:b/>
                <w:spacing w:val="-9"/>
              </w:rPr>
              <w:t xml:space="preserve"> </w:t>
            </w:r>
            <w:r w:rsidRPr="002F2CB8">
              <w:rPr>
                <w:b/>
              </w:rPr>
              <w:t>or</w:t>
            </w:r>
            <w:r w:rsidRPr="002F2CB8">
              <w:rPr>
                <w:b/>
                <w:spacing w:val="-8"/>
              </w:rPr>
              <w:t xml:space="preserve"> </w:t>
            </w:r>
            <w:r w:rsidRPr="002F2CB8">
              <w:rPr>
                <w:b/>
              </w:rPr>
              <w:t>executive</w:t>
            </w:r>
            <w:r w:rsidRPr="002F2CB8">
              <w:rPr>
                <w:b/>
                <w:spacing w:val="-9"/>
              </w:rPr>
              <w:t xml:space="preserve"> </w:t>
            </w:r>
            <w:r w:rsidRPr="002F2CB8">
              <w:rPr>
                <w:b/>
              </w:rPr>
              <w:t>authorities</w:t>
            </w:r>
            <w:r w:rsidRPr="002F2CB8">
              <w:rPr>
                <w:b/>
                <w:spacing w:val="-9"/>
              </w:rPr>
              <w:t xml:space="preserve"> </w:t>
            </w:r>
            <w:r w:rsidRPr="002F2CB8">
              <w:rPr>
                <w:b/>
              </w:rPr>
              <w:t>should</w:t>
            </w:r>
            <w:r w:rsidRPr="002F2CB8">
              <w:rPr>
                <w:b/>
                <w:spacing w:val="-10"/>
              </w:rPr>
              <w:t xml:space="preserve"> </w:t>
            </w:r>
            <w:r w:rsidRPr="002F2CB8">
              <w:rPr>
                <w:b/>
              </w:rPr>
              <w:t>not</w:t>
            </w:r>
            <w:r w:rsidRPr="002F2CB8">
              <w:rPr>
                <w:b/>
                <w:spacing w:val="-8"/>
              </w:rPr>
              <w:t xml:space="preserve"> </w:t>
            </w:r>
            <w:r w:rsidRPr="002F2CB8">
              <w:rPr>
                <w:b/>
              </w:rPr>
              <w:t>have</w:t>
            </w:r>
            <w:r w:rsidRPr="002F2CB8">
              <w:rPr>
                <w:b/>
                <w:spacing w:val="-9"/>
              </w:rPr>
              <w:t xml:space="preserve"> </w:t>
            </w:r>
            <w:r w:rsidRPr="002F2CB8">
              <w:rPr>
                <w:b/>
              </w:rPr>
              <w:t>the</w:t>
            </w:r>
            <w:r w:rsidRPr="002F2CB8">
              <w:rPr>
                <w:b/>
                <w:spacing w:val="-8"/>
              </w:rPr>
              <w:t xml:space="preserve"> </w:t>
            </w:r>
            <w:r w:rsidRPr="002F2CB8">
              <w:rPr>
                <w:b/>
              </w:rPr>
              <w:t>power</w:t>
            </w:r>
            <w:r w:rsidRPr="002F2CB8">
              <w:rPr>
                <w:b/>
                <w:spacing w:val="-9"/>
              </w:rPr>
              <w:t xml:space="preserve"> </w:t>
            </w:r>
            <w:r w:rsidRPr="002F2CB8">
              <w:rPr>
                <w:b/>
              </w:rPr>
              <w:t>to</w:t>
            </w:r>
            <w:r w:rsidRPr="002F2CB8">
              <w:rPr>
                <w:b/>
                <w:spacing w:val="-7"/>
              </w:rPr>
              <w:t xml:space="preserve"> </w:t>
            </w:r>
            <w:r w:rsidRPr="002F2CB8">
              <w:rPr>
                <w:b/>
              </w:rPr>
              <w:t>supervise</w:t>
            </w:r>
            <w:r w:rsidRPr="002F2CB8">
              <w:rPr>
                <w:b/>
                <w:spacing w:val="-9"/>
              </w:rPr>
              <w:t xml:space="preserve"> </w:t>
            </w:r>
            <w:r w:rsidRPr="002F2CB8">
              <w:rPr>
                <w:b/>
              </w:rPr>
              <w:t>or monitor operations of the</w:t>
            </w:r>
            <w:r w:rsidRPr="002F2CB8">
              <w:rPr>
                <w:b/>
                <w:spacing w:val="-2"/>
              </w:rPr>
              <w:t xml:space="preserve"> </w:t>
            </w:r>
            <w:r w:rsidRPr="002F2CB8">
              <w:rPr>
                <w:b/>
              </w:rPr>
              <w:t>judiciary;</w:t>
            </w:r>
          </w:p>
          <w:p w14:paraId="32EDF863" w14:textId="77777777" w:rsidR="00926818" w:rsidRPr="002F2CB8" w:rsidRDefault="00820EAD" w:rsidP="00E031CA">
            <w:pPr>
              <w:pStyle w:val="TableParagraph"/>
              <w:numPr>
                <w:ilvl w:val="0"/>
                <w:numId w:val="178"/>
              </w:numPr>
              <w:tabs>
                <w:tab w:val="left" w:pos="468"/>
              </w:tabs>
              <w:ind w:right="101"/>
              <w:rPr>
                <w:b/>
              </w:rPr>
            </w:pPr>
            <w:r w:rsidRPr="002F2CB8">
              <w:rPr>
                <w:b/>
              </w:rPr>
              <w:t>Reconsider</w:t>
            </w:r>
            <w:r w:rsidRPr="002F2CB8">
              <w:rPr>
                <w:b/>
                <w:spacing w:val="-11"/>
              </w:rPr>
              <w:t xml:space="preserve"> </w:t>
            </w:r>
            <w:r w:rsidRPr="002F2CB8">
              <w:rPr>
                <w:b/>
              </w:rPr>
              <w:t>the</w:t>
            </w:r>
            <w:r w:rsidRPr="002F2CB8">
              <w:rPr>
                <w:b/>
                <w:spacing w:val="-12"/>
              </w:rPr>
              <w:t xml:space="preserve"> </w:t>
            </w:r>
            <w:r w:rsidRPr="002F2CB8">
              <w:rPr>
                <w:b/>
              </w:rPr>
              <w:t>probation</w:t>
            </w:r>
            <w:r w:rsidRPr="002F2CB8">
              <w:rPr>
                <w:b/>
                <w:spacing w:val="-12"/>
              </w:rPr>
              <w:t xml:space="preserve"> </w:t>
            </w:r>
            <w:r w:rsidRPr="002F2CB8">
              <w:rPr>
                <w:b/>
              </w:rPr>
              <w:t>period</w:t>
            </w:r>
            <w:r w:rsidRPr="002F2CB8">
              <w:rPr>
                <w:b/>
                <w:spacing w:val="-12"/>
              </w:rPr>
              <w:t xml:space="preserve"> </w:t>
            </w:r>
            <w:r w:rsidRPr="002F2CB8">
              <w:rPr>
                <w:b/>
              </w:rPr>
              <w:t>of</w:t>
            </w:r>
            <w:r w:rsidRPr="002F2CB8">
              <w:rPr>
                <w:b/>
                <w:spacing w:val="-10"/>
              </w:rPr>
              <w:t xml:space="preserve"> </w:t>
            </w:r>
            <w:r w:rsidRPr="002F2CB8">
              <w:rPr>
                <w:b/>
              </w:rPr>
              <w:t>three</w:t>
            </w:r>
            <w:r w:rsidRPr="002F2CB8">
              <w:rPr>
                <w:b/>
                <w:spacing w:val="-13"/>
              </w:rPr>
              <w:t xml:space="preserve"> </w:t>
            </w:r>
            <w:r w:rsidRPr="002F2CB8">
              <w:rPr>
                <w:b/>
              </w:rPr>
              <w:t>years</w:t>
            </w:r>
            <w:r w:rsidRPr="002F2CB8">
              <w:rPr>
                <w:b/>
                <w:spacing w:val="-12"/>
              </w:rPr>
              <w:t xml:space="preserve"> </w:t>
            </w:r>
            <w:r w:rsidRPr="002F2CB8">
              <w:rPr>
                <w:b/>
              </w:rPr>
              <w:t>for</w:t>
            </w:r>
            <w:r w:rsidRPr="002F2CB8">
              <w:rPr>
                <w:b/>
                <w:spacing w:val="-11"/>
              </w:rPr>
              <w:t xml:space="preserve"> </w:t>
            </w:r>
            <w:r w:rsidRPr="002F2CB8">
              <w:rPr>
                <w:b/>
              </w:rPr>
              <w:t>candidate</w:t>
            </w:r>
            <w:r w:rsidRPr="002F2CB8">
              <w:rPr>
                <w:b/>
                <w:spacing w:val="-10"/>
              </w:rPr>
              <w:t xml:space="preserve"> </w:t>
            </w:r>
            <w:r w:rsidRPr="002F2CB8">
              <w:rPr>
                <w:b/>
              </w:rPr>
              <w:t>judges</w:t>
            </w:r>
            <w:r w:rsidRPr="002F2CB8">
              <w:rPr>
                <w:b/>
                <w:spacing w:val="-12"/>
              </w:rPr>
              <w:t xml:space="preserve"> </w:t>
            </w:r>
            <w:r w:rsidRPr="002F2CB8">
              <w:rPr>
                <w:b/>
              </w:rPr>
              <w:t>and deputy prosecutors;</w:t>
            </w:r>
          </w:p>
          <w:p w14:paraId="6E5ECA59" w14:textId="77777777" w:rsidR="00926818" w:rsidRPr="002F2CB8" w:rsidRDefault="00820EAD" w:rsidP="00E031CA">
            <w:pPr>
              <w:pStyle w:val="TableParagraph"/>
              <w:numPr>
                <w:ilvl w:val="0"/>
                <w:numId w:val="178"/>
              </w:numPr>
              <w:tabs>
                <w:tab w:val="left" w:pos="467"/>
                <w:tab w:val="left" w:pos="468"/>
              </w:tabs>
              <w:spacing w:line="245" w:lineRule="exact"/>
              <w:rPr>
                <w:b/>
              </w:rPr>
            </w:pPr>
            <w:r w:rsidRPr="002F2CB8">
              <w:rPr>
                <w:b/>
              </w:rPr>
              <w:t>Clarify the grounds for the dismissal of</w:t>
            </w:r>
            <w:r w:rsidRPr="002F2CB8">
              <w:rPr>
                <w:b/>
                <w:spacing w:val="-5"/>
              </w:rPr>
              <w:t xml:space="preserve"> </w:t>
            </w:r>
            <w:r w:rsidRPr="002F2CB8">
              <w:rPr>
                <w:b/>
              </w:rPr>
              <w:t>judges;</w:t>
            </w:r>
          </w:p>
          <w:p w14:paraId="4585B71C" w14:textId="77777777" w:rsidR="00926818" w:rsidRPr="002F2CB8" w:rsidRDefault="00820EAD" w:rsidP="00E031CA">
            <w:pPr>
              <w:pStyle w:val="TableParagraph"/>
              <w:numPr>
                <w:ilvl w:val="0"/>
                <w:numId w:val="178"/>
              </w:numPr>
              <w:tabs>
                <w:tab w:val="left" w:pos="468"/>
              </w:tabs>
              <w:spacing w:before="2" w:line="237" w:lineRule="auto"/>
              <w:ind w:right="102"/>
              <w:rPr>
                <w:b/>
              </w:rPr>
            </w:pPr>
            <w:r w:rsidRPr="002F2CB8">
              <w:rPr>
                <w:b/>
              </w:rPr>
              <w:t>Clarify the rules for terminating the mandate of Judges of the Constitutional</w:t>
            </w:r>
            <w:r w:rsidRPr="002F2CB8">
              <w:rPr>
                <w:b/>
                <w:spacing w:val="-2"/>
              </w:rPr>
              <w:t xml:space="preserve"> </w:t>
            </w:r>
            <w:r w:rsidRPr="002F2CB8">
              <w:rPr>
                <w:b/>
              </w:rPr>
              <w:t>Court;</w:t>
            </w:r>
          </w:p>
          <w:p w14:paraId="35CE93E6" w14:textId="77777777" w:rsidR="00F4305F" w:rsidRPr="002F2CB8" w:rsidRDefault="00F4305F" w:rsidP="00E031CA">
            <w:pPr>
              <w:pStyle w:val="TableParagraph"/>
              <w:tabs>
                <w:tab w:val="left" w:pos="468"/>
              </w:tabs>
              <w:spacing w:before="2" w:line="237" w:lineRule="auto"/>
              <w:ind w:right="102"/>
              <w:rPr>
                <w:b/>
              </w:rPr>
            </w:pPr>
          </w:p>
          <w:p w14:paraId="510CB984" w14:textId="77777777" w:rsidR="00F4305F" w:rsidRPr="002F2CB8" w:rsidRDefault="00F4305F" w:rsidP="00E031CA">
            <w:pPr>
              <w:pStyle w:val="TableParagraph"/>
              <w:tabs>
                <w:tab w:val="left" w:pos="468"/>
              </w:tabs>
              <w:spacing w:before="2" w:line="237" w:lineRule="auto"/>
              <w:ind w:right="102"/>
              <w:rPr>
                <w:b/>
              </w:rPr>
            </w:pPr>
          </w:p>
          <w:p w14:paraId="7035EA6C" w14:textId="77777777" w:rsidR="00F4305F" w:rsidRPr="002F2CB8" w:rsidRDefault="00F4305F" w:rsidP="00E031CA">
            <w:pPr>
              <w:pStyle w:val="TableParagraph"/>
              <w:tabs>
                <w:tab w:val="left" w:pos="468"/>
              </w:tabs>
              <w:spacing w:before="2" w:line="237" w:lineRule="auto"/>
              <w:ind w:right="102"/>
              <w:rPr>
                <w:b/>
                <w:lang w:val="sr-Cyrl-RS"/>
              </w:rPr>
            </w:pPr>
          </w:p>
          <w:p w14:paraId="5F6F1988" w14:textId="77777777" w:rsidR="00F4305F" w:rsidRPr="002F2CB8" w:rsidRDefault="00F4305F" w:rsidP="00E031CA">
            <w:pPr>
              <w:pStyle w:val="TableParagraph"/>
              <w:rPr>
                <w:ins w:id="244" w:author="Author"/>
              </w:rPr>
            </w:pPr>
            <w:ins w:id="245" w:author="Author">
              <w:r w:rsidRPr="002F2CB8">
                <w:t>IBM:</w:t>
              </w:r>
            </w:ins>
          </w:p>
          <w:p w14:paraId="4433709D" w14:textId="77777777" w:rsidR="00F4305F" w:rsidRPr="002F2CB8" w:rsidRDefault="00F4305F" w:rsidP="00E031CA">
            <w:pPr>
              <w:pStyle w:val="TableParagraph"/>
              <w:rPr>
                <w:ins w:id="246" w:author="Author"/>
              </w:rPr>
            </w:pPr>
          </w:p>
          <w:p w14:paraId="04741AB2" w14:textId="77777777" w:rsidR="00F4305F" w:rsidRPr="002F2CB8" w:rsidRDefault="00F8381F" w:rsidP="00E031CA">
            <w:pPr>
              <w:pStyle w:val="TableParagraph"/>
              <w:tabs>
                <w:tab w:val="left" w:pos="468"/>
              </w:tabs>
              <w:spacing w:before="2" w:line="237" w:lineRule="auto"/>
              <w:ind w:right="102"/>
              <w:rPr>
                <w:b/>
              </w:rPr>
            </w:pPr>
            <w:ins w:id="247" w:author="Author">
              <w:r w:rsidRPr="002023C1">
                <w:rPr>
                  <w:sz w:val="24"/>
                  <w:szCs w:val="24"/>
                </w:rPr>
                <w:t>Serbia adopts new Constitutional provisions bearing in mind the Venice Commission</w:t>
              </w:r>
              <w:r w:rsidRPr="002023C1">
                <w:rPr>
                  <w:sz w:val="24"/>
                  <w:szCs w:val="24"/>
                  <w:lang w:val="sr-Cyrl-RS"/>
                </w:rPr>
                <w:t xml:space="preserve"> </w:t>
              </w:r>
              <w:r w:rsidRPr="002023C1">
                <w:rPr>
                  <w:sz w:val="24"/>
                  <w:szCs w:val="24"/>
                </w:rPr>
                <w:t>recommendations, in line with European standards and based on a wide and inclusive</w:t>
              </w:r>
              <w:r w:rsidRPr="002023C1">
                <w:rPr>
                  <w:sz w:val="24"/>
                  <w:szCs w:val="24"/>
                  <w:lang w:val="sr-Cyrl-RS"/>
                </w:rPr>
                <w:t xml:space="preserve"> </w:t>
              </w:r>
              <w:r w:rsidRPr="002023C1">
                <w:rPr>
                  <w:sz w:val="24"/>
                  <w:szCs w:val="24"/>
                </w:rPr>
                <w:t>consultation process. Serbia subsequently amends and implements the Laws on the</w:t>
              </w:r>
              <w:r w:rsidRPr="002023C1">
                <w:rPr>
                  <w:sz w:val="24"/>
                  <w:szCs w:val="24"/>
                  <w:lang w:val="sr-Cyrl-RS"/>
                </w:rPr>
                <w:t xml:space="preserve"> </w:t>
              </w:r>
              <w:proofErr w:type="spellStart"/>
              <w:r w:rsidRPr="002023C1">
                <w:rPr>
                  <w:sz w:val="24"/>
                  <w:szCs w:val="24"/>
                </w:rPr>
                <w:t>Organisation</w:t>
              </w:r>
              <w:proofErr w:type="spellEnd"/>
              <w:r w:rsidRPr="002023C1">
                <w:rPr>
                  <w:sz w:val="24"/>
                  <w:szCs w:val="24"/>
                </w:rPr>
                <w:t xml:space="preserve"> of Courts, on Seats and Territorial Jurisdiction of Courts and Public Prosecutors’</w:t>
              </w:r>
              <w:r w:rsidRPr="002023C1">
                <w:rPr>
                  <w:sz w:val="24"/>
                  <w:szCs w:val="24"/>
                  <w:lang w:val="sr-Cyrl-RS"/>
                </w:rPr>
                <w:t xml:space="preserve"> </w:t>
              </w:r>
              <w:r w:rsidRPr="002023C1">
                <w:rPr>
                  <w:sz w:val="24"/>
                  <w:szCs w:val="24"/>
                </w:rPr>
                <w:t>Offices, on Judges, on Public Prosecutor’s Office, on the High Judicial Council and on the</w:t>
              </w:r>
              <w:r w:rsidRPr="002023C1">
                <w:rPr>
                  <w:sz w:val="24"/>
                  <w:szCs w:val="24"/>
                  <w:lang w:val="sr-Cyrl-RS"/>
                </w:rPr>
                <w:t xml:space="preserve"> </w:t>
              </w:r>
              <w:r w:rsidRPr="002023C1">
                <w:rPr>
                  <w:sz w:val="24"/>
                  <w:szCs w:val="24"/>
                </w:rPr>
                <w:t>State Prosecutorial Council as well as the Law on Judicial Academy</w:t>
              </w:r>
            </w:ins>
          </w:p>
        </w:tc>
        <w:tc>
          <w:tcPr>
            <w:tcW w:w="3545" w:type="dxa"/>
          </w:tcPr>
          <w:p w14:paraId="7530C21A" w14:textId="77777777" w:rsidR="00926818" w:rsidRPr="002F2CB8" w:rsidRDefault="00926818" w:rsidP="00E031CA">
            <w:pPr>
              <w:pStyle w:val="TableParagraph"/>
              <w:spacing w:before="3"/>
            </w:pPr>
          </w:p>
          <w:p w14:paraId="6A935C6C" w14:textId="77777777" w:rsidR="00926818" w:rsidRPr="002F2CB8" w:rsidDel="00720DC1" w:rsidRDefault="00820EAD" w:rsidP="00E031CA">
            <w:pPr>
              <w:pStyle w:val="TableParagraph"/>
              <w:ind w:left="108" w:right="96"/>
              <w:rPr>
                <w:del w:id="248" w:author="Author"/>
              </w:rPr>
            </w:pPr>
            <w:r w:rsidRPr="002F2CB8">
              <w:t>Adopted new Constitution and judicial laws aligned with new Constitution</w:t>
            </w:r>
            <w:r w:rsidR="00E076F4" w:rsidRPr="002F2CB8">
              <w:t xml:space="preserve"> </w:t>
            </w:r>
            <w:ins w:id="249" w:author="Author">
              <w:r w:rsidR="00E076F4" w:rsidRPr="002F2CB8">
                <w:t>in</w:t>
              </w:r>
            </w:ins>
            <w:r w:rsidRPr="002F2CB8">
              <w:t xml:space="preserve"> </w:t>
            </w:r>
            <w:ins w:id="250" w:author="Author">
              <w:r w:rsidR="00155E7B">
                <w:t>a process</w:t>
              </w:r>
              <w:r w:rsidR="00CA7ADE">
                <w:t xml:space="preserve"> in </w:t>
              </w:r>
            </w:ins>
            <w:r w:rsidRPr="002F2CB8">
              <w:t>which</w:t>
            </w:r>
            <w:ins w:id="251" w:author="Author">
              <w:r w:rsidR="00E076F4" w:rsidRPr="002F2CB8">
                <w:t xml:space="preserve"> the representatives of the judiciary and the profession were actively and equally involved,</w:t>
              </w:r>
            </w:ins>
            <w:r w:rsidRPr="002F2CB8">
              <w:t xml:space="preserve">, taking into account the recommendations of the Venice Commission and European standards, ensures the independence of the judiciary from political influence, maximally restricting influence of legislative and executive powers in the process of recruitment, selection, appointment, transfer and termination of the judge’s office, presidents of the courts, and (deputy) public prosecutors, </w:t>
            </w:r>
            <w:ins w:id="252" w:author="Author">
              <w:r w:rsidR="00CA7ADE">
                <w:t xml:space="preserve">and </w:t>
              </w:r>
            </w:ins>
            <w:r w:rsidRPr="002F2CB8">
              <w:t>which must be based on precise criteria. Constitution and judicial laws guarantee</w:t>
            </w:r>
            <w:ins w:id="253" w:author="Author">
              <w:r w:rsidR="00E076F4" w:rsidRPr="002F2CB8">
                <w:t>, to all candidates, without discrimination,</w:t>
              </w:r>
            </w:ins>
            <w:del w:id="254" w:author="Author">
              <w:r w:rsidRPr="002F2CB8" w:rsidDel="00E076F4">
                <w:delText>s</w:delText>
              </w:r>
            </w:del>
            <w:r w:rsidRPr="002F2CB8">
              <w:t xml:space="preserve"> entrance in the judiciary based on merit-based objective criteria, fair in selection procedures, open to all suitably qualified candidates and transparent in terms of </w:t>
            </w:r>
            <w:ins w:id="255" w:author="Author">
              <w:r w:rsidR="00354364">
                <w:t xml:space="preserve">professional and </w:t>
              </w:r>
            </w:ins>
            <w:r w:rsidRPr="002F2CB8">
              <w:t xml:space="preserve">public scrutiny. The role of </w:t>
            </w:r>
            <w:ins w:id="256" w:author="Author">
              <w:r w:rsidR="00CA7ADE">
                <w:t xml:space="preserve">the </w:t>
              </w:r>
            </w:ins>
            <w:r w:rsidRPr="002F2CB8">
              <w:t>High Judicial Council and</w:t>
            </w:r>
            <w:r w:rsidR="00E031CA" w:rsidRPr="002F2CB8">
              <w:t xml:space="preserve"> the State Prosecutorial Council</w:t>
            </w:r>
            <w:r w:rsidR="00E076F4" w:rsidRPr="002F2CB8">
              <w:t xml:space="preserve"> </w:t>
            </w:r>
            <w:r w:rsidRPr="002F2CB8">
              <w:t>in terms of the management of the judiciary,</w:t>
            </w:r>
            <w:r w:rsidRPr="002F2CB8">
              <w:rPr>
                <w:spacing w:val="-12"/>
              </w:rPr>
              <w:t xml:space="preserve"> </w:t>
            </w:r>
            <w:r w:rsidRPr="002F2CB8">
              <w:t>as</w:t>
            </w:r>
            <w:r w:rsidRPr="002F2CB8">
              <w:rPr>
                <w:spacing w:val="-10"/>
              </w:rPr>
              <w:t xml:space="preserve"> </w:t>
            </w:r>
            <w:r w:rsidRPr="002F2CB8">
              <w:t>well</w:t>
            </w:r>
            <w:r w:rsidRPr="002F2CB8">
              <w:rPr>
                <w:spacing w:val="-13"/>
              </w:rPr>
              <w:t xml:space="preserve"> </w:t>
            </w:r>
            <w:r w:rsidRPr="002F2CB8">
              <w:t>as</w:t>
            </w:r>
            <w:r w:rsidRPr="002F2CB8">
              <w:rPr>
                <w:spacing w:val="-12"/>
              </w:rPr>
              <w:t xml:space="preserve"> </w:t>
            </w:r>
            <w:r w:rsidRPr="002F2CB8">
              <w:t>in</w:t>
            </w:r>
            <w:r w:rsidRPr="002F2CB8">
              <w:rPr>
                <w:spacing w:val="-13"/>
              </w:rPr>
              <w:t xml:space="preserve"> </w:t>
            </w:r>
            <w:r w:rsidRPr="002F2CB8">
              <w:t>the</w:t>
            </w:r>
            <w:r w:rsidRPr="002F2CB8">
              <w:rPr>
                <w:spacing w:val="-12"/>
              </w:rPr>
              <w:t xml:space="preserve"> </w:t>
            </w:r>
            <w:r w:rsidRPr="002F2CB8">
              <w:t>supervision</w:t>
            </w:r>
            <w:r w:rsidRPr="002F2CB8">
              <w:rPr>
                <w:spacing w:val="-13"/>
              </w:rPr>
              <w:t xml:space="preserve"> </w:t>
            </w:r>
            <w:r w:rsidRPr="002F2CB8">
              <w:t xml:space="preserve">and control of </w:t>
            </w:r>
            <w:r w:rsidRPr="002F2CB8">
              <w:lastRenderedPageBreak/>
              <w:t>the judiciary has been strengthened; their composition encompasses at least 50% of members</w:t>
            </w:r>
            <w:del w:id="257" w:author="Author">
              <w:r w:rsidRPr="002F2CB8" w:rsidDel="00720DC1">
                <w:delText>, selected by their peers,</w:delText>
              </w:r>
            </w:del>
            <w:r w:rsidRPr="002F2CB8">
              <w:t xml:space="preserve"> from the ranks of judges and public prosecutors</w:t>
            </w:r>
            <w:ins w:id="258" w:author="Author">
              <w:r w:rsidR="00720DC1" w:rsidRPr="002F2CB8">
                <w:t>;</w:t>
              </w:r>
            </w:ins>
            <w:del w:id="259" w:author="Author">
              <w:r w:rsidRPr="002F2CB8" w:rsidDel="00720DC1">
                <w:delText>,</w:delText>
              </w:r>
            </w:del>
            <w:ins w:id="260" w:author="Author">
              <w:r w:rsidR="00CA7ADE">
                <w:t xml:space="preserve"> E</w:t>
              </w:r>
              <w:r w:rsidR="00720DC1" w:rsidRPr="002F2CB8">
                <w:t xml:space="preserve">lected members of the High Judicial Council and </w:t>
              </w:r>
              <w:r w:rsidR="00CA7ADE">
                <w:t xml:space="preserve">the </w:t>
              </w:r>
              <w:r w:rsidR="00E031CA" w:rsidRPr="002F2CB8">
                <w:t>State Prosecutorial Council</w:t>
              </w:r>
              <w:r w:rsidR="00720DC1" w:rsidRPr="002F2CB8">
                <w:t xml:space="preserve">  are elected by their peers and represent</w:t>
              </w:r>
            </w:ins>
            <w:del w:id="261" w:author="Author">
              <w:r w:rsidRPr="002F2CB8" w:rsidDel="00720DC1">
                <w:delText xml:space="preserve"> stemming from</w:delText>
              </w:r>
            </w:del>
            <w:r w:rsidRPr="002F2CB8">
              <w:t xml:space="preserve"> different  levels  of jurisdiction</w:t>
            </w:r>
            <w:r w:rsidRPr="002F2CB8">
              <w:rPr>
                <w:spacing w:val="27"/>
              </w:rPr>
              <w:t xml:space="preserve"> </w:t>
            </w:r>
            <w:del w:id="262" w:author="Author">
              <w:r w:rsidRPr="002F2CB8" w:rsidDel="00720DC1">
                <w:delText>(the</w:delText>
              </w:r>
            </w:del>
          </w:p>
          <w:p w14:paraId="324D9A8A" w14:textId="77777777" w:rsidR="00926818" w:rsidRPr="002F2CB8" w:rsidRDefault="00820EAD" w:rsidP="00E031CA">
            <w:pPr>
              <w:pStyle w:val="TableParagraph"/>
              <w:ind w:left="108" w:right="96"/>
            </w:pPr>
            <w:del w:id="263" w:author="Author">
              <w:r w:rsidRPr="002F2CB8" w:rsidDel="00720DC1">
                <w:delText>role of the National Assembly is solely declaratory).   The   Constitution</w:delText>
              </w:r>
              <w:r w:rsidRPr="002F2CB8" w:rsidDel="00720DC1">
                <w:rPr>
                  <w:spacing w:val="3"/>
                </w:rPr>
                <w:delText xml:space="preserve"> </w:delText>
              </w:r>
              <w:r w:rsidRPr="002F2CB8" w:rsidDel="00720DC1">
                <w:delText>clarifies</w:delText>
              </w:r>
            </w:del>
          </w:p>
          <w:p w14:paraId="662E6AE9" w14:textId="77777777" w:rsidR="00F4305F" w:rsidRPr="002F2CB8" w:rsidRDefault="00F4305F" w:rsidP="00E031CA">
            <w:pPr>
              <w:pStyle w:val="TableParagraph"/>
              <w:ind w:left="108" w:right="96"/>
            </w:pPr>
            <w:del w:id="264" w:author="Author">
              <w:r w:rsidRPr="002F2CB8" w:rsidDel="00720DC1">
                <w:delText>the rules for terminating the mandate of the judges of the Constitutional Court.</w:delText>
              </w:r>
            </w:del>
          </w:p>
        </w:tc>
        <w:tc>
          <w:tcPr>
            <w:tcW w:w="5278" w:type="dxa"/>
          </w:tcPr>
          <w:p w14:paraId="1DC85120" w14:textId="77777777" w:rsidR="00926818" w:rsidRPr="002F2CB8" w:rsidRDefault="00926818" w:rsidP="00E031CA">
            <w:pPr>
              <w:pStyle w:val="TableParagraph"/>
            </w:pPr>
          </w:p>
          <w:p w14:paraId="28DD025B" w14:textId="77777777" w:rsidR="00926818" w:rsidRPr="002F2CB8" w:rsidRDefault="00820EAD" w:rsidP="00E031CA">
            <w:pPr>
              <w:pStyle w:val="TableParagraph"/>
              <w:numPr>
                <w:ilvl w:val="0"/>
                <w:numId w:val="177"/>
              </w:numPr>
              <w:tabs>
                <w:tab w:val="left" w:pos="829"/>
              </w:tabs>
              <w:spacing w:before="1"/>
              <w:ind w:right="97"/>
            </w:pPr>
            <w:r w:rsidRPr="002F2CB8">
              <w:t>The judiciary in the Republic of Serbia is completely independent</w:t>
            </w:r>
            <w:r w:rsidRPr="002F2CB8">
              <w:rPr>
                <w:spacing w:val="-10"/>
              </w:rPr>
              <w:t xml:space="preserve"> </w:t>
            </w:r>
            <w:r w:rsidRPr="002F2CB8">
              <w:t>which</w:t>
            </w:r>
            <w:r w:rsidRPr="002F2CB8">
              <w:rPr>
                <w:spacing w:val="-14"/>
              </w:rPr>
              <w:t xml:space="preserve"> </w:t>
            </w:r>
            <w:r w:rsidRPr="002F2CB8">
              <w:t>is</w:t>
            </w:r>
            <w:r w:rsidRPr="002F2CB8">
              <w:rPr>
                <w:spacing w:val="-12"/>
              </w:rPr>
              <w:t xml:space="preserve"> </w:t>
            </w:r>
            <w:r w:rsidRPr="002F2CB8">
              <w:t>confirmed</w:t>
            </w:r>
            <w:r w:rsidRPr="002F2CB8">
              <w:rPr>
                <w:spacing w:val="-12"/>
              </w:rPr>
              <w:t xml:space="preserve"> </w:t>
            </w:r>
            <w:r w:rsidRPr="002F2CB8">
              <w:t>in</w:t>
            </w:r>
            <w:r w:rsidRPr="002F2CB8">
              <w:rPr>
                <w:spacing w:val="-14"/>
              </w:rPr>
              <w:t xml:space="preserve"> </w:t>
            </w:r>
            <w:r w:rsidRPr="002F2CB8">
              <w:t>the</w:t>
            </w:r>
            <w:r w:rsidRPr="002F2CB8">
              <w:rPr>
                <w:spacing w:val="-11"/>
              </w:rPr>
              <w:t xml:space="preserve"> </w:t>
            </w:r>
            <w:r w:rsidRPr="002F2CB8">
              <w:t>positive</w:t>
            </w:r>
            <w:r w:rsidRPr="002F2CB8">
              <w:rPr>
                <w:spacing w:val="-12"/>
              </w:rPr>
              <w:t xml:space="preserve"> </w:t>
            </w:r>
            <w:r w:rsidRPr="002F2CB8">
              <w:t>opinion of the Venice Commission on the new Constitution and the legal provisions relating to the</w:t>
            </w:r>
            <w:r w:rsidRPr="002F2CB8">
              <w:rPr>
                <w:spacing w:val="-4"/>
              </w:rPr>
              <w:t xml:space="preserve"> </w:t>
            </w:r>
            <w:r w:rsidRPr="002F2CB8">
              <w:t>judiciary;</w:t>
            </w:r>
          </w:p>
          <w:p w14:paraId="41B02CB5" w14:textId="77777777" w:rsidR="00926818" w:rsidRPr="002F2CB8" w:rsidRDefault="00820EAD" w:rsidP="00E031CA">
            <w:pPr>
              <w:pStyle w:val="TableParagraph"/>
              <w:numPr>
                <w:ilvl w:val="0"/>
                <w:numId w:val="177"/>
              </w:numPr>
              <w:tabs>
                <w:tab w:val="left" w:pos="829"/>
              </w:tabs>
              <w:ind w:right="99"/>
            </w:pPr>
            <w:r w:rsidRPr="002F2CB8">
              <w:t>Judges</w:t>
            </w:r>
            <w:r w:rsidRPr="002F2CB8">
              <w:rPr>
                <w:spacing w:val="-8"/>
              </w:rPr>
              <w:t xml:space="preserve"> </w:t>
            </w:r>
            <w:r w:rsidRPr="002F2CB8">
              <w:t>and</w:t>
            </w:r>
            <w:r w:rsidRPr="002F2CB8">
              <w:rPr>
                <w:spacing w:val="-6"/>
              </w:rPr>
              <w:t xml:space="preserve"> </w:t>
            </w:r>
            <w:r w:rsidRPr="002F2CB8">
              <w:t>prosecutors</w:t>
            </w:r>
            <w:r w:rsidRPr="002F2CB8">
              <w:rPr>
                <w:spacing w:val="-8"/>
              </w:rPr>
              <w:t xml:space="preserve"> </w:t>
            </w:r>
            <w:r w:rsidRPr="002F2CB8">
              <w:t>are</w:t>
            </w:r>
            <w:r w:rsidRPr="002F2CB8">
              <w:rPr>
                <w:spacing w:val="-6"/>
              </w:rPr>
              <w:t xml:space="preserve"> </w:t>
            </w:r>
            <w:r w:rsidRPr="002F2CB8">
              <w:t>elected</w:t>
            </w:r>
            <w:r w:rsidRPr="002F2CB8">
              <w:rPr>
                <w:spacing w:val="-5"/>
              </w:rPr>
              <w:t xml:space="preserve"> </w:t>
            </w:r>
            <w:r w:rsidRPr="002F2CB8">
              <w:t>on</w:t>
            </w:r>
            <w:r w:rsidRPr="002F2CB8">
              <w:rPr>
                <w:spacing w:val="-9"/>
              </w:rPr>
              <w:t xml:space="preserve"> </w:t>
            </w:r>
            <w:r w:rsidRPr="002F2CB8">
              <w:t>the</w:t>
            </w:r>
            <w:r w:rsidRPr="002F2CB8">
              <w:rPr>
                <w:spacing w:val="-6"/>
              </w:rPr>
              <w:t xml:space="preserve"> </w:t>
            </w:r>
            <w:r w:rsidRPr="002F2CB8">
              <w:t>basis</w:t>
            </w:r>
            <w:r w:rsidRPr="002F2CB8">
              <w:rPr>
                <w:spacing w:val="-8"/>
              </w:rPr>
              <w:t xml:space="preserve"> </w:t>
            </w:r>
            <w:r w:rsidRPr="002F2CB8">
              <w:t>of</w:t>
            </w:r>
            <w:r w:rsidRPr="002F2CB8">
              <w:rPr>
                <w:spacing w:val="-9"/>
              </w:rPr>
              <w:t xml:space="preserve"> </w:t>
            </w:r>
            <w:r w:rsidRPr="002F2CB8">
              <w:t>their expertise and merit, which has an overall positive impact on the quality and efficiency of the</w:t>
            </w:r>
            <w:r w:rsidRPr="002F2CB8">
              <w:rPr>
                <w:spacing w:val="-15"/>
              </w:rPr>
              <w:t xml:space="preserve"> </w:t>
            </w:r>
            <w:r w:rsidRPr="002F2CB8">
              <w:t>judiciary;</w:t>
            </w:r>
          </w:p>
          <w:p w14:paraId="1EAFF8D1" w14:textId="77777777" w:rsidR="00926818" w:rsidRPr="002F2CB8" w:rsidRDefault="00820EAD" w:rsidP="00E031CA">
            <w:pPr>
              <w:pStyle w:val="TableParagraph"/>
              <w:numPr>
                <w:ilvl w:val="0"/>
                <w:numId w:val="177"/>
              </w:numPr>
              <w:tabs>
                <w:tab w:val="left" w:pos="829"/>
              </w:tabs>
              <w:ind w:right="96"/>
            </w:pPr>
            <w:r w:rsidRPr="002F2CB8">
              <w:t>The High Judicial Council and th</w:t>
            </w:r>
            <w:r w:rsidR="00E031CA" w:rsidRPr="002F2CB8">
              <w:t xml:space="preserve">e State Prosecutorial Council </w:t>
            </w:r>
            <w:del w:id="265" w:author="Author">
              <w:r w:rsidRPr="002F2CB8" w:rsidDel="001D5A39">
                <w:delText>(established in accordance with European standards)</w:delText>
              </w:r>
            </w:del>
            <w:r w:rsidRPr="002F2CB8">
              <w:t xml:space="preserve"> successfully manage the judiciary with adequate financial resources,</w:t>
            </w:r>
            <w:ins w:id="266" w:author="Author">
              <w:r w:rsidR="001D5A39" w:rsidRPr="002F2CB8">
                <w:t xml:space="preserve"> competent and professional</w:t>
              </w:r>
            </w:ins>
            <w:r w:rsidRPr="002F2CB8">
              <w:t xml:space="preserve"> personnel elected with </w:t>
            </w:r>
            <w:ins w:id="267" w:author="Author">
              <w:r w:rsidR="001D5A39" w:rsidRPr="002F2CB8">
                <w:t>necessary competences, selected based on clear criteria</w:t>
              </w:r>
            </w:ins>
            <w:del w:id="268" w:author="Author">
              <w:r w:rsidRPr="002F2CB8" w:rsidDel="001D5A39">
                <w:delText>a clear mandate</w:delText>
              </w:r>
            </w:del>
            <w:r w:rsidRPr="002F2CB8">
              <w:t>, while respecting the principles of transparency and</w:t>
            </w:r>
            <w:r w:rsidRPr="002F2CB8">
              <w:rPr>
                <w:spacing w:val="-1"/>
              </w:rPr>
              <w:t xml:space="preserve"> </w:t>
            </w:r>
            <w:r w:rsidRPr="002F2CB8">
              <w:t>accountability;</w:t>
            </w:r>
          </w:p>
          <w:p w14:paraId="5FE93454" w14:textId="77777777" w:rsidR="00926818" w:rsidRPr="002F2CB8" w:rsidRDefault="00820EAD" w:rsidP="00E031CA">
            <w:pPr>
              <w:pStyle w:val="TableParagraph"/>
              <w:numPr>
                <w:ilvl w:val="0"/>
                <w:numId w:val="177"/>
              </w:numPr>
              <w:tabs>
                <w:tab w:val="left" w:pos="829"/>
              </w:tabs>
              <w:ind w:right="98"/>
            </w:pPr>
            <w:r w:rsidRPr="002F2CB8">
              <w:t>All of the above is confirmed in the positive Annual report of the European Commission's on the progress of the Republic of Serbia, including the improvement of the provisions of the</w:t>
            </w:r>
            <w:r w:rsidRPr="002F2CB8">
              <w:rPr>
                <w:spacing w:val="-5"/>
              </w:rPr>
              <w:t xml:space="preserve"> </w:t>
            </w:r>
            <w:r w:rsidRPr="002F2CB8">
              <w:t>Constitution.</w:t>
            </w:r>
          </w:p>
        </w:tc>
      </w:tr>
    </w:tbl>
    <w:p w14:paraId="0195404B" w14:textId="77777777" w:rsidR="00926818" w:rsidRPr="002F2CB8" w:rsidRDefault="00926818" w:rsidP="00E031CA">
      <w:pPr>
        <w:sectPr w:rsidR="00926818" w:rsidRPr="002F2CB8" w:rsidSect="00B200EB">
          <w:footerReference w:type="default" r:id="rId9"/>
          <w:pgSz w:w="16840" w:h="11910" w:orient="landscape"/>
          <w:pgMar w:top="1100" w:right="320" w:bottom="1600" w:left="800" w:header="0" w:footer="1400" w:gutter="0"/>
          <w:cols w:space="720"/>
          <w:titlePg/>
          <w:docGrid w:linePitch="299"/>
        </w:sectPr>
      </w:pPr>
    </w:p>
    <w:p w14:paraId="55D024A8"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398"/>
        <w:gridCol w:w="425"/>
        <w:gridCol w:w="923"/>
        <w:gridCol w:w="920"/>
        <w:gridCol w:w="2299"/>
        <w:gridCol w:w="2834"/>
        <w:gridCol w:w="3689"/>
      </w:tblGrid>
      <w:tr w:rsidR="00926818" w:rsidRPr="002F2CB8" w14:paraId="7EF1D8D8" w14:textId="77777777" w:rsidTr="0004131F">
        <w:trPr>
          <w:trHeight w:val="573"/>
        </w:trPr>
        <w:tc>
          <w:tcPr>
            <w:tcW w:w="4363" w:type="dxa"/>
            <w:gridSpan w:val="2"/>
            <w:shd w:val="clear" w:color="auto" w:fill="8DB3E1"/>
          </w:tcPr>
          <w:p w14:paraId="2D1B2FB4" w14:textId="77777777" w:rsidR="00926818" w:rsidRPr="002F2CB8" w:rsidRDefault="00820EAD" w:rsidP="00E031CA">
            <w:pPr>
              <w:pStyle w:val="TableParagraph"/>
              <w:spacing w:before="170"/>
              <w:ind w:left="107"/>
              <w:rPr>
                <w:b/>
              </w:rPr>
            </w:pPr>
            <w:r w:rsidRPr="002F2CB8">
              <w:rPr>
                <w:b/>
              </w:rPr>
              <w:t>ACTIVITIES</w:t>
            </w:r>
          </w:p>
        </w:tc>
        <w:tc>
          <w:tcPr>
            <w:tcW w:w="2268" w:type="dxa"/>
            <w:gridSpan w:val="3"/>
            <w:shd w:val="clear" w:color="auto" w:fill="8DB3E1"/>
          </w:tcPr>
          <w:p w14:paraId="0701D633" w14:textId="77777777" w:rsidR="00926818" w:rsidRPr="002F2CB8" w:rsidRDefault="00820EAD" w:rsidP="00E031CA">
            <w:pPr>
              <w:pStyle w:val="TableParagraph"/>
              <w:spacing w:before="55"/>
              <w:ind w:left="108" w:right="729"/>
              <w:rPr>
                <w:b/>
              </w:rPr>
            </w:pPr>
            <w:r w:rsidRPr="002F2CB8">
              <w:rPr>
                <w:b/>
              </w:rPr>
              <w:t>RESPONSIBLE</w:t>
            </w:r>
            <w:r w:rsidRPr="002F2CB8">
              <w:rPr>
                <w:b/>
                <w:w w:val="99"/>
              </w:rPr>
              <w:t xml:space="preserve"> </w:t>
            </w:r>
            <w:r w:rsidRPr="002F2CB8">
              <w:rPr>
                <w:b/>
              </w:rPr>
              <w:t>AUTHORITY</w:t>
            </w:r>
          </w:p>
        </w:tc>
        <w:tc>
          <w:tcPr>
            <w:tcW w:w="2299" w:type="dxa"/>
            <w:shd w:val="clear" w:color="auto" w:fill="8DB3E1"/>
          </w:tcPr>
          <w:p w14:paraId="6C8312C7" w14:textId="77777777" w:rsidR="00926818" w:rsidRPr="002F2CB8" w:rsidRDefault="00820EAD" w:rsidP="00E031CA">
            <w:pPr>
              <w:pStyle w:val="TableParagraph"/>
              <w:spacing w:before="55"/>
              <w:ind w:left="108" w:right="138"/>
              <w:rPr>
                <w:b/>
              </w:rPr>
            </w:pPr>
            <w:r w:rsidRPr="002F2CB8">
              <w:rPr>
                <w:b/>
              </w:rPr>
              <w:t>TIMEFRAME/DEADL INE</w:t>
            </w:r>
          </w:p>
        </w:tc>
        <w:tc>
          <w:tcPr>
            <w:tcW w:w="2834" w:type="dxa"/>
            <w:shd w:val="clear" w:color="auto" w:fill="8DB3E1"/>
          </w:tcPr>
          <w:p w14:paraId="7B745B98" w14:textId="77777777" w:rsidR="00926818" w:rsidRPr="002F2CB8" w:rsidRDefault="00820EAD" w:rsidP="00E031CA">
            <w:pPr>
              <w:pStyle w:val="TableParagraph"/>
              <w:spacing w:before="170"/>
              <w:ind w:left="109"/>
              <w:rPr>
                <w:b/>
              </w:rPr>
            </w:pPr>
            <w:r w:rsidRPr="002F2CB8">
              <w:rPr>
                <w:b/>
              </w:rPr>
              <w:t>FINANCIAL RESOURCES</w:t>
            </w:r>
          </w:p>
        </w:tc>
        <w:tc>
          <w:tcPr>
            <w:tcW w:w="3689" w:type="dxa"/>
            <w:shd w:val="clear" w:color="auto" w:fill="8DB3E1"/>
          </w:tcPr>
          <w:p w14:paraId="39EAC770" w14:textId="77777777" w:rsidR="00926818" w:rsidRPr="002F2CB8" w:rsidRDefault="00820EAD" w:rsidP="00E031CA">
            <w:pPr>
              <w:pStyle w:val="TableParagraph"/>
              <w:spacing w:before="170"/>
              <w:ind w:left="110"/>
              <w:rPr>
                <w:b/>
              </w:rPr>
            </w:pPr>
            <w:r w:rsidRPr="002F2CB8">
              <w:rPr>
                <w:b/>
              </w:rPr>
              <w:t>RESULT</w:t>
            </w:r>
          </w:p>
        </w:tc>
      </w:tr>
      <w:tr w:rsidR="00926818" w:rsidRPr="002F2CB8" w14:paraId="28B32138" w14:textId="77777777" w:rsidTr="0004131F">
        <w:trPr>
          <w:trHeight w:val="3031"/>
        </w:trPr>
        <w:tc>
          <w:tcPr>
            <w:tcW w:w="965" w:type="dxa"/>
          </w:tcPr>
          <w:p w14:paraId="1F18C969" w14:textId="77777777" w:rsidR="00926818" w:rsidRPr="002F2CB8" w:rsidDel="001D5A39" w:rsidRDefault="00926818" w:rsidP="00E031CA">
            <w:pPr>
              <w:pStyle w:val="TableParagraph"/>
              <w:spacing w:before="10"/>
              <w:rPr>
                <w:del w:id="269" w:author="Author"/>
              </w:rPr>
            </w:pPr>
            <w:commentRangeStart w:id="270"/>
          </w:p>
          <w:p w14:paraId="14F38D33" w14:textId="77777777" w:rsidR="00926818" w:rsidRPr="002F2CB8" w:rsidRDefault="00820EAD" w:rsidP="00E031CA">
            <w:pPr>
              <w:pStyle w:val="TableParagraph"/>
              <w:ind w:left="107"/>
              <w:rPr>
                <w:b/>
              </w:rPr>
            </w:pPr>
            <w:del w:id="271" w:author="Author">
              <w:r w:rsidRPr="002F2CB8" w:rsidDel="001D5A39">
                <w:rPr>
                  <w:b/>
                </w:rPr>
                <w:delText>1.1.1.1.</w:delText>
              </w:r>
            </w:del>
            <w:commentRangeEnd w:id="270"/>
            <w:r w:rsidR="00522895" w:rsidRPr="002F2CB8">
              <w:rPr>
                <w:rStyle w:val="CommentReference"/>
                <w:sz w:val="22"/>
                <w:szCs w:val="22"/>
              </w:rPr>
              <w:commentReference w:id="270"/>
            </w:r>
          </w:p>
        </w:tc>
        <w:tc>
          <w:tcPr>
            <w:tcW w:w="3398" w:type="dxa"/>
          </w:tcPr>
          <w:p w14:paraId="5E7C9F03" w14:textId="77777777" w:rsidR="00926818" w:rsidRPr="002F2CB8" w:rsidDel="001D5A39" w:rsidRDefault="00926818" w:rsidP="00E031CA">
            <w:pPr>
              <w:pStyle w:val="TableParagraph"/>
              <w:spacing w:before="5"/>
              <w:rPr>
                <w:del w:id="272" w:author="Author"/>
              </w:rPr>
            </w:pPr>
          </w:p>
          <w:p w14:paraId="6DED2CD9" w14:textId="77777777" w:rsidR="00926818" w:rsidRPr="002F2CB8" w:rsidRDefault="00820EAD" w:rsidP="00E031CA">
            <w:pPr>
              <w:pStyle w:val="TableParagraph"/>
              <w:tabs>
                <w:tab w:val="left" w:pos="1645"/>
                <w:tab w:val="left" w:pos="2489"/>
              </w:tabs>
              <w:ind w:left="108" w:right="99"/>
            </w:pPr>
            <w:del w:id="273" w:author="Author">
              <w:r w:rsidRPr="002F2CB8" w:rsidDel="001D5A39">
                <w:delText>Conduct analysis of provisions of the Constitution</w:delText>
              </w:r>
              <w:r w:rsidRPr="002F2CB8" w:rsidDel="001D5A39">
                <w:tab/>
                <w:delText>and</w:delText>
              </w:r>
              <w:r w:rsidRPr="002F2CB8" w:rsidDel="001D5A39">
                <w:tab/>
              </w:r>
              <w:r w:rsidRPr="002F2CB8" w:rsidDel="001D5A39">
                <w:rPr>
                  <w:w w:val="95"/>
                </w:rPr>
                <w:delText xml:space="preserve">proposing </w:delText>
              </w:r>
              <w:r w:rsidRPr="002F2CB8" w:rsidDel="001D5A39">
                <w:delText>amendments to the Constitution taking into account opinion of Venice Commission and European</w:delText>
              </w:r>
              <w:r w:rsidRPr="002F2CB8" w:rsidDel="001D5A39">
                <w:rPr>
                  <w:spacing w:val="-7"/>
                </w:rPr>
                <w:delText xml:space="preserve"> </w:delText>
              </w:r>
              <w:r w:rsidRPr="002F2CB8" w:rsidDel="001D5A39">
                <w:delText>standards.</w:delText>
              </w:r>
            </w:del>
          </w:p>
        </w:tc>
        <w:tc>
          <w:tcPr>
            <w:tcW w:w="2268" w:type="dxa"/>
            <w:gridSpan w:val="3"/>
          </w:tcPr>
          <w:p w14:paraId="3EDE7D37" w14:textId="77777777" w:rsidR="00926818" w:rsidRPr="002F2CB8" w:rsidDel="001D5A39" w:rsidRDefault="00926818" w:rsidP="00E031CA">
            <w:pPr>
              <w:pStyle w:val="TableParagraph"/>
              <w:spacing w:before="5"/>
              <w:rPr>
                <w:del w:id="274" w:author="Author"/>
              </w:rPr>
            </w:pPr>
          </w:p>
          <w:p w14:paraId="78766E89" w14:textId="77777777" w:rsidR="00926818" w:rsidRPr="002F2CB8" w:rsidRDefault="00820EAD" w:rsidP="00E031CA">
            <w:pPr>
              <w:pStyle w:val="TableParagraph"/>
              <w:ind w:left="108" w:right="96"/>
            </w:pPr>
            <w:del w:id="275" w:author="Author">
              <w:r w:rsidRPr="002F2CB8" w:rsidDel="001D5A39">
                <w:delText>-Commission for the reform of judiciary (Working group for conducting analysis of amending constitutional framework)</w:delText>
              </w:r>
            </w:del>
          </w:p>
        </w:tc>
        <w:tc>
          <w:tcPr>
            <w:tcW w:w="2299" w:type="dxa"/>
          </w:tcPr>
          <w:p w14:paraId="727B6984" w14:textId="77777777" w:rsidR="00926818" w:rsidRPr="002F2CB8" w:rsidDel="001D5A39" w:rsidRDefault="00926818" w:rsidP="00E031CA">
            <w:pPr>
              <w:pStyle w:val="TableParagraph"/>
              <w:spacing w:before="5"/>
              <w:rPr>
                <w:del w:id="276" w:author="Author"/>
              </w:rPr>
            </w:pPr>
          </w:p>
          <w:p w14:paraId="038BCE97" w14:textId="77777777" w:rsidR="00926818" w:rsidRPr="002F2CB8" w:rsidRDefault="00820EAD" w:rsidP="00E031CA">
            <w:pPr>
              <w:pStyle w:val="TableParagraph"/>
              <w:ind w:left="355" w:right="346"/>
            </w:pPr>
            <w:del w:id="277" w:author="Author">
              <w:r w:rsidRPr="002F2CB8" w:rsidDel="001D5A39">
                <w:delText>IV quarter of 2015.</w:delText>
              </w:r>
            </w:del>
          </w:p>
        </w:tc>
        <w:tc>
          <w:tcPr>
            <w:tcW w:w="2834" w:type="dxa"/>
          </w:tcPr>
          <w:p w14:paraId="25811E0B" w14:textId="77777777" w:rsidR="00926818" w:rsidRPr="002F2CB8" w:rsidDel="001D5A39" w:rsidRDefault="00926818" w:rsidP="00E031CA">
            <w:pPr>
              <w:pStyle w:val="TableParagraph"/>
              <w:spacing w:before="10"/>
              <w:rPr>
                <w:del w:id="278" w:author="Author"/>
              </w:rPr>
            </w:pPr>
          </w:p>
          <w:p w14:paraId="656A65C2" w14:textId="77777777" w:rsidR="00926818" w:rsidRPr="002F2CB8" w:rsidDel="001D5A39" w:rsidRDefault="00820EAD" w:rsidP="00E031CA">
            <w:pPr>
              <w:pStyle w:val="TableParagraph"/>
              <w:ind w:left="222" w:right="212"/>
              <w:rPr>
                <w:del w:id="279" w:author="Author"/>
              </w:rPr>
            </w:pPr>
            <w:del w:id="280" w:author="Author">
              <w:r w:rsidRPr="002F2CB8" w:rsidDel="001D5A39">
                <w:delText xml:space="preserve">- Budgeted in activity 1.1.1.3. </w:delText>
              </w:r>
              <w:r w:rsidRPr="002F2CB8" w:rsidDel="001D5A39">
                <w:rPr>
                  <w:b/>
                </w:rPr>
                <w:delText>(Budget of the Republic of Serbia</w:delText>
              </w:r>
              <w:r w:rsidRPr="002F2CB8" w:rsidDel="001D5A39">
                <w:delText>-560.543€)</w:delText>
              </w:r>
            </w:del>
          </w:p>
          <w:p w14:paraId="3DCEB48B" w14:textId="77777777" w:rsidR="00926818" w:rsidRPr="002F2CB8" w:rsidDel="001D5A39" w:rsidRDefault="00926818" w:rsidP="00E031CA">
            <w:pPr>
              <w:pStyle w:val="TableParagraph"/>
              <w:rPr>
                <w:del w:id="281" w:author="Author"/>
              </w:rPr>
            </w:pPr>
          </w:p>
          <w:p w14:paraId="3DF11602" w14:textId="77777777" w:rsidR="00926818" w:rsidRPr="002F2CB8" w:rsidRDefault="00820EAD" w:rsidP="00E031CA">
            <w:pPr>
              <w:pStyle w:val="TableParagraph"/>
              <w:spacing w:line="491" w:lineRule="auto"/>
              <w:ind w:left="789" w:right="773"/>
            </w:pPr>
            <w:del w:id="282" w:author="Author">
              <w:r w:rsidRPr="002F2CB8" w:rsidDel="001D5A39">
                <w:rPr>
                  <w:w w:val="95"/>
                </w:rPr>
                <w:delText>-</w:delText>
              </w:r>
              <w:r w:rsidRPr="002F2CB8" w:rsidDel="001D5A39">
                <w:rPr>
                  <w:b/>
                  <w:i/>
                  <w:w w:val="95"/>
                </w:rPr>
                <w:delText>TAIEX</w:delText>
              </w:r>
              <w:r w:rsidRPr="002F2CB8" w:rsidDel="001D5A39">
                <w:rPr>
                  <w:i/>
                  <w:w w:val="95"/>
                </w:rPr>
                <w:delText>-</w:delText>
              </w:r>
              <w:r w:rsidRPr="002F2CB8" w:rsidDel="001D5A39">
                <w:rPr>
                  <w:w w:val="95"/>
                </w:rPr>
                <w:delText xml:space="preserve">2.250€ </w:delText>
              </w:r>
              <w:r w:rsidRPr="002F2CB8" w:rsidDel="001D5A39">
                <w:delText>In 2015.</w:delText>
              </w:r>
            </w:del>
          </w:p>
        </w:tc>
        <w:tc>
          <w:tcPr>
            <w:tcW w:w="3689" w:type="dxa"/>
          </w:tcPr>
          <w:p w14:paraId="64E61893" w14:textId="77777777" w:rsidR="00926818" w:rsidRPr="002F2CB8" w:rsidDel="001D5A39" w:rsidRDefault="00926818" w:rsidP="00E031CA">
            <w:pPr>
              <w:pStyle w:val="TableParagraph"/>
              <w:spacing w:before="8"/>
              <w:rPr>
                <w:del w:id="283" w:author="Author"/>
              </w:rPr>
            </w:pPr>
          </w:p>
          <w:p w14:paraId="6A49B50A" w14:textId="77777777" w:rsidR="00926818" w:rsidRPr="002F2CB8" w:rsidRDefault="00820EAD" w:rsidP="00E031CA">
            <w:pPr>
              <w:pStyle w:val="TableParagraph"/>
              <w:spacing w:before="1" w:line="276" w:lineRule="auto"/>
              <w:ind w:left="110" w:right="96"/>
            </w:pPr>
            <w:del w:id="284" w:author="Author">
              <w:r w:rsidRPr="002F2CB8" w:rsidDel="001D5A39">
                <w:delText>Analysis conducted and report on the results of the analysis submitted to the Government of the Republic of Serbia and to the National Assembly.</w:delText>
              </w:r>
            </w:del>
          </w:p>
        </w:tc>
      </w:tr>
      <w:tr w:rsidR="002C7429" w:rsidRPr="002F2CB8" w14:paraId="48003227" w14:textId="77777777" w:rsidTr="0004131F">
        <w:trPr>
          <w:trHeight w:val="3031"/>
          <w:ins w:id="285" w:author="Author"/>
        </w:trPr>
        <w:tc>
          <w:tcPr>
            <w:tcW w:w="965" w:type="dxa"/>
          </w:tcPr>
          <w:p w14:paraId="7B0E19FC" w14:textId="77777777" w:rsidR="002C7429" w:rsidRPr="002F2CB8" w:rsidRDefault="002C7429" w:rsidP="00E031CA">
            <w:pPr>
              <w:pStyle w:val="TableParagraph"/>
              <w:spacing w:before="10"/>
            </w:pPr>
            <w:ins w:id="286" w:author="Author">
              <w:r w:rsidRPr="002F2CB8">
                <w:t>1.1.1.1.</w:t>
              </w:r>
            </w:ins>
          </w:p>
        </w:tc>
        <w:tc>
          <w:tcPr>
            <w:tcW w:w="3398" w:type="dxa"/>
          </w:tcPr>
          <w:p w14:paraId="6707E509" w14:textId="77777777" w:rsidR="002C7429" w:rsidRPr="002F2CB8" w:rsidRDefault="002C7429" w:rsidP="00E031CA">
            <w:pPr>
              <w:pStyle w:val="TableParagraph"/>
              <w:spacing w:before="5"/>
              <w:rPr>
                <w:ins w:id="287" w:author="Author"/>
              </w:rPr>
            </w:pPr>
            <w:ins w:id="288" w:author="Author">
              <w:r w:rsidRPr="002F2CB8">
                <w:t>Conducting procedure for</w:t>
              </w:r>
            </w:ins>
            <w:r w:rsidRPr="002F2CB8">
              <w:t xml:space="preserve"> </w:t>
            </w:r>
            <w:ins w:id="289" w:author="Author">
              <w:r w:rsidRPr="002F2CB8">
                <w:t>Constitutional amendments  in the area of judiciary (Article 203 Constitution of RS and Art. 142-149 Rules of Procedure of the National Assembly), which implies the following steps:</w:t>
              </w:r>
            </w:ins>
          </w:p>
          <w:p w14:paraId="34EA7A4A" w14:textId="77777777" w:rsidR="002C7429" w:rsidRPr="002F2CB8" w:rsidRDefault="002C7429" w:rsidP="00E031CA">
            <w:pPr>
              <w:pStyle w:val="TableParagraph"/>
              <w:numPr>
                <w:ilvl w:val="0"/>
                <w:numId w:val="191"/>
              </w:numPr>
              <w:spacing w:before="5"/>
              <w:rPr>
                <w:ins w:id="290" w:author="Author"/>
              </w:rPr>
            </w:pPr>
            <w:ins w:id="291" w:author="Author">
              <w:r w:rsidRPr="002F2CB8">
                <w:t>Submitting proposal for the amendments to the Constitution, with an explanation of the proposal by an authorized proposer (Article 142 par.2 of the Rules of Procedure)</w:t>
              </w:r>
            </w:ins>
          </w:p>
          <w:p w14:paraId="22623191" w14:textId="77777777" w:rsidR="002C7429" w:rsidRPr="002F2CB8" w:rsidRDefault="002C7429" w:rsidP="00E031CA">
            <w:pPr>
              <w:pStyle w:val="TableParagraph"/>
              <w:numPr>
                <w:ilvl w:val="0"/>
                <w:numId w:val="191"/>
              </w:numPr>
              <w:spacing w:before="5"/>
              <w:rPr>
                <w:ins w:id="292" w:author="Author"/>
              </w:rPr>
            </w:pPr>
            <w:ins w:id="293" w:author="Author">
              <w:r w:rsidRPr="002F2CB8">
                <w:t xml:space="preserve">Determination of the competent committee that the proposal for the amendments to the Constitution is submitted by a proposer </w:t>
              </w:r>
              <w:r w:rsidRPr="002F2CB8">
                <w:lastRenderedPageBreak/>
                <w:t>authorized by the Constitution and in a prescribed form (Article 142 par.2 of the Rules of Procedure)</w:t>
              </w:r>
            </w:ins>
          </w:p>
          <w:p w14:paraId="2C14427F" w14:textId="77777777" w:rsidR="002C7429" w:rsidRPr="002F2CB8" w:rsidRDefault="002C7429" w:rsidP="00E031CA">
            <w:pPr>
              <w:pStyle w:val="TableParagraph"/>
              <w:numPr>
                <w:ilvl w:val="0"/>
                <w:numId w:val="191"/>
              </w:numPr>
              <w:spacing w:before="5"/>
              <w:rPr>
                <w:ins w:id="294" w:author="Author"/>
              </w:rPr>
            </w:pPr>
            <w:ins w:id="295" w:author="Author">
              <w:r w:rsidRPr="002F2CB8">
                <w:t>Debating in the National Assembly the submitted proposal at its sitting (Article 143 par.1 of the Rules of Procedure)</w:t>
              </w:r>
            </w:ins>
          </w:p>
          <w:p w14:paraId="2047CC2B" w14:textId="77777777" w:rsidR="002C7429" w:rsidRPr="002F2CB8" w:rsidRDefault="002C7429" w:rsidP="00E031CA">
            <w:pPr>
              <w:pStyle w:val="TableParagraph"/>
              <w:numPr>
                <w:ilvl w:val="0"/>
                <w:numId w:val="191"/>
              </w:numPr>
              <w:spacing w:before="5"/>
              <w:rPr>
                <w:ins w:id="296" w:author="Author"/>
              </w:rPr>
            </w:pPr>
            <w:ins w:id="297" w:author="Author">
              <w:r w:rsidRPr="002F2CB8">
                <w:t>Decision of the National Assembly on the proposal for the amendment to the Constitution (Article 143 par.3 of the Rules of Procedure)</w:t>
              </w:r>
            </w:ins>
          </w:p>
          <w:p w14:paraId="7D7052C7" w14:textId="77777777" w:rsidR="002C7429" w:rsidRPr="002F2CB8" w:rsidRDefault="002C7429" w:rsidP="00E031CA">
            <w:pPr>
              <w:pStyle w:val="TableParagraph"/>
              <w:numPr>
                <w:ilvl w:val="0"/>
                <w:numId w:val="191"/>
              </w:numPr>
              <w:spacing w:before="5"/>
              <w:rPr>
                <w:ins w:id="298" w:author="Author"/>
              </w:rPr>
            </w:pPr>
            <w:ins w:id="299" w:author="Author">
              <w:r w:rsidRPr="002F2CB8">
                <w:t>Determination of the authorized committee of the draft proposal of an act on the amendments to the Constitution, with explanation, and a draft constitutional law for its implementation (Article 144 par.1 of the Rules of Procedure)</w:t>
              </w:r>
            </w:ins>
          </w:p>
          <w:p w14:paraId="59248F3B" w14:textId="77777777" w:rsidR="002C7429" w:rsidRPr="002F2CB8" w:rsidRDefault="002C7429" w:rsidP="00E031CA">
            <w:pPr>
              <w:pStyle w:val="TableParagraph"/>
              <w:numPr>
                <w:ilvl w:val="0"/>
                <w:numId w:val="191"/>
              </w:numPr>
              <w:spacing w:before="5"/>
              <w:rPr>
                <w:ins w:id="300" w:author="Author"/>
              </w:rPr>
            </w:pPr>
            <w:ins w:id="301" w:author="Author">
              <w:r w:rsidRPr="002F2CB8">
                <w:t>Decision of the authorized committee on organizing public hearings on proposed acts and notification of the Speaker of the Parliament on the decision to hold public hearings (Art. 83 and 84 of the Rules of Procedure)</w:t>
              </w:r>
            </w:ins>
          </w:p>
          <w:p w14:paraId="6A97BCD9" w14:textId="77777777" w:rsidR="002C7429" w:rsidRPr="002F2CB8" w:rsidRDefault="002C7429" w:rsidP="00E031CA">
            <w:pPr>
              <w:pStyle w:val="TableParagraph"/>
              <w:numPr>
                <w:ilvl w:val="0"/>
                <w:numId w:val="191"/>
              </w:numPr>
              <w:spacing w:before="5"/>
              <w:rPr>
                <w:ins w:id="302" w:author="Author"/>
              </w:rPr>
            </w:pPr>
            <w:ins w:id="303" w:author="Author">
              <w:r w:rsidRPr="002F2CB8">
                <w:t xml:space="preserve">Harmonization of the draft </w:t>
              </w:r>
              <w:r w:rsidRPr="002F2CB8">
                <w:lastRenderedPageBreak/>
                <w:t>amendments to the Constitution and the proposal of the constitutional law for its implementation after held public hearings</w:t>
              </w:r>
            </w:ins>
          </w:p>
          <w:p w14:paraId="5A34B8AE" w14:textId="77777777" w:rsidR="002C7429" w:rsidRPr="00B6784D" w:rsidRDefault="002C7429" w:rsidP="00E031CA">
            <w:pPr>
              <w:pStyle w:val="TableParagraph"/>
              <w:numPr>
                <w:ilvl w:val="0"/>
                <w:numId w:val="191"/>
              </w:numPr>
              <w:spacing w:before="5"/>
            </w:pPr>
            <w:ins w:id="304" w:author="Author">
              <w:r w:rsidRPr="002F2CB8">
                <w:t xml:space="preserve">Submitting a proposal for the amendments to the Constitution, and the draft of the constitutional law for its implementation to the Speaker of the National Assembly (Article 145, paraf.1 of the Rules of </w:t>
              </w:r>
              <w:r w:rsidRPr="00B6784D">
                <w:t>Procedure)</w:t>
              </w:r>
            </w:ins>
          </w:p>
          <w:p w14:paraId="339DE1F9" w14:textId="77777777" w:rsidR="0018127C" w:rsidRPr="00B6784D" w:rsidRDefault="00B6784D" w:rsidP="00E031CA">
            <w:pPr>
              <w:pStyle w:val="TableParagraph"/>
              <w:numPr>
                <w:ilvl w:val="0"/>
                <w:numId w:val="191"/>
              </w:numPr>
              <w:spacing w:before="5"/>
              <w:rPr>
                <w:ins w:id="305" w:author="Author"/>
              </w:rPr>
            </w:pPr>
            <w:ins w:id="306" w:author="Author">
              <w:r w:rsidRPr="00B6784D">
                <w:t>Discussion and a decision-making on the proposal for the amendments to the Constitution and on the proposal of the constitutional law for its implementation by a two-third majority of the total number of deputies of the National Assembly (</w:t>
              </w:r>
              <w:r>
                <w:t xml:space="preserve">Article 203 par.5 of the Constitution and </w:t>
              </w:r>
              <w:r w:rsidRPr="00B6784D">
                <w:t>Article 146 of the Rules of Procedure)</w:t>
              </w:r>
            </w:ins>
          </w:p>
          <w:p w14:paraId="4AF2E379" w14:textId="77777777" w:rsidR="002C7429" w:rsidRPr="002F2CB8" w:rsidRDefault="002C7429" w:rsidP="00E031CA">
            <w:pPr>
              <w:pStyle w:val="TableParagraph"/>
              <w:numPr>
                <w:ilvl w:val="0"/>
                <w:numId w:val="191"/>
              </w:numPr>
              <w:spacing w:before="5"/>
              <w:rPr>
                <w:ins w:id="307" w:author="Author"/>
              </w:rPr>
            </w:pPr>
            <w:ins w:id="308" w:author="Author">
              <w:r w:rsidRPr="00B6784D">
                <w:t>Conducting a referendum in</w:t>
              </w:r>
              <w:r w:rsidRPr="002F2CB8">
                <w:t xml:space="preserve"> order to confirm the acts, in accordance with the Law on Referendum and People's Initiative</w:t>
              </w:r>
            </w:ins>
          </w:p>
          <w:p w14:paraId="630D86E0" w14:textId="77777777" w:rsidR="002C7429" w:rsidRPr="002F2CB8" w:rsidRDefault="002C7429" w:rsidP="00E031CA">
            <w:pPr>
              <w:pStyle w:val="TableParagraph"/>
              <w:numPr>
                <w:ilvl w:val="0"/>
                <w:numId w:val="191"/>
              </w:numPr>
              <w:spacing w:before="5"/>
            </w:pPr>
            <w:ins w:id="309" w:author="Author">
              <w:r w:rsidRPr="002F2CB8">
                <w:t xml:space="preserve">Decision of the National Assembly on promulgation of the act amending the Constitution and a decision on promulgation of the </w:t>
              </w:r>
              <w:r w:rsidRPr="002F2CB8">
                <w:lastRenderedPageBreak/>
                <w:t>constitutional law for implementation of the amendments to the Constitution (Article 148 of the Rules of Procedure)</w:t>
              </w:r>
            </w:ins>
          </w:p>
        </w:tc>
        <w:tc>
          <w:tcPr>
            <w:tcW w:w="2268" w:type="dxa"/>
            <w:gridSpan w:val="3"/>
          </w:tcPr>
          <w:p w14:paraId="18FC2B20" w14:textId="77777777" w:rsidR="002C7429" w:rsidRPr="002F2CB8" w:rsidRDefault="002C7429" w:rsidP="00E031CA">
            <w:pPr>
              <w:pStyle w:val="TableParagraph"/>
              <w:spacing w:before="5"/>
              <w:rPr>
                <w:ins w:id="310" w:author="Author"/>
              </w:rPr>
            </w:pPr>
            <w:ins w:id="311" w:author="Author">
              <w:r w:rsidRPr="002F2CB8">
                <w:lastRenderedPageBreak/>
                <w:t>Government of the Republic of Serbia (authorized representatives from the ministry in charge of judiciary)</w:t>
              </w:r>
            </w:ins>
          </w:p>
          <w:p w14:paraId="1D0F25BF" w14:textId="77777777" w:rsidR="002C7429" w:rsidRPr="002F2CB8" w:rsidRDefault="002C7429" w:rsidP="00E031CA">
            <w:pPr>
              <w:pStyle w:val="TableParagraph"/>
              <w:spacing w:before="5"/>
              <w:rPr>
                <w:ins w:id="312" w:author="Author"/>
              </w:rPr>
            </w:pPr>
          </w:p>
          <w:p w14:paraId="6927CFEC" w14:textId="77777777" w:rsidR="002C7429" w:rsidRPr="002F2CB8" w:rsidRDefault="002C7429" w:rsidP="00E031CA">
            <w:pPr>
              <w:pStyle w:val="TableParagraph"/>
              <w:spacing w:before="5"/>
              <w:rPr>
                <w:ins w:id="313" w:author="Author"/>
              </w:rPr>
            </w:pPr>
            <w:ins w:id="314" w:author="Author">
              <w:r w:rsidRPr="002F2CB8">
                <w:t>National Assembly (Authorized committee on constitutional and legislative issues)</w:t>
              </w:r>
            </w:ins>
          </w:p>
          <w:p w14:paraId="37609223" w14:textId="77777777" w:rsidR="002C7429" w:rsidRPr="002F2CB8" w:rsidRDefault="002C7429" w:rsidP="00E031CA">
            <w:pPr>
              <w:pStyle w:val="TableParagraph"/>
              <w:spacing w:before="5"/>
              <w:rPr>
                <w:ins w:id="315" w:author="Author"/>
              </w:rPr>
            </w:pPr>
          </w:p>
          <w:p w14:paraId="0ED316CB" w14:textId="77777777" w:rsidR="002C7429" w:rsidRPr="002F2CB8" w:rsidRDefault="002C7429" w:rsidP="00E031CA">
            <w:pPr>
              <w:pStyle w:val="TableParagraph"/>
              <w:spacing w:before="5"/>
              <w:rPr>
                <w:ins w:id="316" w:author="Author"/>
              </w:rPr>
            </w:pPr>
            <w:ins w:id="317" w:author="Author">
              <w:r w:rsidRPr="002F2CB8">
                <w:t xml:space="preserve">National Assembly </w:t>
              </w:r>
            </w:ins>
          </w:p>
          <w:p w14:paraId="531E2790" w14:textId="77777777" w:rsidR="002C7429" w:rsidRPr="002F2CB8" w:rsidRDefault="002C7429" w:rsidP="00E031CA">
            <w:pPr>
              <w:pStyle w:val="TableParagraph"/>
              <w:spacing w:before="5"/>
            </w:pPr>
            <w:ins w:id="318" w:author="Author">
              <w:r w:rsidRPr="002F2CB8">
                <w:t>(Sitting of the Assembly)</w:t>
              </w:r>
            </w:ins>
          </w:p>
        </w:tc>
        <w:tc>
          <w:tcPr>
            <w:tcW w:w="2299" w:type="dxa"/>
          </w:tcPr>
          <w:p w14:paraId="46E09388" w14:textId="77777777" w:rsidR="002C7429" w:rsidRPr="002F2CB8" w:rsidRDefault="002C7429" w:rsidP="00E031CA">
            <w:pPr>
              <w:pStyle w:val="TableParagraph"/>
              <w:spacing w:before="5"/>
            </w:pPr>
            <w:ins w:id="319" w:author="Author">
              <w:r w:rsidRPr="002F2CB8">
                <w:t>II quarter 2020</w:t>
              </w:r>
            </w:ins>
          </w:p>
        </w:tc>
        <w:tc>
          <w:tcPr>
            <w:tcW w:w="2834" w:type="dxa"/>
          </w:tcPr>
          <w:p w14:paraId="3088A88A" w14:textId="77777777" w:rsidR="002C7429" w:rsidRPr="002F2CB8" w:rsidRDefault="002C7429" w:rsidP="00E031CA">
            <w:pPr>
              <w:pStyle w:val="TableParagraph"/>
              <w:spacing w:before="10"/>
            </w:pPr>
            <w:ins w:id="320" w:author="Author">
              <w:r w:rsidRPr="002F2CB8">
                <w:t>Budget RS</w:t>
              </w:r>
            </w:ins>
          </w:p>
        </w:tc>
        <w:tc>
          <w:tcPr>
            <w:tcW w:w="3689" w:type="dxa"/>
          </w:tcPr>
          <w:p w14:paraId="05B691B3" w14:textId="77777777" w:rsidR="002C7429" w:rsidRPr="002F2CB8" w:rsidRDefault="002C7429" w:rsidP="00CA7ADE">
            <w:pPr>
              <w:pStyle w:val="TableParagraph"/>
              <w:spacing w:before="8"/>
            </w:pPr>
            <w:ins w:id="321" w:author="Author">
              <w:r w:rsidRPr="002F2CB8">
                <w:t xml:space="preserve">The Act on the amendment of the Constitution and Constitutional Law </w:t>
              </w:r>
              <w:r w:rsidR="00CA7ADE">
                <w:t xml:space="preserve">promulgated and in line with the </w:t>
              </w:r>
              <w:r w:rsidRPr="002F2CB8">
                <w:t>Venice Commission opinion</w:t>
              </w:r>
            </w:ins>
          </w:p>
        </w:tc>
      </w:tr>
      <w:tr w:rsidR="002C7429" w:rsidRPr="002F2CB8" w14:paraId="6DFC6ADE" w14:textId="77777777" w:rsidTr="0004131F">
        <w:trPr>
          <w:trHeight w:val="1859"/>
        </w:trPr>
        <w:tc>
          <w:tcPr>
            <w:tcW w:w="965" w:type="dxa"/>
          </w:tcPr>
          <w:p w14:paraId="4A90EFDD" w14:textId="77777777" w:rsidR="002C7429" w:rsidRPr="002F2CB8" w:rsidDel="0096648D" w:rsidRDefault="002C7429" w:rsidP="00E031CA">
            <w:pPr>
              <w:pStyle w:val="TableParagraph"/>
              <w:spacing w:before="8"/>
              <w:rPr>
                <w:del w:id="322" w:author="Author"/>
              </w:rPr>
            </w:pPr>
            <w:commentRangeStart w:id="323"/>
          </w:p>
          <w:p w14:paraId="354EC821" w14:textId="77777777" w:rsidR="002C7429" w:rsidRPr="002F2CB8" w:rsidRDefault="002C7429" w:rsidP="00E031CA">
            <w:pPr>
              <w:pStyle w:val="TableParagraph"/>
              <w:ind w:left="107"/>
              <w:rPr>
                <w:b/>
              </w:rPr>
            </w:pPr>
            <w:del w:id="324" w:author="Author">
              <w:r w:rsidRPr="002F2CB8" w:rsidDel="0096648D">
                <w:rPr>
                  <w:b/>
                </w:rPr>
                <w:delText>1.1.1.2.</w:delText>
              </w:r>
            </w:del>
            <w:commentRangeEnd w:id="323"/>
            <w:r w:rsidRPr="002F2CB8">
              <w:rPr>
                <w:rStyle w:val="CommentReference"/>
                <w:sz w:val="22"/>
                <w:szCs w:val="22"/>
              </w:rPr>
              <w:commentReference w:id="323"/>
            </w:r>
          </w:p>
        </w:tc>
        <w:tc>
          <w:tcPr>
            <w:tcW w:w="3398" w:type="dxa"/>
          </w:tcPr>
          <w:p w14:paraId="2A606179" w14:textId="77777777" w:rsidR="002C7429" w:rsidRPr="002F2CB8" w:rsidDel="0096648D" w:rsidRDefault="002C7429" w:rsidP="00E031CA">
            <w:pPr>
              <w:pStyle w:val="TableParagraph"/>
              <w:spacing w:before="3"/>
              <w:rPr>
                <w:del w:id="325" w:author="Author"/>
              </w:rPr>
            </w:pPr>
          </w:p>
          <w:p w14:paraId="4E881D5F" w14:textId="77777777" w:rsidR="002C7429" w:rsidRPr="002F2CB8" w:rsidRDefault="002C7429" w:rsidP="00E031CA">
            <w:pPr>
              <w:pStyle w:val="TableParagraph"/>
              <w:ind w:left="108" w:right="99"/>
            </w:pPr>
            <w:del w:id="326" w:author="Author">
              <w:r w:rsidRPr="002F2CB8" w:rsidDel="0096648D">
                <w:delText>Initiating the process of amending the Constitution and the adoption of a proposal in the National Assembly to amend the Constitution.</w:delText>
              </w:r>
            </w:del>
          </w:p>
        </w:tc>
        <w:tc>
          <w:tcPr>
            <w:tcW w:w="2268" w:type="dxa"/>
            <w:gridSpan w:val="3"/>
          </w:tcPr>
          <w:p w14:paraId="56DBAB1D" w14:textId="77777777" w:rsidR="002C7429" w:rsidRPr="002F2CB8" w:rsidDel="0096648D" w:rsidRDefault="002C7429" w:rsidP="00E031CA">
            <w:pPr>
              <w:pStyle w:val="TableParagraph"/>
              <w:spacing w:before="3"/>
              <w:rPr>
                <w:del w:id="327" w:author="Author"/>
              </w:rPr>
            </w:pPr>
          </w:p>
          <w:p w14:paraId="44405D10" w14:textId="77777777" w:rsidR="002C7429" w:rsidRPr="002F2CB8" w:rsidDel="0096648D" w:rsidRDefault="002C7429" w:rsidP="00E031CA">
            <w:pPr>
              <w:pStyle w:val="TableParagraph"/>
              <w:ind w:left="108" w:right="98"/>
              <w:rPr>
                <w:del w:id="328" w:author="Author"/>
              </w:rPr>
            </w:pPr>
            <w:del w:id="329" w:author="Author">
              <w:r w:rsidRPr="002F2CB8" w:rsidDel="0096648D">
                <w:delText>-Authorized proposing authorities according to Article 203 of the Constitution of the Republic of Serbia</w:delText>
              </w:r>
            </w:del>
          </w:p>
          <w:p w14:paraId="743F0D5F" w14:textId="77777777" w:rsidR="002C7429" w:rsidRPr="002F2CB8" w:rsidDel="0096648D" w:rsidRDefault="002C7429" w:rsidP="00E031CA">
            <w:pPr>
              <w:pStyle w:val="TableParagraph"/>
              <w:spacing w:before="10"/>
              <w:rPr>
                <w:del w:id="330" w:author="Author"/>
              </w:rPr>
            </w:pPr>
          </w:p>
          <w:p w14:paraId="31F0D832" w14:textId="77777777" w:rsidR="002C7429" w:rsidRPr="002F2CB8" w:rsidRDefault="002C7429" w:rsidP="00E031CA">
            <w:pPr>
              <w:pStyle w:val="TableParagraph"/>
              <w:spacing w:line="217" w:lineRule="exact"/>
              <w:ind w:left="108"/>
            </w:pPr>
            <w:del w:id="331" w:author="Author">
              <w:r w:rsidRPr="002F2CB8" w:rsidDel="0096648D">
                <w:delText>-National Assembly</w:delText>
              </w:r>
            </w:del>
          </w:p>
        </w:tc>
        <w:tc>
          <w:tcPr>
            <w:tcW w:w="2299" w:type="dxa"/>
          </w:tcPr>
          <w:p w14:paraId="7FA2B22E" w14:textId="77777777" w:rsidR="002C7429" w:rsidRPr="002F2CB8" w:rsidDel="0096648D" w:rsidRDefault="002C7429" w:rsidP="00E031CA">
            <w:pPr>
              <w:pStyle w:val="TableParagraph"/>
              <w:spacing w:before="3"/>
              <w:rPr>
                <w:del w:id="332" w:author="Author"/>
              </w:rPr>
            </w:pPr>
          </w:p>
          <w:p w14:paraId="1F9A7B82" w14:textId="77777777" w:rsidR="002C7429" w:rsidRPr="002F2CB8" w:rsidRDefault="002C7429" w:rsidP="00E031CA">
            <w:pPr>
              <w:pStyle w:val="TableParagraph"/>
              <w:ind w:left="357" w:right="345"/>
            </w:pPr>
            <w:del w:id="333" w:author="Author">
              <w:r w:rsidRPr="002F2CB8" w:rsidDel="0096648D">
                <w:delText>III quarter of 2016.</w:delText>
              </w:r>
            </w:del>
          </w:p>
        </w:tc>
        <w:tc>
          <w:tcPr>
            <w:tcW w:w="2834" w:type="dxa"/>
          </w:tcPr>
          <w:p w14:paraId="0480FA2E" w14:textId="77777777" w:rsidR="002C7429" w:rsidRPr="002F2CB8" w:rsidDel="0096648D" w:rsidRDefault="002C7429" w:rsidP="00E031CA">
            <w:pPr>
              <w:pStyle w:val="TableParagraph"/>
              <w:spacing w:before="3"/>
              <w:rPr>
                <w:del w:id="334" w:author="Author"/>
              </w:rPr>
            </w:pPr>
          </w:p>
          <w:p w14:paraId="630A62EB" w14:textId="77777777" w:rsidR="002C7429" w:rsidRPr="002F2CB8" w:rsidRDefault="002C7429" w:rsidP="00E031CA">
            <w:pPr>
              <w:pStyle w:val="TableParagraph"/>
              <w:ind w:left="280" w:right="269"/>
            </w:pPr>
            <w:del w:id="335" w:author="Author">
              <w:r w:rsidRPr="002F2CB8" w:rsidDel="0096648D">
                <w:delText xml:space="preserve">Budgeted in activity 1.1.1.3. </w:delText>
              </w:r>
              <w:r w:rsidRPr="002F2CB8" w:rsidDel="0096648D">
                <w:rPr>
                  <w:b/>
                </w:rPr>
                <w:delText>(Budget of the Republic of Serbia-</w:delText>
              </w:r>
              <w:r w:rsidRPr="002F2CB8" w:rsidDel="0096648D">
                <w:delText>560.543€)</w:delText>
              </w:r>
            </w:del>
          </w:p>
        </w:tc>
        <w:tc>
          <w:tcPr>
            <w:tcW w:w="3689" w:type="dxa"/>
          </w:tcPr>
          <w:p w14:paraId="2081B1A8" w14:textId="77777777" w:rsidR="002C7429" w:rsidRPr="002F2CB8" w:rsidDel="0096648D" w:rsidRDefault="002C7429" w:rsidP="00E031CA">
            <w:pPr>
              <w:pStyle w:val="TableParagraph"/>
              <w:spacing w:before="3"/>
              <w:rPr>
                <w:del w:id="336" w:author="Author"/>
              </w:rPr>
            </w:pPr>
          </w:p>
          <w:p w14:paraId="2A893D2B" w14:textId="77777777" w:rsidR="002C7429" w:rsidRPr="002F2CB8" w:rsidRDefault="002C7429" w:rsidP="00E031CA">
            <w:pPr>
              <w:pStyle w:val="TableParagraph"/>
              <w:ind w:left="110"/>
            </w:pPr>
            <w:del w:id="337" w:author="Author">
              <w:r w:rsidRPr="002F2CB8" w:rsidDel="0096648D">
                <w:delText>A proposal to amend the Constitution adopted in the National Assembly.</w:delText>
              </w:r>
            </w:del>
          </w:p>
        </w:tc>
      </w:tr>
      <w:tr w:rsidR="002C7429" w:rsidRPr="002F2CB8" w14:paraId="55B773A1" w14:textId="77777777" w:rsidTr="0004131F">
        <w:trPr>
          <w:trHeight w:val="2100"/>
        </w:trPr>
        <w:tc>
          <w:tcPr>
            <w:tcW w:w="965" w:type="dxa"/>
          </w:tcPr>
          <w:p w14:paraId="079CB519" w14:textId="77777777" w:rsidR="002C7429" w:rsidRPr="002F2CB8" w:rsidDel="0096648D" w:rsidRDefault="002C7429" w:rsidP="00E031CA">
            <w:pPr>
              <w:pStyle w:val="TableParagraph"/>
              <w:spacing w:before="7"/>
              <w:rPr>
                <w:del w:id="338" w:author="Author"/>
              </w:rPr>
            </w:pPr>
          </w:p>
          <w:p w14:paraId="21DC29AB" w14:textId="77777777" w:rsidR="002C7429" w:rsidRPr="002F2CB8" w:rsidRDefault="002C7429" w:rsidP="00E031CA">
            <w:pPr>
              <w:pStyle w:val="TableParagraph"/>
              <w:spacing w:before="8"/>
              <w:rPr>
                <w:b/>
              </w:rPr>
            </w:pPr>
            <w:del w:id="339" w:author="Author">
              <w:r w:rsidRPr="002F2CB8" w:rsidDel="0096648D">
                <w:rPr>
                  <w:b/>
                </w:rPr>
                <w:delText>1.1.1.3.</w:delText>
              </w:r>
            </w:del>
          </w:p>
        </w:tc>
        <w:tc>
          <w:tcPr>
            <w:tcW w:w="3398" w:type="dxa"/>
          </w:tcPr>
          <w:p w14:paraId="163757B2" w14:textId="77777777" w:rsidR="002C7429" w:rsidRPr="002F2CB8" w:rsidDel="0096648D" w:rsidRDefault="002C7429" w:rsidP="00E031CA">
            <w:pPr>
              <w:pStyle w:val="TableParagraph"/>
              <w:spacing w:before="3"/>
              <w:rPr>
                <w:del w:id="340" w:author="Author"/>
              </w:rPr>
            </w:pPr>
          </w:p>
          <w:p w14:paraId="642C0195" w14:textId="77777777" w:rsidR="002C7429" w:rsidRPr="002F2CB8" w:rsidRDefault="002C7429" w:rsidP="00E031CA">
            <w:pPr>
              <w:pStyle w:val="TableParagraph"/>
              <w:ind w:left="108"/>
            </w:pPr>
            <w:del w:id="341" w:author="Author">
              <w:r w:rsidRPr="002F2CB8" w:rsidDel="0096648D">
                <w:delText>Preparing the draft of the Constitution and conducting the public debate.</w:delText>
              </w:r>
            </w:del>
          </w:p>
        </w:tc>
        <w:tc>
          <w:tcPr>
            <w:tcW w:w="2268" w:type="dxa"/>
            <w:gridSpan w:val="3"/>
          </w:tcPr>
          <w:p w14:paraId="07459AA2" w14:textId="77777777" w:rsidR="002C7429" w:rsidRPr="002F2CB8" w:rsidDel="0096648D" w:rsidRDefault="002C7429" w:rsidP="00E031CA">
            <w:pPr>
              <w:pStyle w:val="TableParagraph"/>
              <w:spacing w:before="3"/>
              <w:rPr>
                <w:del w:id="342" w:author="Author"/>
              </w:rPr>
            </w:pPr>
          </w:p>
          <w:p w14:paraId="1449E2BD" w14:textId="77777777" w:rsidR="002C7429" w:rsidRPr="002F2CB8" w:rsidDel="0096648D" w:rsidRDefault="002C7429" w:rsidP="00E031CA">
            <w:pPr>
              <w:pStyle w:val="TableParagraph"/>
              <w:ind w:left="108" w:right="98"/>
              <w:rPr>
                <w:del w:id="343" w:author="Author"/>
              </w:rPr>
            </w:pPr>
            <w:del w:id="344" w:author="Author">
              <w:r w:rsidRPr="002F2CB8" w:rsidDel="0096648D">
                <w:delText>-Working group for preparing the draft of the Constitution</w:delText>
              </w:r>
            </w:del>
          </w:p>
          <w:p w14:paraId="718C34BD" w14:textId="77777777" w:rsidR="002C7429" w:rsidRPr="002F2CB8" w:rsidDel="0096648D" w:rsidRDefault="002C7429" w:rsidP="00E031CA">
            <w:pPr>
              <w:pStyle w:val="TableParagraph"/>
              <w:rPr>
                <w:del w:id="345" w:author="Author"/>
              </w:rPr>
            </w:pPr>
          </w:p>
          <w:p w14:paraId="2AD02CD3" w14:textId="77777777" w:rsidR="002C7429" w:rsidRPr="002F2CB8" w:rsidDel="0096648D" w:rsidRDefault="002C7429" w:rsidP="00E031CA">
            <w:pPr>
              <w:pStyle w:val="TableParagraph"/>
              <w:ind w:left="108"/>
              <w:rPr>
                <w:del w:id="346" w:author="Author"/>
              </w:rPr>
            </w:pPr>
            <w:del w:id="347" w:author="Author">
              <w:r w:rsidRPr="002F2CB8" w:rsidDel="0096648D">
                <w:delText>-National Assembly</w:delText>
              </w:r>
            </w:del>
          </w:p>
          <w:p w14:paraId="0F545F5D" w14:textId="77777777" w:rsidR="002C7429" w:rsidRPr="002F2CB8" w:rsidDel="0096648D" w:rsidRDefault="002C7429" w:rsidP="00E031CA">
            <w:pPr>
              <w:pStyle w:val="TableParagraph"/>
              <w:spacing w:before="10"/>
              <w:rPr>
                <w:del w:id="348" w:author="Author"/>
              </w:rPr>
            </w:pPr>
          </w:p>
          <w:p w14:paraId="32DB3BEB" w14:textId="77777777" w:rsidR="002C7429" w:rsidRPr="002F2CB8" w:rsidRDefault="002C7429" w:rsidP="00E031CA">
            <w:pPr>
              <w:pStyle w:val="TableParagraph"/>
              <w:spacing w:before="1" w:line="230" w:lineRule="atLeast"/>
              <w:ind w:left="108" w:right="99"/>
            </w:pPr>
            <w:del w:id="349" w:author="Author">
              <w:r w:rsidRPr="002F2CB8" w:rsidDel="0096648D">
                <w:delText>-Government of the Republic of Serbia</w:delText>
              </w:r>
            </w:del>
          </w:p>
        </w:tc>
        <w:tc>
          <w:tcPr>
            <w:tcW w:w="2299" w:type="dxa"/>
          </w:tcPr>
          <w:p w14:paraId="1F9664A4" w14:textId="77777777" w:rsidR="002C7429" w:rsidRPr="002F2CB8" w:rsidDel="0096648D" w:rsidRDefault="002C7429" w:rsidP="00E031CA">
            <w:pPr>
              <w:pStyle w:val="TableParagraph"/>
              <w:spacing w:before="3"/>
              <w:rPr>
                <w:del w:id="350" w:author="Author"/>
              </w:rPr>
            </w:pPr>
          </w:p>
          <w:p w14:paraId="679F98E1" w14:textId="77777777" w:rsidR="002C7429" w:rsidRPr="002F2CB8" w:rsidRDefault="002C7429" w:rsidP="00E031CA">
            <w:pPr>
              <w:pStyle w:val="TableParagraph"/>
              <w:ind w:left="355" w:right="346"/>
            </w:pPr>
            <w:del w:id="351" w:author="Author">
              <w:r w:rsidRPr="002F2CB8" w:rsidDel="0096648D">
                <w:delText>IV quarter of 2016.</w:delText>
              </w:r>
            </w:del>
          </w:p>
        </w:tc>
        <w:tc>
          <w:tcPr>
            <w:tcW w:w="2834" w:type="dxa"/>
          </w:tcPr>
          <w:p w14:paraId="70B8DD81" w14:textId="77777777" w:rsidR="002C7429" w:rsidRPr="002F2CB8" w:rsidDel="0096648D" w:rsidRDefault="002C7429" w:rsidP="00E031CA">
            <w:pPr>
              <w:pStyle w:val="TableParagraph"/>
              <w:rPr>
                <w:del w:id="352" w:author="Author"/>
              </w:rPr>
            </w:pPr>
          </w:p>
          <w:p w14:paraId="7F16A209" w14:textId="77777777" w:rsidR="002C7429" w:rsidRPr="002F2CB8" w:rsidDel="0096648D" w:rsidRDefault="002C7429" w:rsidP="00E031CA">
            <w:pPr>
              <w:pStyle w:val="TableParagraph"/>
              <w:spacing w:line="235" w:lineRule="auto"/>
              <w:ind w:left="327" w:right="317"/>
              <w:rPr>
                <w:del w:id="353" w:author="Author"/>
              </w:rPr>
            </w:pPr>
            <w:del w:id="354" w:author="Author">
              <w:r w:rsidRPr="002F2CB8" w:rsidDel="0096648D">
                <w:rPr>
                  <w:b/>
                </w:rPr>
                <w:delText>Budget of the Republic of Serbia</w:delText>
              </w:r>
              <w:r w:rsidRPr="002F2CB8" w:rsidDel="0096648D">
                <w:delText>-560.543€</w:delText>
              </w:r>
            </w:del>
          </w:p>
          <w:p w14:paraId="22531CFF" w14:textId="77777777" w:rsidR="002C7429" w:rsidRPr="002F2CB8" w:rsidDel="0096648D" w:rsidRDefault="002C7429" w:rsidP="00E031CA">
            <w:pPr>
              <w:pStyle w:val="TableParagraph"/>
              <w:rPr>
                <w:del w:id="355" w:author="Author"/>
              </w:rPr>
            </w:pPr>
          </w:p>
          <w:p w14:paraId="698C2180" w14:textId="77777777" w:rsidR="002C7429" w:rsidRPr="002F2CB8" w:rsidDel="0096648D" w:rsidRDefault="002C7429" w:rsidP="00E031CA">
            <w:pPr>
              <w:pStyle w:val="TableParagraph"/>
              <w:ind w:left="222" w:right="210"/>
              <w:rPr>
                <w:del w:id="356" w:author="Author"/>
              </w:rPr>
            </w:pPr>
            <w:del w:id="357" w:author="Author">
              <w:r w:rsidRPr="002F2CB8" w:rsidDel="0096648D">
                <w:delText>In 2016.</w:delText>
              </w:r>
            </w:del>
          </w:p>
          <w:p w14:paraId="3FEE148D" w14:textId="77777777" w:rsidR="002C7429" w:rsidRPr="002F2CB8" w:rsidDel="0096648D" w:rsidRDefault="002C7429" w:rsidP="00E031CA">
            <w:pPr>
              <w:pStyle w:val="TableParagraph"/>
              <w:spacing w:before="11"/>
              <w:rPr>
                <w:del w:id="358" w:author="Author"/>
              </w:rPr>
            </w:pPr>
          </w:p>
          <w:p w14:paraId="2B973207" w14:textId="77777777" w:rsidR="002C7429" w:rsidRPr="002F2CB8" w:rsidRDefault="002C7429" w:rsidP="00E031CA">
            <w:pPr>
              <w:pStyle w:val="TableParagraph"/>
              <w:spacing w:line="230" w:lineRule="atLeast"/>
              <w:ind w:left="181" w:right="171" w:firstLine="40"/>
            </w:pPr>
            <w:del w:id="359" w:author="Author">
              <w:r w:rsidRPr="002F2CB8" w:rsidDel="0096648D">
                <w:delText>*Total budgeted costs include the costs of activities that are related to the Constitution,</w:delText>
              </w:r>
              <w:r w:rsidRPr="002F2CB8" w:rsidDel="0096648D">
                <w:rPr>
                  <w:spacing w:val="-11"/>
                </w:rPr>
                <w:delText xml:space="preserve"> </w:delText>
              </w:r>
              <w:r w:rsidRPr="002F2CB8" w:rsidDel="0096648D">
                <w:delText>and</w:delText>
              </w:r>
            </w:del>
            <w:r w:rsidR="0004131F" w:rsidRPr="002F2CB8" w:rsidDel="0096648D">
              <w:t xml:space="preserve"> </w:t>
            </w:r>
            <w:del w:id="360" w:author="Author">
              <w:r w:rsidR="0004131F" w:rsidRPr="002F2CB8" w:rsidDel="0096648D">
                <w:delText>presented in the period from 2015-2017 year individually.</w:delText>
              </w:r>
            </w:del>
          </w:p>
        </w:tc>
        <w:tc>
          <w:tcPr>
            <w:tcW w:w="3689" w:type="dxa"/>
          </w:tcPr>
          <w:p w14:paraId="6266F0FC" w14:textId="77777777" w:rsidR="002C7429" w:rsidRPr="002F2CB8" w:rsidDel="0096648D" w:rsidRDefault="002C7429" w:rsidP="00E031CA">
            <w:pPr>
              <w:pStyle w:val="TableParagraph"/>
              <w:spacing w:before="3"/>
              <w:rPr>
                <w:del w:id="361" w:author="Author"/>
              </w:rPr>
            </w:pPr>
          </w:p>
          <w:p w14:paraId="2237E777" w14:textId="77777777" w:rsidR="002C7429" w:rsidRPr="002F2CB8" w:rsidRDefault="002C7429" w:rsidP="00E031CA">
            <w:pPr>
              <w:pStyle w:val="TableParagraph"/>
              <w:ind w:left="110"/>
            </w:pPr>
            <w:del w:id="362" w:author="Author">
              <w:r w:rsidRPr="002F2CB8" w:rsidDel="0096648D">
                <w:delText>Conducted public debate concerning the draft of the Constitution.</w:delText>
              </w:r>
            </w:del>
          </w:p>
        </w:tc>
      </w:tr>
      <w:tr w:rsidR="00926818" w:rsidRPr="002F2CB8" w14:paraId="24EF3166" w14:textId="77777777">
        <w:trPr>
          <w:trHeight w:val="1418"/>
        </w:trPr>
        <w:tc>
          <w:tcPr>
            <w:tcW w:w="965" w:type="dxa"/>
          </w:tcPr>
          <w:p w14:paraId="79DBD88D" w14:textId="77777777" w:rsidR="00926818" w:rsidRPr="002F2CB8" w:rsidDel="0096648D" w:rsidRDefault="00926818" w:rsidP="00E031CA">
            <w:pPr>
              <w:pStyle w:val="TableParagraph"/>
              <w:spacing w:before="7"/>
              <w:rPr>
                <w:del w:id="363" w:author="Author"/>
              </w:rPr>
            </w:pPr>
          </w:p>
          <w:p w14:paraId="020F9D1A" w14:textId="77777777" w:rsidR="00926818" w:rsidRPr="002F2CB8" w:rsidRDefault="00820EAD" w:rsidP="00E031CA">
            <w:pPr>
              <w:pStyle w:val="TableParagraph"/>
              <w:spacing w:before="1"/>
              <w:ind w:left="107"/>
              <w:rPr>
                <w:b/>
              </w:rPr>
            </w:pPr>
            <w:del w:id="364" w:author="Author">
              <w:r w:rsidRPr="002F2CB8" w:rsidDel="0096648D">
                <w:rPr>
                  <w:b/>
                </w:rPr>
                <w:delText>1.1.1.4.</w:delText>
              </w:r>
            </w:del>
          </w:p>
        </w:tc>
        <w:tc>
          <w:tcPr>
            <w:tcW w:w="3398" w:type="dxa"/>
          </w:tcPr>
          <w:p w14:paraId="2C0A95EF" w14:textId="77777777" w:rsidR="00926818" w:rsidRPr="002F2CB8" w:rsidDel="0096648D" w:rsidRDefault="00926818" w:rsidP="00E031CA">
            <w:pPr>
              <w:pStyle w:val="TableParagraph"/>
              <w:spacing w:before="3"/>
              <w:rPr>
                <w:del w:id="365" w:author="Author"/>
              </w:rPr>
            </w:pPr>
          </w:p>
          <w:p w14:paraId="2D26C11A" w14:textId="77777777" w:rsidR="00926818" w:rsidRPr="002F2CB8" w:rsidRDefault="00820EAD" w:rsidP="00E031CA">
            <w:pPr>
              <w:pStyle w:val="TableParagraph"/>
              <w:ind w:left="108"/>
            </w:pPr>
            <w:del w:id="366" w:author="Author">
              <w:r w:rsidRPr="002F2CB8" w:rsidDel="0096648D">
                <w:delText>Submitting the Draft of the Constitution to the Venice Commission on opinion.</w:delText>
              </w:r>
            </w:del>
          </w:p>
        </w:tc>
        <w:tc>
          <w:tcPr>
            <w:tcW w:w="2268" w:type="dxa"/>
            <w:gridSpan w:val="3"/>
          </w:tcPr>
          <w:p w14:paraId="42CAD3AB" w14:textId="77777777" w:rsidR="00926818" w:rsidRPr="002F2CB8" w:rsidDel="0096648D" w:rsidRDefault="00926818" w:rsidP="00E031CA">
            <w:pPr>
              <w:pStyle w:val="TableParagraph"/>
              <w:spacing w:before="3"/>
              <w:rPr>
                <w:del w:id="367" w:author="Author"/>
              </w:rPr>
            </w:pPr>
          </w:p>
          <w:p w14:paraId="7A271D10" w14:textId="77777777" w:rsidR="00926818" w:rsidRPr="002F2CB8" w:rsidRDefault="00820EAD" w:rsidP="00E031CA">
            <w:pPr>
              <w:pStyle w:val="TableParagraph"/>
              <w:tabs>
                <w:tab w:val="left" w:pos="1458"/>
                <w:tab w:val="left" w:pos="1914"/>
              </w:tabs>
              <w:ind w:left="108" w:right="99"/>
            </w:pPr>
            <w:del w:id="368" w:author="Author">
              <w:r w:rsidRPr="002F2CB8" w:rsidDel="0096648D">
                <w:delText>-Government</w:delText>
              </w:r>
              <w:r w:rsidRPr="002F2CB8" w:rsidDel="0096648D">
                <w:tab/>
                <w:delText>of</w:delText>
              </w:r>
              <w:r w:rsidRPr="002F2CB8" w:rsidDel="0096648D">
                <w:tab/>
              </w:r>
              <w:r w:rsidRPr="002F2CB8" w:rsidDel="0096648D">
                <w:rPr>
                  <w:w w:val="95"/>
                </w:rPr>
                <w:delText xml:space="preserve">the </w:delText>
              </w:r>
              <w:r w:rsidRPr="002F2CB8" w:rsidDel="0096648D">
                <w:delText>Republic of</w:delText>
              </w:r>
              <w:r w:rsidRPr="002F2CB8" w:rsidDel="0096648D">
                <w:rPr>
                  <w:spacing w:val="-3"/>
                </w:rPr>
                <w:delText xml:space="preserve"> </w:delText>
              </w:r>
              <w:r w:rsidRPr="002F2CB8" w:rsidDel="0096648D">
                <w:delText>Serbia</w:delText>
              </w:r>
            </w:del>
          </w:p>
        </w:tc>
        <w:tc>
          <w:tcPr>
            <w:tcW w:w="2299" w:type="dxa"/>
          </w:tcPr>
          <w:p w14:paraId="4992D5C4" w14:textId="77777777" w:rsidR="00926818" w:rsidRPr="002F2CB8" w:rsidDel="0096648D" w:rsidRDefault="00926818" w:rsidP="00E031CA">
            <w:pPr>
              <w:pStyle w:val="TableParagraph"/>
              <w:spacing w:before="3"/>
              <w:rPr>
                <w:del w:id="369" w:author="Author"/>
              </w:rPr>
            </w:pPr>
          </w:p>
          <w:p w14:paraId="211F89DC" w14:textId="77777777" w:rsidR="00926818" w:rsidRPr="002F2CB8" w:rsidRDefault="00820EAD" w:rsidP="00E031CA">
            <w:pPr>
              <w:pStyle w:val="TableParagraph"/>
              <w:ind w:left="357" w:right="345"/>
            </w:pPr>
            <w:del w:id="370" w:author="Author">
              <w:r w:rsidRPr="002F2CB8" w:rsidDel="0096648D">
                <w:delText>I quarter of 2017.</w:delText>
              </w:r>
            </w:del>
          </w:p>
        </w:tc>
        <w:tc>
          <w:tcPr>
            <w:tcW w:w="2834" w:type="dxa"/>
          </w:tcPr>
          <w:p w14:paraId="51F8859A" w14:textId="77777777" w:rsidR="00926818" w:rsidRPr="002F2CB8" w:rsidDel="0096648D" w:rsidRDefault="00926818" w:rsidP="00E031CA">
            <w:pPr>
              <w:pStyle w:val="TableParagraph"/>
              <w:spacing w:before="3"/>
              <w:rPr>
                <w:del w:id="371" w:author="Author"/>
              </w:rPr>
            </w:pPr>
          </w:p>
          <w:p w14:paraId="462A4621" w14:textId="77777777" w:rsidR="00926818" w:rsidRPr="002F2CB8" w:rsidRDefault="00820EAD" w:rsidP="00E031CA">
            <w:pPr>
              <w:pStyle w:val="TableParagraph"/>
              <w:ind w:left="280" w:right="270"/>
            </w:pPr>
            <w:del w:id="372" w:author="Author">
              <w:r w:rsidRPr="002F2CB8" w:rsidDel="0096648D">
                <w:delText xml:space="preserve">Budgeted in activity 1.1.1.3. </w:delText>
              </w:r>
              <w:r w:rsidRPr="002F2CB8" w:rsidDel="0096648D">
                <w:rPr>
                  <w:b/>
                </w:rPr>
                <w:delText>(Budget of the Republic of Serbia-</w:delText>
              </w:r>
              <w:r w:rsidRPr="002F2CB8" w:rsidDel="0096648D">
                <w:delText>560.543€)</w:delText>
              </w:r>
            </w:del>
          </w:p>
        </w:tc>
        <w:tc>
          <w:tcPr>
            <w:tcW w:w="3689" w:type="dxa"/>
          </w:tcPr>
          <w:p w14:paraId="5ED12A04" w14:textId="77777777" w:rsidR="00926818" w:rsidRPr="002F2CB8" w:rsidDel="0096648D" w:rsidRDefault="00926818" w:rsidP="00E031CA">
            <w:pPr>
              <w:pStyle w:val="TableParagraph"/>
              <w:spacing w:before="3"/>
              <w:rPr>
                <w:del w:id="373" w:author="Author"/>
              </w:rPr>
            </w:pPr>
          </w:p>
          <w:p w14:paraId="1945C6FA" w14:textId="77777777" w:rsidR="00926818" w:rsidRPr="002F2CB8" w:rsidRDefault="00820EAD" w:rsidP="00E031CA">
            <w:pPr>
              <w:pStyle w:val="TableParagraph"/>
              <w:ind w:left="110"/>
            </w:pPr>
            <w:del w:id="374" w:author="Author">
              <w:r w:rsidRPr="002F2CB8" w:rsidDel="0096648D">
                <w:delText>Venice Commission issued Opinion on proposal to amend the Constitution.</w:delText>
              </w:r>
            </w:del>
          </w:p>
        </w:tc>
      </w:tr>
      <w:tr w:rsidR="00926818" w:rsidRPr="002F2CB8" w14:paraId="631FD9CF" w14:textId="77777777">
        <w:trPr>
          <w:trHeight w:val="2099"/>
        </w:trPr>
        <w:tc>
          <w:tcPr>
            <w:tcW w:w="965" w:type="dxa"/>
          </w:tcPr>
          <w:p w14:paraId="0746E1F6" w14:textId="77777777" w:rsidR="00926818" w:rsidRPr="002F2CB8" w:rsidDel="0096648D" w:rsidRDefault="00926818" w:rsidP="00E031CA">
            <w:pPr>
              <w:pStyle w:val="TableParagraph"/>
              <w:spacing w:before="7"/>
              <w:rPr>
                <w:del w:id="375" w:author="Author"/>
              </w:rPr>
            </w:pPr>
          </w:p>
          <w:p w14:paraId="45574DEB" w14:textId="77777777" w:rsidR="00926818" w:rsidRPr="002F2CB8" w:rsidRDefault="00820EAD" w:rsidP="00E031CA">
            <w:pPr>
              <w:pStyle w:val="TableParagraph"/>
              <w:spacing w:before="1"/>
              <w:ind w:left="107"/>
              <w:rPr>
                <w:b/>
              </w:rPr>
            </w:pPr>
            <w:del w:id="376" w:author="Author">
              <w:r w:rsidRPr="002F2CB8" w:rsidDel="0096648D">
                <w:rPr>
                  <w:b/>
                </w:rPr>
                <w:delText>1.1.1.5.</w:delText>
              </w:r>
            </w:del>
          </w:p>
        </w:tc>
        <w:tc>
          <w:tcPr>
            <w:tcW w:w="3398" w:type="dxa"/>
          </w:tcPr>
          <w:p w14:paraId="41550903" w14:textId="77777777" w:rsidR="00926818" w:rsidRPr="002F2CB8" w:rsidDel="0096648D" w:rsidRDefault="00926818" w:rsidP="00E031CA">
            <w:pPr>
              <w:pStyle w:val="TableParagraph"/>
              <w:spacing w:before="3"/>
              <w:rPr>
                <w:del w:id="377" w:author="Author"/>
              </w:rPr>
            </w:pPr>
          </w:p>
          <w:p w14:paraId="76478D5B" w14:textId="77777777" w:rsidR="00926818" w:rsidRPr="002F2CB8" w:rsidRDefault="00820EAD" w:rsidP="00E031CA">
            <w:pPr>
              <w:pStyle w:val="TableParagraph"/>
              <w:ind w:left="108"/>
            </w:pPr>
            <w:del w:id="378" w:author="Author">
              <w:r w:rsidRPr="002F2CB8" w:rsidDel="0096648D">
                <w:delText>Adoption of the new Constitution.</w:delText>
              </w:r>
            </w:del>
          </w:p>
        </w:tc>
        <w:tc>
          <w:tcPr>
            <w:tcW w:w="2268" w:type="dxa"/>
            <w:gridSpan w:val="3"/>
          </w:tcPr>
          <w:p w14:paraId="3206D106" w14:textId="77777777" w:rsidR="00926818" w:rsidRPr="002F2CB8" w:rsidDel="0096648D" w:rsidRDefault="00926818" w:rsidP="00E031CA">
            <w:pPr>
              <w:pStyle w:val="TableParagraph"/>
              <w:spacing w:before="3"/>
              <w:rPr>
                <w:del w:id="379" w:author="Author"/>
              </w:rPr>
            </w:pPr>
          </w:p>
          <w:p w14:paraId="4A8D9B7C" w14:textId="77777777" w:rsidR="00926818" w:rsidRPr="002F2CB8" w:rsidRDefault="00820EAD" w:rsidP="00E031CA">
            <w:pPr>
              <w:pStyle w:val="TableParagraph"/>
              <w:ind w:left="108"/>
            </w:pPr>
            <w:del w:id="380" w:author="Author">
              <w:r w:rsidRPr="002F2CB8" w:rsidDel="0096648D">
                <w:delText>-National Assembly</w:delText>
              </w:r>
            </w:del>
          </w:p>
        </w:tc>
        <w:tc>
          <w:tcPr>
            <w:tcW w:w="2299" w:type="dxa"/>
          </w:tcPr>
          <w:p w14:paraId="3592C8C0" w14:textId="77777777" w:rsidR="00926818" w:rsidRPr="002F2CB8" w:rsidDel="0096648D" w:rsidRDefault="00926818" w:rsidP="00E031CA">
            <w:pPr>
              <w:pStyle w:val="TableParagraph"/>
              <w:spacing w:before="3"/>
              <w:rPr>
                <w:del w:id="381" w:author="Author"/>
              </w:rPr>
            </w:pPr>
          </w:p>
          <w:p w14:paraId="5B2C4C62" w14:textId="77777777" w:rsidR="00926818" w:rsidRPr="002F2CB8" w:rsidRDefault="00820EAD" w:rsidP="00E031CA">
            <w:pPr>
              <w:pStyle w:val="TableParagraph"/>
              <w:ind w:left="355" w:right="346"/>
            </w:pPr>
            <w:del w:id="382" w:author="Author">
              <w:r w:rsidRPr="002F2CB8" w:rsidDel="0096648D">
                <w:delText>IV quarter of 2017.</w:delText>
              </w:r>
            </w:del>
          </w:p>
        </w:tc>
        <w:tc>
          <w:tcPr>
            <w:tcW w:w="2834" w:type="dxa"/>
          </w:tcPr>
          <w:p w14:paraId="4D7B3540" w14:textId="77777777" w:rsidR="00926818" w:rsidRPr="002F2CB8" w:rsidDel="0096648D" w:rsidRDefault="00926818" w:rsidP="00E031CA">
            <w:pPr>
              <w:pStyle w:val="TableParagraph"/>
              <w:spacing w:before="9"/>
              <w:rPr>
                <w:del w:id="383" w:author="Author"/>
              </w:rPr>
            </w:pPr>
          </w:p>
          <w:p w14:paraId="0AB6B670" w14:textId="77777777" w:rsidR="00926818" w:rsidRPr="002F2CB8" w:rsidRDefault="00820EAD" w:rsidP="00E031CA">
            <w:pPr>
              <w:pStyle w:val="TableParagraph"/>
              <w:spacing w:line="237" w:lineRule="auto"/>
              <w:ind w:left="121" w:right="110" w:hanging="2"/>
            </w:pPr>
            <w:del w:id="384" w:author="Author">
              <w:r w:rsidRPr="002F2CB8" w:rsidDel="0096648D">
                <w:rPr>
                  <w:b/>
                </w:rPr>
                <w:delText>Budget of the Republic of Serbia</w:delText>
              </w:r>
              <w:r w:rsidRPr="002F2CB8" w:rsidDel="0096648D">
                <w:delText>- the costs of the referendum and other</w:delText>
              </w:r>
              <w:r w:rsidRPr="002F2CB8" w:rsidDel="0096648D">
                <w:rPr>
                  <w:spacing w:val="-9"/>
                </w:rPr>
                <w:delText xml:space="preserve"> </w:delText>
              </w:r>
              <w:r w:rsidRPr="002F2CB8" w:rsidDel="0096648D">
                <w:delText>associated costs, currently</w:delText>
              </w:r>
              <w:r w:rsidRPr="002F2CB8" w:rsidDel="0096648D">
                <w:rPr>
                  <w:spacing w:val="-2"/>
                </w:rPr>
                <w:delText xml:space="preserve"> </w:delText>
              </w:r>
              <w:r w:rsidRPr="002F2CB8" w:rsidDel="0096648D">
                <w:delText>unknown</w:delText>
              </w:r>
            </w:del>
          </w:p>
        </w:tc>
        <w:tc>
          <w:tcPr>
            <w:tcW w:w="3689" w:type="dxa"/>
          </w:tcPr>
          <w:p w14:paraId="1E81A687" w14:textId="77777777" w:rsidR="00926818" w:rsidRPr="002F2CB8" w:rsidDel="0096648D" w:rsidRDefault="00926818" w:rsidP="00E031CA">
            <w:pPr>
              <w:pStyle w:val="TableParagraph"/>
              <w:spacing w:before="3"/>
              <w:rPr>
                <w:del w:id="385" w:author="Author"/>
              </w:rPr>
            </w:pPr>
          </w:p>
          <w:p w14:paraId="6EDE5997" w14:textId="77777777" w:rsidR="00926818" w:rsidRPr="002F2CB8" w:rsidRDefault="00820EAD" w:rsidP="00E031CA">
            <w:pPr>
              <w:pStyle w:val="TableParagraph"/>
              <w:ind w:left="110"/>
            </w:pPr>
            <w:del w:id="386" w:author="Author">
              <w:r w:rsidRPr="002F2CB8" w:rsidDel="0096648D">
                <w:delText>New Constitution adopted.</w:delText>
              </w:r>
            </w:del>
          </w:p>
        </w:tc>
      </w:tr>
      <w:tr w:rsidR="00926818" w:rsidRPr="002F2CB8" w14:paraId="3A2D92FE" w14:textId="77777777">
        <w:trPr>
          <w:trHeight w:val="1399"/>
        </w:trPr>
        <w:tc>
          <w:tcPr>
            <w:tcW w:w="965" w:type="dxa"/>
          </w:tcPr>
          <w:p w14:paraId="57F3C007" w14:textId="77777777" w:rsidR="00926818" w:rsidRPr="002F2CB8" w:rsidDel="0096648D" w:rsidRDefault="00926818" w:rsidP="00E031CA">
            <w:pPr>
              <w:pStyle w:val="TableParagraph"/>
              <w:spacing w:before="7"/>
              <w:rPr>
                <w:del w:id="387" w:author="Author"/>
              </w:rPr>
            </w:pPr>
          </w:p>
          <w:p w14:paraId="3D1AA09D" w14:textId="77777777" w:rsidR="00926818" w:rsidRPr="002F2CB8" w:rsidRDefault="00820EAD" w:rsidP="00E031CA">
            <w:pPr>
              <w:pStyle w:val="TableParagraph"/>
              <w:spacing w:before="1"/>
              <w:ind w:left="107"/>
              <w:rPr>
                <w:b/>
              </w:rPr>
            </w:pPr>
            <w:del w:id="388" w:author="Author">
              <w:r w:rsidRPr="002F2CB8" w:rsidDel="0096648D">
                <w:rPr>
                  <w:b/>
                </w:rPr>
                <w:delText>1.1.1.6.</w:delText>
              </w:r>
            </w:del>
          </w:p>
        </w:tc>
        <w:tc>
          <w:tcPr>
            <w:tcW w:w="3398" w:type="dxa"/>
          </w:tcPr>
          <w:p w14:paraId="4190793B" w14:textId="77777777" w:rsidR="00926818" w:rsidRPr="002F2CB8" w:rsidDel="0096648D" w:rsidRDefault="00926818" w:rsidP="00E031CA">
            <w:pPr>
              <w:pStyle w:val="TableParagraph"/>
              <w:spacing w:before="3"/>
              <w:rPr>
                <w:del w:id="389" w:author="Author"/>
              </w:rPr>
            </w:pPr>
          </w:p>
          <w:p w14:paraId="5E87B03D" w14:textId="77777777" w:rsidR="00926818" w:rsidRPr="002F2CB8" w:rsidRDefault="00820EAD" w:rsidP="00E031CA">
            <w:pPr>
              <w:pStyle w:val="TableParagraph"/>
              <w:ind w:left="108"/>
            </w:pPr>
            <w:del w:id="390" w:author="Author">
              <w:r w:rsidRPr="002F2CB8" w:rsidDel="0096648D">
                <w:delText>Adoption of the Constitutional law.</w:delText>
              </w:r>
            </w:del>
          </w:p>
        </w:tc>
        <w:tc>
          <w:tcPr>
            <w:tcW w:w="2268" w:type="dxa"/>
            <w:gridSpan w:val="3"/>
          </w:tcPr>
          <w:p w14:paraId="1680EBE7" w14:textId="77777777" w:rsidR="00926818" w:rsidRPr="002F2CB8" w:rsidDel="0096648D" w:rsidRDefault="00926818" w:rsidP="00E031CA">
            <w:pPr>
              <w:pStyle w:val="TableParagraph"/>
              <w:spacing w:before="3"/>
              <w:rPr>
                <w:del w:id="391" w:author="Author"/>
              </w:rPr>
            </w:pPr>
          </w:p>
          <w:p w14:paraId="6AE6CB4A" w14:textId="77777777" w:rsidR="00926818" w:rsidRPr="002F2CB8" w:rsidRDefault="00820EAD" w:rsidP="00E031CA">
            <w:pPr>
              <w:pStyle w:val="TableParagraph"/>
              <w:ind w:left="108"/>
            </w:pPr>
            <w:del w:id="392" w:author="Author">
              <w:r w:rsidRPr="002F2CB8" w:rsidDel="0096648D">
                <w:delText>-National Assembly</w:delText>
              </w:r>
            </w:del>
          </w:p>
        </w:tc>
        <w:tc>
          <w:tcPr>
            <w:tcW w:w="2299" w:type="dxa"/>
          </w:tcPr>
          <w:p w14:paraId="3311D5F0" w14:textId="77777777" w:rsidR="00926818" w:rsidRPr="002F2CB8" w:rsidDel="0096648D" w:rsidRDefault="00926818" w:rsidP="00E031CA">
            <w:pPr>
              <w:pStyle w:val="TableParagraph"/>
              <w:spacing w:before="3"/>
              <w:rPr>
                <w:del w:id="393" w:author="Author"/>
              </w:rPr>
            </w:pPr>
          </w:p>
          <w:p w14:paraId="4E491BFF" w14:textId="77777777" w:rsidR="00926818" w:rsidRPr="002F2CB8" w:rsidRDefault="00820EAD" w:rsidP="00E031CA">
            <w:pPr>
              <w:pStyle w:val="TableParagraph"/>
              <w:ind w:left="355" w:right="346"/>
            </w:pPr>
            <w:del w:id="394" w:author="Author">
              <w:r w:rsidRPr="002F2CB8" w:rsidDel="0096648D">
                <w:delText>IV quarter of 2017.</w:delText>
              </w:r>
            </w:del>
          </w:p>
        </w:tc>
        <w:tc>
          <w:tcPr>
            <w:tcW w:w="2834" w:type="dxa"/>
          </w:tcPr>
          <w:p w14:paraId="65C3EE3C" w14:textId="77777777" w:rsidR="00926818" w:rsidRPr="002F2CB8" w:rsidDel="0096648D" w:rsidRDefault="00926818" w:rsidP="00E031CA">
            <w:pPr>
              <w:pStyle w:val="TableParagraph"/>
              <w:spacing w:before="3"/>
              <w:rPr>
                <w:del w:id="395" w:author="Author"/>
              </w:rPr>
            </w:pPr>
          </w:p>
          <w:p w14:paraId="28976384" w14:textId="77777777" w:rsidR="00926818" w:rsidRPr="002F2CB8" w:rsidRDefault="00820EAD" w:rsidP="00E031CA">
            <w:pPr>
              <w:pStyle w:val="TableParagraph"/>
              <w:ind w:left="280" w:right="270"/>
            </w:pPr>
            <w:del w:id="396" w:author="Author">
              <w:r w:rsidRPr="002F2CB8" w:rsidDel="0096648D">
                <w:delText xml:space="preserve">Budgeted in activity 1.1.1.3. </w:delText>
              </w:r>
              <w:r w:rsidRPr="002F2CB8" w:rsidDel="0096648D">
                <w:rPr>
                  <w:b/>
                </w:rPr>
                <w:delText>(Budget of the Republic of Serbia</w:delText>
              </w:r>
              <w:r w:rsidRPr="002F2CB8" w:rsidDel="0096648D">
                <w:delText>-560.543€)</w:delText>
              </w:r>
            </w:del>
          </w:p>
        </w:tc>
        <w:tc>
          <w:tcPr>
            <w:tcW w:w="3689" w:type="dxa"/>
          </w:tcPr>
          <w:p w14:paraId="52D1921F" w14:textId="77777777" w:rsidR="00926818" w:rsidRPr="002F2CB8" w:rsidDel="0096648D" w:rsidRDefault="00926818" w:rsidP="00E031CA">
            <w:pPr>
              <w:pStyle w:val="TableParagraph"/>
              <w:spacing w:before="3"/>
              <w:rPr>
                <w:del w:id="397" w:author="Author"/>
              </w:rPr>
            </w:pPr>
          </w:p>
          <w:p w14:paraId="4CDFA0ED" w14:textId="77777777" w:rsidR="00926818" w:rsidRPr="002F2CB8" w:rsidRDefault="00820EAD" w:rsidP="00E031CA">
            <w:pPr>
              <w:pStyle w:val="TableParagraph"/>
              <w:ind w:left="110"/>
            </w:pPr>
            <w:del w:id="398" w:author="Author">
              <w:r w:rsidRPr="002F2CB8" w:rsidDel="0096648D">
                <w:delText>Constitutional law adopted.</w:delText>
              </w:r>
            </w:del>
          </w:p>
        </w:tc>
      </w:tr>
      <w:tr w:rsidR="00926818" w:rsidRPr="002F2CB8" w14:paraId="5679323C" w14:textId="77777777">
        <w:trPr>
          <w:trHeight w:val="2311"/>
        </w:trPr>
        <w:tc>
          <w:tcPr>
            <w:tcW w:w="965" w:type="dxa"/>
          </w:tcPr>
          <w:p w14:paraId="016CED86" w14:textId="77777777" w:rsidR="00926818" w:rsidRPr="002F2CB8" w:rsidRDefault="00926818" w:rsidP="00E031CA">
            <w:pPr>
              <w:pStyle w:val="TableParagraph"/>
              <w:spacing w:before="7"/>
            </w:pPr>
            <w:commentRangeStart w:id="399"/>
          </w:p>
          <w:p w14:paraId="4AE0D996" w14:textId="77777777" w:rsidR="00926818" w:rsidRPr="002F2CB8" w:rsidRDefault="00820EAD" w:rsidP="00E031CA">
            <w:pPr>
              <w:pStyle w:val="TableParagraph"/>
              <w:spacing w:before="1"/>
              <w:ind w:left="107"/>
              <w:rPr>
                <w:b/>
              </w:rPr>
            </w:pPr>
            <w:r w:rsidRPr="002F2CB8">
              <w:rPr>
                <w:b/>
              </w:rPr>
              <w:t>1.1.1.</w:t>
            </w:r>
            <w:ins w:id="400" w:author="Author">
              <w:r w:rsidR="0096648D" w:rsidRPr="002F2CB8">
                <w:rPr>
                  <w:b/>
                </w:rPr>
                <w:t>2</w:t>
              </w:r>
            </w:ins>
            <w:del w:id="401" w:author="Author">
              <w:r w:rsidRPr="002F2CB8" w:rsidDel="0096648D">
                <w:rPr>
                  <w:b/>
                </w:rPr>
                <w:delText>7</w:delText>
              </w:r>
            </w:del>
            <w:r w:rsidRPr="002F2CB8">
              <w:rPr>
                <w:b/>
              </w:rPr>
              <w:t>.</w:t>
            </w:r>
            <w:commentRangeEnd w:id="399"/>
            <w:r w:rsidR="002C7429" w:rsidRPr="002F2CB8">
              <w:rPr>
                <w:rStyle w:val="CommentReference"/>
                <w:sz w:val="22"/>
                <w:szCs w:val="22"/>
              </w:rPr>
              <w:commentReference w:id="399"/>
            </w:r>
          </w:p>
        </w:tc>
        <w:tc>
          <w:tcPr>
            <w:tcW w:w="3398" w:type="dxa"/>
          </w:tcPr>
          <w:p w14:paraId="2F083A44" w14:textId="77777777" w:rsidR="00926818" w:rsidRPr="002F2CB8" w:rsidRDefault="00926818" w:rsidP="00E031CA">
            <w:pPr>
              <w:pStyle w:val="TableParagraph"/>
              <w:spacing w:before="3"/>
            </w:pPr>
          </w:p>
          <w:p w14:paraId="69B021C9" w14:textId="77777777" w:rsidR="009D68EA" w:rsidRPr="002F2CB8" w:rsidRDefault="006511D3" w:rsidP="00E031CA">
            <w:pPr>
              <w:pStyle w:val="HTMLPreformatted"/>
              <w:shd w:val="clear" w:color="auto" w:fill="FFFFFF"/>
              <w:rPr>
                <w:ins w:id="402" w:author="Author"/>
                <w:rFonts w:ascii="Times New Roman" w:hAnsi="Times New Roman" w:cs="Times New Roman"/>
                <w:color w:val="212121"/>
                <w:sz w:val="22"/>
                <w:szCs w:val="22"/>
              </w:rPr>
            </w:pPr>
            <w:ins w:id="403" w:author="Author">
              <w:r w:rsidRPr="002F2CB8">
                <w:rPr>
                  <w:rFonts w:ascii="Times New Roman" w:hAnsi="Times New Roman" w:cs="Times New Roman"/>
                  <w:color w:val="212121"/>
                  <w:sz w:val="22"/>
                  <w:szCs w:val="22"/>
                  <w:lang w:val="en"/>
                </w:rPr>
                <w:t>Work on harmonization of a set of judicial laws with new constitutional solutions</w:t>
              </w:r>
              <w:r w:rsidR="00CF7198" w:rsidRPr="002F2CB8">
                <w:rPr>
                  <w:rFonts w:ascii="Times New Roman" w:hAnsi="Times New Roman" w:cs="Times New Roman"/>
                  <w:color w:val="212121"/>
                  <w:sz w:val="22"/>
                  <w:szCs w:val="22"/>
                  <w:lang w:val="sr-Cyrl-RS"/>
                </w:rPr>
                <w:t>,</w:t>
              </w:r>
              <w:r w:rsidRPr="002F2CB8">
                <w:rPr>
                  <w:rFonts w:ascii="Times New Roman" w:hAnsi="Times New Roman" w:cs="Times New Roman"/>
                  <w:color w:val="212121"/>
                  <w:sz w:val="22"/>
                  <w:szCs w:val="22"/>
                  <w:lang w:val="en"/>
                </w:rPr>
                <w:t xml:space="preserve"> p</w:t>
              </w:r>
              <w:r w:rsidR="009D68EA" w:rsidRPr="002F2CB8">
                <w:rPr>
                  <w:rFonts w:ascii="Times New Roman" w:hAnsi="Times New Roman" w:cs="Times New Roman"/>
                  <w:color w:val="212121"/>
                  <w:sz w:val="22"/>
                  <w:szCs w:val="22"/>
                  <w:lang w:val="en"/>
                </w:rPr>
                <w:t xml:space="preserve">reparation of </w:t>
              </w:r>
              <w:r w:rsidR="002C7429" w:rsidRPr="002F2CB8">
                <w:rPr>
                  <w:rFonts w:ascii="Times New Roman" w:hAnsi="Times New Roman" w:cs="Times New Roman"/>
                  <w:color w:val="212121"/>
                  <w:sz w:val="22"/>
                  <w:szCs w:val="22"/>
                  <w:lang w:val="en"/>
                </w:rPr>
                <w:t xml:space="preserve">working </w:t>
              </w:r>
              <w:r w:rsidR="009D68EA" w:rsidRPr="002F2CB8">
                <w:rPr>
                  <w:rFonts w:ascii="Times New Roman" w:hAnsi="Times New Roman" w:cs="Times New Roman"/>
                  <w:color w:val="212121"/>
                  <w:sz w:val="22"/>
                  <w:szCs w:val="22"/>
                  <w:lang w:val="en"/>
                </w:rPr>
                <w:t xml:space="preserve">texts on </w:t>
              </w:r>
              <w:r w:rsidRPr="002F2CB8">
                <w:rPr>
                  <w:rFonts w:ascii="Times New Roman" w:hAnsi="Times New Roman" w:cs="Times New Roman"/>
                  <w:color w:val="212121"/>
                  <w:sz w:val="22"/>
                  <w:szCs w:val="22"/>
                  <w:lang w:val="en"/>
                </w:rPr>
                <w:t xml:space="preserve">changes </w:t>
              </w:r>
              <w:r w:rsidR="009D68EA" w:rsidRPr="002F2CB8">
                <w:rPr>
                  <w:rFonts w:ascii="Times New Roman" w:hAnsi="Times New Roman" w:cs="Times New Roman"/>
                  <w:color w:val="212121"/>
                  <w:sz w:val="22"/>
                  <w:szCs w:val="22"/>
                  <w:lang w:val="en"/>
                </w:rPr>
                <w:t>and supplements to the</w:t>
              </w:r>
              <w:r w:rsidRPr="002F2CB8">
                <w:rPr>
                  <w:rFonts w:ascii="Times New Roman" w:hAnsi="Times New Roman" w:cs="Times New Roman"/>
                  <w:color w:val="212121"/>
                  <w:sz w:val="22"/>
                  <w:szCs w:val="22"/>
                  <w:lang w:val="en"/>
                </w:rPr>
                <w:t xml:space="preserve"> </w:t>
              </w:r>
            </w:ins>
          </w:p>
          <w:p w14:paraId="250D091E" w14:textId="77777777" w:rsidR="00926818" w:rsidRPr="002F2CB8" w:rsidRDefault="00820EAD" w:rsidP="00E031CA">
            <w:pPr>
              <w:pStyle w:val="TableParagraph"/>
              <w:ind w:right="99"/>
            </w:pPr>
            <w:del w:id="404" w:author="Author">
              <w:r w:rsidRPr="00EE46BD" w:rsidDel="009D68EA">
                <w:delText>Alignment of judicial laws with new constitutional provisions (</w:delText>
              </w:r>
            </w:del>
            <w:r w:rsidRPr="00CA7ADE">
              <w:t xml:space="preserve">Law on Organization of Courts, </w:t>
            </w:r>
            <w:r w:rsidRPr="00CB60DC">
              <w:t>Law on Seats and</w:t>
            </w:r>
            <w:r w:rsidRPr="00CB60DC">
              <w:rPr>
                <w:spacing w:val="-9"/>
              </w:rPr>
              <w:t xml:space="preserve"> </w:t>
            </w:r>
            <w:r w:rsidRPr="00CB60DC">
              <w:t>territorial</w:t>
            </w:r>
            <w:r w:rsidRPr="00CB60DC">
              <w:rPr>
                <w:spacing w:val="-10"/>
              </w:rPr>
              <w:t xml:space="preserve"> </w:t>
            </w:r>
            <w:r w:rsidRPr="00CB60DC">
              <w:t>Jurisdiction</w:t>
            </w:r>
            <w:r w:rsidRPr="00CB60DC">
              <w:rPr>
                <w:spacing w:val="-10"/>
              </w:rPr>
              <w:t xml:space="preserve"> </w:t>
            </w:r>
            <w:r w:rsidRPr="00CB60DC">
              <w:t>of</w:t>
            </w:r>
            <w:r w:rsidRPr="00CB60DC">
              <w:rPr>
                <w:spacing w:val="-9"/>
              </w:rPr>
              <w:t xml:space="preserve"> </w:t>
            </w:r>
            <w:r w:rsidRPr="00CB60DC">
              <w:t>Courts</w:t>
            </w:r>
            <w:r w:rsidRPr="00CB60DC">
              <w:rPr>
                <w:spacing w:val="-11"/>
              </w:rPr>
              <w:t xml:space="preserve"> </w:t>
            </w:r>
            <w:r w:rsidRPr="00CB60DC">
              <w:t>and Public Prosecutors’ Offices</w:t>
            </w:r>
            <w:r w:rsidRPr="00EE46BD">
              <w:t xml:space="preserve">, Law on Judges, Law on Public Prosecutor’s Office, Law on High Judicial Council, Law on </w:t>
            </w:r>
            <w:r w:rsidR="00092808" w:rsidRPr="00CA7ADE">
              <w:t>State Prosecutorial</w:t>
            </w:r>
            <w:ins w:id="405" w:author="Author">
              <w:r w:rsidR="009D68EA" w:rsidRPr="00CA7ADE">
                <w:t xml:space="preserve"> and </w:t>
              </w:r>
            </w:ins>
            <w:del w:id="406" w:author="Author">
              <w:r w:rsidRPr="00C64E81" w:rsidDel="009D68EA">
                <w:delText>,</w:delText>
              </w:r>
            </w:del>
          </w:p>
          <w:p w14:paraId="0023895C" w14:textId="77777777" w:rsidR="00926818" w:rsidRPr="002F2CB8" w:rsidRDefault="00820EAD" w:rsidP="00E031CA">
            <w:pPr>
              <w:pStyle w:val="TableParagraph"/>
              <w:spacing w:before="1" w:line="217" w:lineRule="exact"/>
              <w:rPr>
                <w:ins w:id="407" w:author="Author"/>
              </w:rPr>
            </w:pPr>
            <w:r w:rsidRPr="002F2CB8">
              <w:t>Law on Judicial Academy</w:t>
            </w:r>
            <w:ins w:id="408" w:author="Author">
              <w:r w:rsidR="009D68EA" w:rsidRPr="002F2CB8">
                <w:t xml:space="preserve"> and </w:t>
              </w:r>
              <w:r w:rsidR="009D68EA" w:rsidRPr="002F2CB8">
                <w:lastRenderedPageBreak/>
                <w:t xml:space="preserve">drafting </w:t>
              </w:r>
              <w:r w:rsidR="00CA7ADE">
                <w:t xml:space="preserve">set of </w:t>
              </w:r>
              <w:r w:rsidR="009D68EA" w:rsidRPr="002F2CB8">
                <w:t xml:space="preserve">judicial laws, </w:t>
              </w:r>
              <w:r w:rsidR="00CA7ADE">
                <w:t>which specifically implies</w:t>
              </w:r>
              <w:r w:rsidR="009D68EA" w:rsidRPr="002F2CB8">
                <w:t>:</w:t>
              </w:r>
            </w:ins>
            <w:del w:id="409" w:author="Author">
              <w:r w:rsidRPr="002F2CB8" w:rsidDel="009D68EA">
                <w:delText>)</w:delText>
              </w:r>
            </w:del>
          </w:p>
          <w:p w14:paraId="6E595082" w14:textId="77777777" w:rsidR="009D68EA" w:rsidRPr="002F2CB8" w:rsidRDefault="009D68EA" w:rsidP="00E031CA">
            <w:pPr>
              <w:pStyle w:val="HTMLPreformatted"/>
              <w:numPr>
                <w:ilvl w:val="0"/>
                <w:numId w:val="187"/>
              </w:numPr>
              <w:shd w:val="clear" w:color="auto" w:fill="FFFFFF"/>
              <w:rPr>
                <w:ins w:id="410" w:author="Author"/>
                <w:rFonts w:ascii="Times New Roman" w:hAnsi="Times New Roman" w:cs="Times New Roman"/>
                <w:color w:val="212121"/>
                <w:sz w:val="22"/>
                <w:szCs w:val="22"/>
                <w:lang w:val="en"/>
              </w:rPr>
            </w:pPr>
            <w:ins w:id="411" w:author="Author">
              <w:r w:rsidRPr="002F2CB8">
                <w:rPr>
                  <w:rFonts w:ascii="Times New Roman" w:hAnsi="Times New Roman" w:cs="Times New Roman"/>
                  <w:color w:val="212121"/>
                  <w:sz w:val="22"/>
                  <w:szCs w:val="22"/>
                  <w:lang w:val="en"/>
                </w:rPr>
                <w:t xml:space="preserve">Formation of working groups for drafting </w:t>
              </w:r>
              <w:r w:rsidR="002C7429" w:rsidRPr="002F2CB8">
                <w:rPr>
                  <w:rFonts w:ascii="Times New Roman" w:hAnsi="Times New Roman" w:cs="Times New Roman"/>
                  <w:color w:val="212121"/>
                  <w:sz w:val="22"/>
                  <w:szCs w:val="22"/>
                  <w:lang w:val="en"/>
                </w:rPr>
                <w:t xml:space="preserve">working </w:t>
              </w:r>
              <w:r w:rsidRPr="002F2CB8">
                <w:rPr>
                  <w:rFonts w:ascii="Times New Roman" w:hAnsi="Times New Roman" w:cs="Times New Roman"/>
                  <w:color w:val="212121"/>
                  <w:sz w:val="22"/>
                  <w:szCs w:val="22"/>
                  <w:lang w:val="en"/>
                </w:rPr>
                <w:t xml:space="preserve">texts of </w:t>
              </w:r>
              <w:r w:rsidR="002C7429" w:rsidRPr="002F2CB8">
                <w:rPr>
                  <w:rFonts w:ascii="Times New Roman" w:hAnsi="Times New Roman" w:cs="Times New Roman"/>
                  <w:color w:val="212121"/>
                  <w:sz w:val="22"/>
                  <w:szCs w:val="22"/>
                  <w:lang w:val="en"/>
                </w:rPr>
                <w:t xml:space="preserve">changes </w:t>
              </w:r>
              <w:r w:rsidRPr="002F2CB8">
                <w:rPr>
                  <w:rFonts w:ascii="Times New Roman" w:hAnsi="Times New Roman" w:cs="Times New Roman"/>
                  <w:color w:val="212121"/>
                  <w:sz w:val="22"/>
                  <w:szCs w:val="22"/>
                  <w:lang w:val="en"/>
                </w:rPr>
                <w:t>to</w:t>
              </w:r>
              <w:r w:rsidR="002C7429" w:rsidRPr="002F2CB8">
                <w:rPr>
                  <w:rFonts w:ascii="Times New Roman" w:hAnsi="Times New Roman" w:cs="Times New Roman"/>
                  <w:color w:val="212121"/>
                  <w:sz w:val="22"/>
                  <w:szCs w:val="22"/>
                  <w:lang w:val="en"/>
                </w:rPr>
                <w:t xml:space="preserve"> the set of</w:t>
              </w:r>
              <w:r w:rsidRPr="002F2CB8">
                <w:rPr>
                  <w:rFonts w:ascii="Times New Roman" w:hAnsi="Times New Roman" w:cs="Times New Roman"/>
                  <w:color w:val="212121"/>
                  <w:sz w:val="22"/>
                  <w:szCs w:val="22"/>
                  <w:lang w:val="en"/>
                </w:rPr>
                <w:t xml:space="preserve"> judicial laws</w:t>
              </w:r>
            </w:ins>
          </w:p>
          <w:p w14:paraId="73726D02" w14:textId="77777777" w:rsidR="009D0E4A" w:rsidRPr="002F2CB8" w:rsidRDefault="009D68EA" w:rsidP="00E031CA">
            <w:pPr>
              <w:pStyle w:val="HTMLPreformatted"/>
              <w:numPr>
                <w:ilvl w:val="0"/>
                <w:numId w:val="187"/>
              </w:numPr>
              <w:shd w:val="clear" w:color="auto" w:fill="FFFFFF"/>
              <w:rPr>
                <w:ins w:id="412" w:author="Author"/>
                <w:rFonts w:ascii="Times New Roman" w:hAnsi="Times New Roman" w:cs="Times New Roman"/>
                <w:color w:val="212121"/>
                <w:sz w:val="22"/>
                <w:szCs w:val="22"/>
                <w:lang w:val="en"/>
              </w:rPr>
            </w:pPr>
            <w:ins w:id="413" w:author="Author">
              <w:r w:rsidRPr="002F2CB8">
                <w:rPr>
                  <w:rFonts w:ascii="Times New Roman" w:hAnsi="Times New Roman" w:cs="Times New Roman"/>
                  <w:color w:val="212121"/>
                  <w:sz w:val="22"/>
                  <w:szCs w:val="22"/>
                  <w:lang w:val="en"/>
                </w:rPr>
                <w:t xml:space="preserve">drafting of judicial laws and organizing public </w:t>
              </w:r>
              <w:r w:rsidR="009D0E4A" w:rsidRPr="002F2CB8">
                <w:rPr>
                  <w:rFonts w:ascii="Times New Roman" w:hAnsi="Times New Roman" w:cs="Times New Roman"/>
                  <w:color w:val="212121"/>
                  <w:sz w:val="22"/>
                  <w:szCs w:val="22"/>
                  <w:lang w:val="en"/>
                </w:rPr>
                <w:t>hearings</w:t>
              </w:r>
              <w:r w:rsidRPr="002F2CB8">
                <w:rPr>
                  <w:rFonts w:ascii="Times New Roman" w:hAnsi="Times New Roman" w:cs="Times New Roman"/>
                  <w:color w:val="212121"/>
                  <w:sz w:val="22"/>
                  <w:szCs w:val="22"/>
                  <w:lang w:val="en"/>
                </w:rPr>
                <w:t xml:space="preserve"> in order to make remarks on drafts</w:t>
              </w:r>
            </w:ins>
          </w:p>
          <w:p w14:paraId="07CCCF9B" w14:textId="77777777" w:rsidR="009D0E4A" w:rsidRPr="002F2CB8" w:rsidRDefault="009D68EA" w:rsidP="00E031CA">
            <w:pPr>
              <w:pStyle w:val="HTMLPreformatted"/>
              <w:numPr>
                <w:ilvl w:val="0"/>
                <w:numId w:val="187"/>
              </w:numPr>
              <w:shd w:val="clear" w:color="auto" w:fill="FFFFFF"/>
              <w:rPr>
                <w:ins w:id="414" w:author="Author"/>
                <w:rFonts w:ascii="Times New Roman" w:hAnsi="Times New Roman" w:cs="Times New Roman"/>
                <w:color w:val="212121"/>
                <w:sz w:val="22"/>
                <w:szCs w:val="22"/>
                <w:lang w:val="en"/>
              </w:rPr>
            </w:pPr>
            <w:ins w:id="415" w:author="Author">
              <w:r w:rsidRPr="002F2CB8">
                <w:rPr>
                  <w:rFonts w:ascii="Times New Roman" w:hAnsi="Times New Roman" w:cs="Times New Roman"/>
                  <w:color w:val="212121"/>
                  <w:sz w:val="22"/>
                  <w:szCs w:val="22"/>
                  <w:lang w:val="en"/>
                </w:rPr>
                <w:t xml:space="preserve">harmonization of </w:t>
              </w:r>
              <w:r w:rsidR="002C7429" w:rsidRPr="002F2CB8">
                <w:rPr>
                  <w:rFonts w:ascii="Times New Roman" w:hAnsi="Times New Roman" w:cs="Times New Roman"/>
                  <w:color w:val="212121"/>
                  <w:sz w:val="22"/>
                  <w:szCs w:val="22"/>
                  <w:lang w:val="en"/>
                </w:rPr>
                <w:t xml:space="preserve">working texts of the set of </w:t>
              </w:r>
              <w:r w:rsidRPr="002F2CB8">
                <w:rPr>
                  <w:rFonts w:ascii="Times New Roman" w:hAnsi="Times New Roman" w:cs="Times New Roman"/>
                  <w:color w:val="212121"/>
                  <w:sz w:val="22"/>
                  <w:szCs w:val="22"/>
                  <w:lang w:val="en"/>
                </w:rPr>
                <w:t>judicial laws with remarks after holding public hearings</w:t>
              </w:r>
            </w:ins>
          </w:p>
          <w:p w14:paraId="574513BF" w14:textId="77777777" w:rsidR="009D0E4A" w:rsidRPr="002F2CB8" w:rsidRDefault="002C7429" w:rsidP="00E031CA">
            <w:pPr>
              <w:pStyle w:val="HTMLPreformatted"/>
              <w:numPr>
                <w:ilvl w:val="0"/>
                <w:numId w:val="187"/>
              </w:numPr>
              <w:shd w:val="clear" w:color="auto" w:fill="FFFFFF"/>
              <w:rPr>
                <w:ins w:id="416" w:author="Author"/>
                <w:rFonts w:ascii="Times New Roman" w:hAnsi="Times New Roman" w:cs="Times New Roman"/>
                <w:color w:val="212121"/>
                <w:sz w:val="22"/>
                <w:szCs w:val="22"/>
                <w:lang w:val="en"/>
              </w:rPr>
            </w:pPr>
            <w:ins w:id="417" w:author="Author">
              <w:r w:rsidRPr="002F2CB8">
                <w:rPr>
                  <w:rFonts w:ascii="Times New Roman" w:hAnsi="Times New Roman" w:cs="Times New Roman"/>
                  <w:color w:val="212121"/>
                  <w:sz w:val="22"/>
                  <w:szCs w:val="22"/>
                  <w:lang w:val="en"/>
                </w:rPr>
                <w:t>submitting a draft judicial legislation</w:t>
              </w:r>
              <w:r w:rsidR="009D68EA" w:rsidRPr="002F2CB8">
                <w:rPr>
                  <w:rFonts w:ascii="Times New Roman" w:hAnsi="Times New Roman" w:cs="Times New Roman"/>
                  <w:color w:val="212121"/>
                  <w:sz w:val="22"/>
                  <w:szCs w:val="22"/>
                  <w:lang w:val="en"/>
                </w:rPr>
                <w:t xml:space="preserve"> to the Venice Commission</w:t>
              </w:r>
              <w:r w:rsidRPr="002F2CB8">
                <w:rPr>
                  <w:rFonts w:ascii="Times New Roman" w:hAnsi="Times New Roman" w:cs="Times New Roman"/>
                  <w:color w:val="212121"/>
                  <w:sz w:val="22"/>
                  <w:szCs w:val="22"/>
                  <w:lang w:val="en"/>
                </w:rPr>
                <w:t xml:space="preserve"> for the opinion</w:t>
              </w:r>
            </w:ins>
          </w:p>
          <w:p w14:paraId="10136733" w14:textId="77777777" w:rsidR="009D0E4A" w:rsidRPr="002F2CB8" w:rsidRDefault="002C7429" w:rsidP="00E031CA">
            <w:pPr>
              <w:pStyle w:val="HTMLPreformatted"/>
              <w:numPr>
                <w:ilvl w:val="0"/>
                <w:numId w:val="187"/>
              </w:numPr>
              <w:shd w:val="clear" w:color="auto" w:fill="FFFFFF"/>
              <w:rPr>
                <w:ins w:id="418" w:author="Author"/>
                <w:rFonts w:ascii="Times New Roman" w:hAnsi="Times New Roman" w:cs="Times New Roman"/>
                <w:color w:val="212121"/>
                <w:sz w:val="22"/>
                <w:szCs w:val="22"/>
                <w:lang w:val="en"/>
              </w:rPr>
            </w:pPr>
            <w:ins w:id="419" w:author="Author">
              <w:r w:rsidRPr="002F2CB8">
                <w:rPr>
                  <w:rFonts w:ascii="Times New Roman" w:hAnsi="Times New Roman" w:cs="Times New Roman"/>
                  <w:color w:val="212121"/>
                  <w:sz w:val="22"/>
                  <w:szCs w:val="22"/>
                  <w:lang w:val="en"/>
                </w:rPr>
                <w:t>F</w:t>
              </w:r>
              <w:r w:rsidR="009D68EA" w:rsidRPr="002F2CB8">
                <w:rPr>
                  <w:rFonts w:ascii="Times New Roman" w:hAnsi="Times New Roman" w:cs="Times New Roman"/>
                  <w:color w:val="212121"/>
                  <w:sz w:val="22"/>
                  <w:szCs w:val="22"/>
                  <w:lang w:val="en"/>
                </w:rPr>
                <w:t>urther harmonization of draft laws with the opinion of the Venice Commission</w:t>
              </w:r>
            </w:ins>
          </w:p>
          <w:p w14:paraId="536AB6B7" w14:textId="77777777" w:rsidR="009D68EA" w:rsidRPr="002F2CB8" w:rsidRDefault="009D68EA" w:rsidP="00E031CA">
            <w:pPr>
              <w:pStyle w:val="HTMLPreformatted"/>
              <w:numPr>
                <w:ilvl w:val="0"/>
                <w:numId w:val="187"/>
              </w:numPr>
              <w:shd w:val="clear" w:color="auto" w:fill="FFFFFF"/>
              <w:rPr>
                <w:ins w:id="420" w:author="Author"/>
                <w:rFonts w:ascii="Times New Roman" w:hAnsi="Times New Roman" w:cs="Times New Roman"/>
                <w:color w:val="212121"/>
                <w:sz w:val="22"/>
                <w:szCs w:val="22"/>
                <w:lang w:val="en"/>
              </w:rPr>
            </w:pPr>
            <w:ins w:id="421" w:author="Author">
              <w:r w:rsidRPr="002F2CB8">
                <w:rPr>
                  <w:rFonts w:ascii="Times New Roman" w:hAnsi="Times New Roman" w:cs="Times New Roman"/>
                  <w:color w:val="212121"/>
                  <w:sz w:val="22"/>
                  <w:szCs w:val="22"/>
                  <w:lang w:val="en"/>
                </w:rPr>
                <w:t>Accep</w:t>
              </w:r>
              <w:r w:rsidR="009D0E4A" w:rsidRPr="002F2CB8">
                <w:rPr>
                  <w:rFonts w:ascii="Times New Roman" w:hAnsi="Times New Roman" w:cs="Times New Roman"/>
                  <w:color w:val="212121"/>
                  <w:sz w:val="22"/>
                  <w:szCs w:val="22"/>
                  <w:lang w:val="en"/>
                </w:rPr>
                <w:t>tance of the draft laws and determining</w:t>
              </w:r>
              <w:r w:rsidRPr="002F2CB8">
                <w:rPr>
                  <w:rFonts w:ascii="Times New Roman" w:hAnsi="Times New Roman" w:cs="Times New Roman"/>
                  <w:color w:val="212121"/>
                  <w:sz w:val="22"/>
                  <w:szCs w:val="22"/>
                  <w:lang w:val="en"/>
                </w:rPr>
                <w:t xml:space="preserve"> a draft law </w:t>
              </w:r>
              <w:r w:rsidR="009D0E4A" w:rsidRPr="002F2CB8">
                <w:rPr>
                  <w:rFonts w:ascii="Times New Roman" w:hAnsi="Times New Roman" w:cs="Times New Roman"/>
                  <w:color w:val="212121"/>
                  <w:sz w:val="22"/>
                  <w:szCs w:val="22"/>
                  <w:lang w:val="en"/>
                </w:rPr>
                <w:t>by</w:t>
              </w:r>
              <w:r w:rsidRPr="002F2CB8">
                <w:rPr>
                  <w:rFonts w:ascii="Times New Roman" w:hAnsi="Times New Roman" w:cs="Times New Roman"/>
                  <w:color w:val="212121"/>
                  <w:sz w:val="22"/>
                  <w:szCs w:val="22"/>
                  <w:lang w:val="en"/>
                </w:rPr>
                <w:t xml:space="preserve"> the Government for the submission </w:t>
              </w:r>
              <w:r w:rsidR="009D0E4A" w:rsidRPr="002F2CB8">
                <w:rPr>
                  <w:rFonts w:ascii="Times New Roman" w:hAnsi="Times New Roman" w:cs="Times New Roman"/>
                  <w:color w:val="212121"/>
                  <w:sz w:val="22"/>
                  <w:szCs w:val="22"/>
                  <w:lang w:val="en"/>
                </w:rPr>
                <w:t>to</w:t>
              </w:r>
              <w:r w:rsidRPr="002F2CB8">
                <w:rPr>
                  <w:rFonts w:ascii="Times New Roman" w:hAnsi="Times New Roman" w:cs="Times New Roman"/>
                  <w:color w:val="212121"/>
                  <w:sz w:val="22"/>
                  <w:szCs w:val="22"/>
                  <w:lang w:val="en"/>
                </w:rPr>
                <w:t xml:space="preserve"> the </w:t>
              </w:r>
              <w:r w:rsidR="009D0E4A" w:rsidRPr="002F2CB8">
                <w:rPr>
                  <w:rFonts w:ascii="Times New Roman" w:hAnsi="Times New Roman" w:cs="Times New Roman"/>
                  <w:color w:val="212121"/>
                  <w:sz w:val="22"/>
                  <w:szCs w:val="22"/>
                  <w:lang w:val="en"/>
                </w:rPr>
                <w:t>National Assembly</w:t>
              </w:r>
            </w:ins>
          </w:p>
          <w:p w14:paraId="3FF0643F" w14:textId="77777777" w:rsidR="009D68EA" w:rsidRPr="002F2CB8" w:rsidRDefault="009D68EA" w:rsidP="00E031CA">
            <w:pPr>
              <w:pStyle w:val="TableParagraph"/>
              <w:spacing w:before="1" w:line="217" w:lineRule="exact"/>
              <w:ind w:left="720"/>
            </w:pPr>
          </w:p>
        </w:tc>
        <w:tc>
          <w:tcPr>
            <w:tcW w:w="2268" w:type="dxa"/>
            <w:gridSpan w:val="3"/>
          </w:tcPr>
          <w:p w14:paraId="04428F98" w14:textId="77777777" w:rsidR="00926818" w:rsidRPr="002F2CB8" w:rsidRDefault="00926818" w:rsidP="00E031CA">
            <w:pPr>
              <w:pStyle w:val="TableParagraph"/>
              <w:spacing w:before="3"/>
            </w:pPr>
          </w:p>
          <w:p w14:paraId="088B715F" w14:textId="77777777" w:rsidR="00926818" w:rsidRPr="002F2CB8" w:rsidRDefault="009D0E4A" w:rsidP="00E031CA">
            <w:pPr>
              <w:pStyle w:val="TableParagraph"/>
              <w:ind w:left="108"/>
              <w:rPr>
                <w:ins w:id="422" w:author="Author"/>
              </w:rPr>
            </w:pPr>
            <w:ins w:id="423" w:author="Author">
              <w:r w:rsidRPr="002F2CB8">
                <w:t xml:space="preserve">Working groups formed by the </w:t>
              </w:r>
            </w:ins>
            <w:del w:id="424" w:author="Author">
              <w:r w:rsidR="00820EAD" w:rsidRPr="002F2CB8" w:rsidDel="009D0E4A">
                <w:delText>-</w:delText>
              </w:r>
            </w:del>
            <w:r w:rsidR="00820EAD" w:rsidRPr="002F2CB8">
              <w:t>Ministry of Justice</w:t>
            </w:r>
            <w:ins w:id="425" w:author="Author">
              <w:r w:rsidRPr="002F2CB8">
                <w:t>, comprising of</w:t>
              </w:r>
              <w:r w:rsidR="002C7429" w:rsidRPr="002F2CB8">
                <w:t xml:space="preserve"> all</w:t>
              </w:r>
              <w:r w:rsidRPr="002F2CB8">
                <w:t xml:space="preserve"> relevant representatives f</w:t>
              </w:r>
              <w:r w:rsidR="00CA7ADE">
                <w:t>rom the Ministry, HJC, SPC</w:t>
              </w:r>
              <w:r w:rsidRPr="002F2CB8">
                <w:t xml:space="preserve">,  </w:t>
              </w:r>
              <w:r w:rsidR="001B306D" w:rsidRPr="002F2CB8">
                <w:t>Supreme Court of Cassation</w:t>
              </w:r>
              <w:r w:rsidRPr="002F2CB8">
                <w:t xml:space="preserve">, Public Prosecutor`s Office, Judicial Academy and professors of law universities, representatives from civil society and professional </w:t>
              </w:r>
              <w:r w:rsidRPr="002F2CB8">
                <w:lastRenderedPageBreak/>
                <w:t>associations</w:t>
              </w:r>
            </w:ins>
          </w:p>
          <w:p w14:paraId="6888F0FF" w14:textId="77777777" w:rsidR="009D0E4A" w:rsidRPr="002F2CB8" w:rsidRDefault="009D0E4A" w:rsidP="00E031CA">
            <w:pPr>
              <w:pStyle w:val="TableParagraph"/>
              <w:ind w:left="108"/>
            </w:pPr>
          </w:p>
          <w:p w14:paraId="68925C46" w14:textId="77777777" w:rsidR="00926818" w:rsidRPr="002F2CB8" w:rsidRDefault="00926818" w:rsidP="00E031CA">
            <w:pPr>
              <w:pStyle w:val="TableParagraph"/>
              <w:spacing w:before="10"/>
            </w:pPr>
          </w:p>
          <w:p w14:paraId="51EACA03" w14:textId="77777777" w:rsidR="00926818" w:rsidRPr="002F2CB8" w:rsidRDefault="00EE46BD" w:rsidP="00E031CA">
            <w:pPr>
              <w:pStyle w:val="TableParagraph"/>
              <w:tabs>
                <w:tab w:val="left" w:pos="1458"/>
                <w:tab w:val="left" w:pos="1914"/>
              </w:tabs>
              <w:ind w:left="108" w:right="99"/>
            </w:pPr>
            <w:r>
              <w:t>-Government</w:t>
            </w:r>
            <w:r>
              <w:tab/>
              <w:t xml:space="preserve">of </w:t>
            </w:r>
            <w:r w:rsidR="00820EAD" w:rsidRPr="002F2CB8">
              <w:rPr>
                <w:w w:val="95"/>
              </w:rPr>
              <w:t xml:space="preserve">the </w:t>
            </w:r>
            <w:r w:rsidR="00820EAD" w:rsidRPr="002F2CB8">
              <w:t>Republic of</w:t>
            </w:r>
            <w:r w:rsidR="00820EAD" w:rsidRPr="002F2CB8">
              <w:rPr>
                <w:spacing w:val="-3"/>
              </w:rPr>
              <w:t xml:space="preserve"> </w:t>
            </w:r>
            <w:r w:rsidR="00820EAD" w:rsidRPr="002F2CB8">
              <w:t>Serbia</w:t>
            </w:r>
          </w:p>
          <w:p w14:paraId="3754B41A" w14:textId="77777777" w:rsidR="00926818" w:rsidRPr="002F2CB8" w:rsidRDefault="00926818" w:rsidP="00E031CA">
            <w:pPr>
              <w:pStyle w:val="TableParagraph"/>
              <w:spacing w:before="11"/>
            </w:pPr>
          </w:p>
          <w:p w14:paraId="478E0936" w14:textId="77777777" w:rsidR="00926818" w:rsidRPr="002F2CB8" w:rsidRDefault="00820EAD" w:rsidP="00E031CA">
            <w:pPr>
              <w:pStyle w:val="TableParagraph"/>
              <w:ind w:left="108"/>
            </w:pPr>
            <w:del w:id="426" w:author="Author">
              <w:r w:rsidRPr="002F2CB8" w:rsidDel="006511D3">
                <w:delText>-National Assembly</w:delText>
              </w:r>
            </w:del>
          </w:p>
        </w:tc>
        <w:tc>
          <w:tcPr>
            <w:tcW w:w="2299" w:type="dxa"/>
          </w:tcPr>
          <w:p w14:paraId="2F042633" w14:textId="77777777" w:rsidR="00926818" w:rsidRPr="002F2CB8" w:rsidDel="009D0E4A" w:rsidRDefault="00926818" w:rsidP="00E031CA">
            <w:pPr>
              <w:pStyle w:val="TableParagraph"/>
              <w:spacing w:before="3"/>
              <w:rPr>
                <w:del w:id="427" w:author="Author"/>
              </w:rPr>
            </w:pPr>
          </w:p>
          <w:p w14:paraId="4D3A343D" w14:textId="77777777" w:rsidR="00926818" w:rsidRPr="002F2CB8" w:rsidRDefault="00820EAD" w:rsidP="00E031CA">
            <w:pPr>
              <w:pStyle w:val="TableParagraph"/>
              <w:ind w:left="355" w:right="346"/>
              <w:rPr>
                <w:ins w:id="428" w:author="Author"/>
              </w:rPr>
            </w:pPr>
            <w:del w:id="429" w:author="Author">
              <w:r w:rsidRPr="002F2CB8" w:rsidDel="009D0E4A">
                <w:delText>IV quarter of 2018.</w:delText>
              </w:r>
            </w:del>
          </w:p>
          <w:p w14:paraId="4CF2ED76" w14:textId="77777777" w:rsidR="00AB5BEE" w:rsidRPr="002F2CB8" w:rsidRDefault="00AB5BEE" w:rsidP="00E031CA">
            <w:pPr>
              <w:pStyle w:val="TableParagraph"/>
              <w:ind w:left="355" w:right="346"/>
              <w:rPr>
                <w:ins w:id="430" w:author="Author"/>
              </w:rPr>
            </w:pPr>
          </w:p>
          <w:p w14:paraId="1E8CB7E3" w14:textId="77777777" w:rsidR="00AB5BEE" w:rsidRPr="002F2CB8" w:rsidRDefault="00AB5BEE" w:rsidP="00E031CA">
            <w:pPr>
              <w:pStyle w:val="TableParagraph"/>
              <w:ind w:left="355" w:right="346"/>
            </w:pPr>
            <w:ins w:id="431" w:author="Author">
              <w:r w:rsidRPr="002F2CB8">
                <w:t>III and IV quarter 2020</w:t>
              </w:r>
            </w:ins>
          </w:p>
        </w:tc>
        <w:tc>
          <w:tcPr>
            <w:tcW w:w="2834" w:type="dxa"/>
          </w:tcPr>
          <w:p w14:paraId="17774826" w14:textId="77777777" w:rsidR="00926818" w:rsidRPr="002F2CB8" w:rsidDel="009D0E4A" w:rsidRDefault="00926818" w:rsidP="00E031CA">
            <w:pPr>
              <w:pStyle w:val="TableParagraph"/>
              <w:rPr>
                <w:del w:id="432" w:author="Author"/>
              </w:rPr>
            </w:pPr>
          </w:p>
          <w:p w14:paraId="5617949F" w14:textId="77777777" w:rsidR="00926818" w:rsidRPr="002F2CB8" w:rsidRDefault="00820EAD" w:rsidP="00E031CA">
            <w:pPr>
              <w:pStyle w:val="TableParagraph"/>
              <w:spacing w:line="235" w:lineRule="auto"/>
              <w:ind w:left="644" w:right="299" w:hanging="317"/>
              <w:rPr>
                <w:b/>
                <w:i/>
              </w:rPr>
            </w:pPr>
            <w:r w:rsidRPr="002F2CB8">
              <w:rPr>
                <w:b/>
              </w:rPr>
              <w:t xml:space="preserve">Budget of the Republic of Serbia </w:t>
            </w:r>
            <w:r w:rsidRPr="002F2CB8">
              <w:t xml:space="preserve">and </w:t>
            </w:r>
            <w:r w:rsidRPr="002F2CB8">
              <w:rPr>
                <w:b/>
                <w:i/>
              </w:rPr>
              <w:t>TAIEX</w:t>
            </w:r>
          </w:p>
          <w:p w14:paraId="61AD8827" w14:textId="77777777" w:rsidR="00926818" w:rsidRPr="002F2CB8" w:rsidDel="009D0E4A" w:rsidRDefault="00926818" w:rsidP="00E031CA">
            <w:pPr>
              <w:pStyle w:val="TableParagraph"/>
              <w:rPr>
                <w:del w:id="433" w:author="Author"/>
              </w:rPr>
            </w:pPr>
          </w:p>
          <w:p w14:paraId="594D2BB0" w14:textId="77777777" w:rsidR="00926818" w:rsidRDefault="00AB5BEE" w:rsidP="00E031CA">
            <w:pPr>
              <w:pStyle w:val="TableParagraph"/>
              <w:rPr>
                <w:lang w:val="sr-Cyrl-RS"/>
              </w:rPr>
            </w:pPr>
            <w:ins w:id="434" w:author="Author">
              <w:r w:rsidRPr="002F2CB8">
                <w:t>IPA 2015 EU for Justice Support for Chapter 23</w:t>
              </w:r>
            </w:ins>
          </w:p>
          <w:p w14:paraId="0091F1E2" w14:textId="77777777" w:rsidR="007B72FF" w:rsidRDefault="007B72FF" w:rsidP="00E031CA">
            <w:pPr>
              <w:pStyle w:val="TableParagraph"/>
              <w:rPr>
                <w:lang w:val="sr-Cyrl-RS"/>
              </w:rPr>
            </w:pPr>
          </w:p>
          <w:p w14:paraId="79F910A3" w14:textId="77777777" w:rsidR="007B72FF" w:rsidDel="007B72FF" w:rsidRDefault="007B72FF" w:rsidP="00E031CA">
            <w:pPr>
              <w:pStyle w:val="TableParagraph"/>
              <w:rPr>
                <w:del w:id="435" w:author="Author"/>
              </w:rPr>
            </w:pPr>
            <w:ins w:id="436" w:author="Author">
              <w:r>
                <w:t>USAID Project “Rule of Law”</w:t>
              </w:r>
            </w:ins>
          </w:p>
          <w:p w14:paraId="63003D7E" w14:textId="77777777" w:rsidR="007B72FF" w:rsidRPr="007B72FF" w:rsidRDefault="007B72FF" w:rsidP="00E031CA">
            <w:pPr>
              <w:pStyle w:val="TableParagraph"/>
              <w:rPr>
                <w:ins w:id="437" w:author="Author"/>
              </w:rPr>
            </w:pPr>
          </w:p>
          <w:p w14:paraId="1B43EEF5" w14:textId="77777777" w:rsidR="00926818" w:rsidRPr="002F2CB8" w:rsidDel="009D0E4A" w:rsidRDefault="00926818" w:rsidP="00E031CA">
            <w:pPr>
              <w:pStyle w:val="TableParagraph"/>
              <w:spacing w:before="10"/>
              <w:rPr>
                <w:del w:id="438" w:author="Author"/>
              </w:rPr>
            </w:pPr>
          </w:p>
          <w:p w14:paraId="1832DADD" w14:textId="77777777" w:rsidR="00926818" w:rsidRPr="002F2CB8" w:rsidRDefault="00820EAD" w:rsidP="00E031CA">
            <w:pPr>
              <w:pStyle w:val="TableParagraph"/>
              <w:ind w:left="548" w:right="383" w:hanging="132"/>
            </w:pPr>
            <w:del w:id="439" w:author="Author">
              <w:r w:rsidRPr="002F2CB8" w:rsidDel="009D0E4A">
                <w:delText>Calculation per law from normative framework</w:delText>
              </w:r>
            </w:del>
          </w:p>
        </w:tc>
        <w:tc>
          <w:tcPr>
            <w:tcW w:w="3689" w:type="dxa"/>
          </w:tcPr>
          <w:p w14:paraId="72030A0D" w14:textId="77777777" w:rsidR="00926818" w:rsidRPr="002F2CB8" w:rsidDel="009D0E4A" w:rsidRDefault="00926818" w:rsidP="00E031CA">
            <w:pPr>
              <w:pStyle w:val="TableParagraph"/>
              <w:spacing w:before="3"/>
              <w:rPr>
                <w:del w:id="440" w:author="Author"/>
              </w:rPr>
            </w:pPr>
          </w:p>
          <w:p w14:paraId="79A596A5" w14:textId="77777777" w:rsidR="00926818" w:rsidRPr="002F2CB8" w:rsidRDefault="00820EAD" w:rsidP="00E031CA">
            <w:pPr>
              <w:pStyle w:val="TableParagraph"/>
              <w:ind w:left="110"/>
              <w:rPr>
                <w:ins w:id="441" w:author="Author"/>
              </w:rPr>
            </w:pPr>
            <w:del w:id="442" w:author="Author">
              <w:r w:rsidRPr="002F2CB8" w:rsidDel="009D0E4A">
                <w:delText>Adopted judicial laws aligned with new constitutional provisions.</w:delText>
              </w:r>
            </w:del>
          </w:p>
          <w:p w14:paraId="609136F1" w14:textId="77777777" w:rsidR="006F7C76" w:rsidRPr="002F2CB8" w:rsidRDefault="006F7C76" w:rsidP="00E031CA">
            <w:pPr>
              <w:pStyle w:val="TableParagraph"/>
              <w:rPr>
                <w:ins w:id="443" w:author="Author"/>
              </w:rPr>
            </w:pPr>
            <w:ins w:id="444" w:author="Author">
              <w:r w:rsidRPr="002F2CB8">
                <w:t>Formation of the working groups</w:t>
              </w:r>
            </w:ins>
          </w:p>
          <w:p w14:paraId="3DF5B742" w14:textId="77777777" w:rsidR="006F7C76" w:rsidRPr="002F2CB8" w:rsidRDefault="006F7C76" w:rsidP="00E031CA">
            <w:pPr>
              <w:pStyle w:val="TableParagraph"/>
              <w:rPr>
                <w:ins w:id="445" w:author="Author"/>
              </w:rPr>
            </w:pPr>
          </w:p>
          <w:p w14:paraId="1684348C" w14:textId="77777777" w:rsidR="009D0E4A" w:rsidRPr="002F2CB8" w:rsidRDefault="009D0E4A" w:rsidP="00E031CA">
            <w:pPr>
              <w:pStyle w:val="TableParagraph"/>
              <w:ind w:left="110"/>
              <w:rPr>
                <w:ins w:id="446" w:author="Author"/>
              </w:rPr>
            </w:pPr>
            <w:ins w:id="447" w:author="Author">
              <w:r w:rsidRPr="002F2CB8">
                <w:t xml:space="preserve">Working texts of relevant legislation </w:t>
              </w:r>
              <w:r w:rsidR="00C64E81">
                <w:t>elaborated</w:t>
              </w:r>
              <w:r w:rsidRPr="002F2CB8">
                <w:t xml:space="preserve"> and public hearings held in accordance with regular procedure (Law on Planning System)</w:t>
              </w:r>
            </w:ins>
          </w:p>
          <w:p w14:paraId="68E0A2F8" w14:textId="77777777" w:rsidR="006F7C76" w:rsidRPr="002F2CB8" w:rsidRDefault="006F7C76" w:rsidP="00E031CA">
            <w:pPr>
              <w:pStyle w:val="TableParagraph"/>
              <w:ind w:left="110"/>
              <w:rPr>
                <w:ins w:id="448" w:author="Author"/>
              </w:rPr>
            </w:pPr>
          </w:p>
          <w:p w14:paraId="0CD8E235" w14:textId="77777777" w:rsidR="006F7C76" w:rsidRPr="002F2CB8" w:rsidRDefault="006F7C76" w:rsidP="00E031CA">
            <w:pPr>
              <w:pStyle w:val="TableParagraph"/>
              <w:ind w:left="110"/>
              <w:rPr>
                <w:ins w:id="449" w:author="Author"/>
              </w:rPr>
            </w:pPr>
            <w:ins w:id="450" w:author="Author">
              <w:r w:rsidRPr="002F2CB8">
                <w:t>Working texts of relevant legislation harmonized with the conclusions from public debates</w:t>
              </w:r>
            </w:ins>
          </w:p>
          <w:p w14:paraId="776AC41F" w14:textId="77777777" w:rsidR="006F7C76" w:rsidRPr="002F2CB8" w:rsidRDefault="006F7C76" w:rsidP="00E031CA">
            <w:pPr>
              <w:pStyle w:val="TableParagraph"/>
              <w:ind w:left="110"/>
              <w:rPr>
                <w:ins w:id="451" w:author="Author"/>
              </w:rPr>
            </w:pPr>
          </w:p>
          <w:p w14:paraId="55F2D44B" w14:textId="77777777" w:rsidR="006F7C76" w:rsidRPr="002F2CB8" w:rsidRDefault="006F7C76" w:rsidP="00E031CA">
            <w:pPr>
              <w:pStyle w:val="TableParagraph"/>
              <w:ind w:left="110"/>
              <w:rPr>
                <w:ins w:id="452" w:author="Author"/>
              </w:rPr>
            </w:pPr>
            <w:ins w:id="453" w:author="Author">
              <w:r w:rsidRPr="002F2CB8">
                <w:t xml:space="preserve">Draft proposal elaborated </w:t>
              </w:r>
              <w:r w:rsidR="00C64E81">
                <w:t xml:space="preserve"> and set of legislation sent to the Venice </w:t>
              </w:r>
              <w:r w:rsidR="00C64E81">
                <w:lastRenderedPageBreak/>
                <w:t>Commission for its opinion</w:t>
              </w:r>
            </w:ins>
          </w:p>
          <w:p w14:paraId="5FC724F9" w14:textId="77777777" w:rsidR="006F7C76" w:rsidRPr="002F2CB8" w:rsidRDefault="006F7C76" w:rsidP="00E031CA">
            <w:pPr>
              <w:pStyle w:val="TableParagraph"/>
              <w:ind w:left="110"/>
              <w:rPr>
                <w:ins w:id="454" w:author="Author"/>
              </w:rPr>
            </w:pPr>
          </w:p>
          <w:p w14:paraId="75E25B97" w14:textId="77777777" w:rsidR="006F7C76" w:rsidRPr="002F2CB8" w:rsidRDefault="006F7C76" w:rsidP="00E031CA">
            <w:pPr>
              <w:pStyle w:val="TableParagraph"/>
              <w:ind w:left="110"/>
              <w:rPr>
                <w:ins w:id="455" w:author="Author"/>
              </w:rPr>
            </w:pPr>
            <w:ins w:id="456" w:author="Author">
              <w:r w:rsidRPr="002F2CB8">
                <w:t>Venice Commission opinion obtained</w:t>
              </w:r>
            </w:ins>
          </w:p>
          <w:p w14:paraId="07E0A8B8" w14:textId="77777777" w:rsidR="006F7C76" w:rsidRPr="002F2CB8" w:rsidRDefault="006F7C76" w:rsidP="00E031CA">
            <w:pPr>
              <w:pStyle w:val="TableParagraph"/>
              <w:ind w:left="110"/>
              <w:rPr>
                <w:ins w:id="457" w:author="Author"/>
              </w:rPr>
            </w:pPr>
          </w:p>
          <w:p w14:paraId="50B54DDF" w14:textId="77777777" w:rsidR="006F7C76" w:rsidRPr="002F2CB8" w:rsidRDefault="006F7C76" w:rsidP="00E031CA">
            <w:pPr>
              <w:pStyle w:val="TableParagraph"/>
              <w:ind w:left="110"/>
            </w:pPr>
            <w:ins w:id="458" w:author="Author">
              <w:r w:rsidRPr="002F2CB8">
                <w:t xml:space="preserve">Proposal of the relevant legislation elaborated </w:t>
              </w:r>
              <w:r w:rsidR="00C64E81">
                <w:t>in accordance with the Venice Commission opinion</w:t>
              </w:r>
            </w:ins>
          </w:p>
        </w:tc>
      </w:tr>
      <w:tr w:rsidR="009D0E4A" w:rsidRPr="002F2CB8" w14:paraId="62E94F0F" w14:textId="77777777">
        <w:trPr>
          <w:trHeight w:val="2311"/>
          <w:ins w:id="459" w:author="Author"/>
        </w:trPr>
        <w:tc>
          <w:tcPr>
            <w:tcW w:w="965" w:type="dxa"/>
          </w:tcPr>
          <w:p w14:paraId="028919EB" w14:textId="77777777" w:rsidR="009D0E4A" w:rsidRPr="002F2CB8" w:rsidRDefault="009D0E4A" w:rsidP="00E031CA">
            <w:pPr>
              <w:pStyle w:val="TableParagraph"/>
              <w:spacing w:before="7"/>
              <w:rPr>
                <w:ins w:id="460" w:author="Author"/>
                <w:lang w:val="sr-Cyrl-RS"/>
              </w:rPr>
            </w:pPr>
            <w:ins w:id="461" w:author="Author">
              <w:r w:rsidRPr="002F2CB8">
                <w:rPr>
                  <w:lang w:val="sr-Cyrl-RS"/>
                </w:rPr>
                <w:lastRenderedPageBreak/>
                <w:t>1.1.</w:t>
              </w:r>
              <w:commentRangeStart w:id="462"/>
              <w:r w:rsidRPr="002F2CB8">
                <w:rPr>
                  <w:lang w:val="sr-Cyrl-RS"/>
                </w:rPr>
                <w:t>1</w:t>
              </w:r>
              <w:commentRangeEnd w:id="462"/>
              <w:r w:rsidR="00354364">
                <w:rPr>
                  <w:rStyle w:val="CommentReference"/>
                </w:rPr>
                <w:commentReference w:id="462"/>
              </w:r>
              <w:r w:rsidRPr="002F2CB8">
                <w:rPr>
                  <w:lang w:val="sr-Cyrl-RS"/>
                </w:rPr>
                <w:t>.3.</w:t>
              </w:r>
            </w:ins>
          </w:p>
        </w:tc>
        <w:tc>
          <w:tcPr>
            <w:tcW w:w="3398" w:type="dxa"/>
          </w:tcPr>
          <w:p w14:paraId="60B3F1FC" w14:textId="77777777" w:rsidR="009D0E4A" w:rsidRPr="002F2CB8" w:rsidRDefault="009D0E4A" w:rsidP="00E031CA">
            <w:pPr>
              <w:pStyle w:val="HTMLPreformatted"/>
              <w:rPr>
                <w:ins w:id="463" w:author="Author"/>
                <w:rFonts w:ascii="Times New Roman" w:hAnsi="Times New Roman" w:cs="Times New Roman"/>
                <w:color w:val="212121"/>
                <w:sz w:val="22"/>
                <w:szCs w:val="22"/>
                <w:lang w:val="en"/>
              </w:rPr>
            </w:pPr>
            <w:ins w:id="464" w:author="Author">
              <w:r w:rsidRPr="002F2CB8">
                <w:rPr>
                  <w:rFonts w:ascii="Times New Roman" w:hAnsi="Times New Roman" w:cs="Times New Roman"/>
                  <w:color w:val="212121"/>
                  <w:sz w:val="22"/>
                  <w:szCs w:val="22"/>
                  <w:lang w:val="en"/>
                </w:rPr>
                <w:t xml:space="preserve">Passing </w:t>
              </w:r>
              <w:r w:rsidR="002C7429" w:rsidRPr="002F2CB8">
                <w:rPr>
                  <w:rFonts w:ascii="Times New Roman" w:hAnsi="Times New Roman" w:cs="Times New Roman"/>
                  <w:color w:val="212121"/>
                  <w:sz w:val="22"/>
                  <w:szCs w:val="22"/>
                  <w:lang w:val="en"/>
                </w:rPr>
                <w:t xml:space="preserve">new </w:t>
              </w:r>
              <w:r w:rsidR="00C64E81">
                <w:rPr>
                  <w:rFonts w:ascii="Times New Roman" w:hAnsi="Times New Roman" w:cs="Times New Roman"/>
                  <w:color w:val="212121"/>
                  <w:sz w:val="22"/>
                  <w:szCs w:val="22"/>
                  <w:lang w:val="en"/>
                </w:rPr>
                <w:t>set of legislation</w:t>
              </w:r>
              <w:r w:rsidRPr="002F2CB8">
                <w:rPr>
                  <w:rFonts w:ascii="Times New Roman" w:hAnsi="Times New Roman" w:cs="Times New Roman"/>
                  <w:color w:val="212121"/>
                  <w:sz w:val="22"/>
                  <w:szCs w:val="22"/>
                  <w:lang w:val="en"/>
                </w:rPr>
                <w:t xml:space="preserve"> in the National </w:t>
              </w:r>
              <w:r w:rsidR="006F7C76" w:rsidRPr="002F2CB8">
                <w:rPr>
                  <w:rFonts w:ascii="Times New Roman" w:hAnsi="Times New Roman" w:cs="Times New Roman"/>
                  <w:color w:val="212121"/>
                  <w:sz w:val="22"/>
                  <w:szCs w:val="22"/>
                  <w:lang w:val="en"/>
                </w:rPr>
                <w:t xml:space="preserve">Assembly in accordance with the new Constitutional solutions and with the </w:t>
              </w:r>
              <w:r w:rsidRPr="002F2CB8">
                <w:rPr>
                  <w:rFonts w:ascii="Times New Roman" w:hAnsi="Times New Roman" w:cs="Times New Roman"/>
                  <w:color w:val="212121"/>
                  <w:sz w:val="22"/>
                  <w:szCs w:val="22"/>
                  <w:lang w:val="en"/>
                </w:rPr>
                <w:t>Venice Commission opinion:</w:t>
              </w:r>
            </w:ins>
          </w:p>
          <w:p w14:paraId="7257316E" w14:textId="77777777" w:rsidR="009D0E4A" w:rsidRPr="002F2CB8" w:rsidRDefault="009D0E4A" w:rsidP="00E031CA">
            <w:pPr>
              <w:pStyle w:val="HTMLPreformatted"/>
              <w:numPr>
                <w:ilvl w:val="0"/>
                <w:numId w:val="186"/>
              </w:numPr>
              <w:rPr>
                <w:ins w:id="465" w:author="Author"/>
                <w:rFonts w:ascii="Times New Roman" w:hAnsi="Times New Roman" w:cs="Times New Roman"/>
                <w:color w:val="212121"/>
                <w:sz w:val="22"/>
                <w:szCs w:val="22"/>
              </w:rPr>
            </w:pPr>
            <w:ins w:id="466" w:author="Author">
              <w:r w:rsidRPr="002F2CB8">
                <w:rPr>
                  <w:rFonts w:ascii="Times New Roman" w:hAnsi="Times New Roman" w:cs="Times New Roman"/>
                  <w:color w:val="212121"/>
                  <w:sz w:val="22"/>
                  <w:szCs w:val="22"/>
                  <w:lang w:val="en"/>
                </w:rPr>
                <w:t>Law on Organization of Courts</w:t>
              </w:r>
            </w:ins>
          </w:p>
          <w:p w14:paraId="1610347C" w14:textId="77777777" w:rsidR="006511D3" w:rsidRPr="00EE46BD" w:rsidRDefault="006511D3" w:rsidP="00E031CA">
            <w:pPr>
              <w:pStyle w:val="HTMLPreformatted"/>
              <w:numPr>
                <w:ilvl w:val="0"/>
                <w:numId w:val="186"/>
              </w:numPr>
              <w:rPr>
                <w:ins w:id="467" w:author="Author"/>
                <w:rFonts w:ascii="Times New Roman" w:hAnsi="Times New Roman" w:cs="Times New Roman"/>
                <w:color w:val="212121"/>
                <w:sz w:val="22"/>
                <w:szCs w:val="22"/>
                <w:lang w:val="en"/>
              </w:rPr>
            </w:pPr>
            <w:ins w:id="468" w:author="Author">
              <w:r w:rsidRPr="00EE46BD">
                <w:rPr>
                  <w:rFonts w:ascii="Times New Roman" w:hAnsi="Times New Roman" w:cs="Times New Roman"/>
                  <w:color w:val="212121"/>
                  <w:sz w:val="22"/>
                  <w:szCs w:val="22"/>
                  <w:lang w:val="en"/>
                </w:rPr>
                <w:t>Law on Seats and territorial Jurisdiction of Courts and Public Prosecutors’ Offices</w:t>
              </w:r>
            </w:ins>
          </w:p>
          <w:p w14:paraId="06BA45B4" w14:textId="77777777" w:rsidR="009D0E4A" w:rsidRPr="002F2CB8" w:rsidRDefault="006511D3" w:rsidP="00E031CA">
            <w:pPr>
              <w:pStyle w:val="HTMLPreformatted"/>
              <w:numPr>
                <w:ilvl w:val="0"/>
                <w:numId w:val="186"/>
              </w:numPr>
              <w:rPr>
                <w:ins w:id="469" w:author="Author"/>
                <w:rFonts w:ascii="Times New Roman" w:hAnsi="Times New Roman" w:cs="Times New Roman"/>
                <w:color w:val="212121"/>
                <w:sz w:val="22"/>
                <w:szCs w:val="22"/>
                <w:lang w:val="en"/>
              </w:rPr>
            </w:pPr>
            <w:ins w:id="470" w:author="Author">
              <w:r w:rsidRPr="002F2CB8">
                <w:rPr>
                  <w:rFonts w:ascii="Times New Roman" w:hAnsi="Times New Roman" w:cs="Times New Roman"/>
                  <w:color w:val="212121"/>
                  <w:sz w:val="22"/>
                  <w:szCs w:val="22"/>
                  <w:lang w:val="en"/>
                </w:rPr>
                <w:lastRenderedPageBreak/>
                <w:t>Law on J</w:t>
              </w:r>
              <w:r w:rsidR="009D0E4A" w:rsidRPr="002F2CB8">
                <w:rPr>
                  <w:rFonts w:ascii="Times New Roman" w:hAnsi="Times New Roman" w:cs="Times New Roman"/>
                  <w:color w:val="212121"/>
                  <w:sz w:val="22"/>
                  <w:szCs w:val="22"/>
                  <w:lang w:val="en"/>
                </w:rPr>
                <w:t>udges</w:t>
              </w:r>
            </w:ins>
          </w:p>
          <w:p w14:paraId="3310B6E6" w14:textId="77777777" w:rsidR="009D0E4A" w:rsidRPr="002F2CB8" w:rsidRDefault="009D0E4A" w:rsidP="00E031CA">
            <w:pPr>
              <w:pStyle w:val="HTMLPreformatted"/>
              <w:numPr>
                <w:ilvl w:val="0"/>
                <w:numId w:val="186"/>
              </w:numPr>
              <w:rPr>
                <w:ins w:id="471" w:author="Author"/>
                <w:rFonts w:ascii="Times New Roman" w:hAnsi="Times New Roman" w:cs="Times New Roman"/>
                <w:color w:val="212121"/>
                <w:sz w:val="22"/>
                <w:szCs w:val="22"/>
              </w:rPr>
            </w:pPr>
            <w:ins w:id="472" w:author="Author">
              <w:r w:rsidRPr="002F2CB8">
                <w:rPr>
                  <w:rFonts w:ascii="Times New Roman" w:hAnsi="Times New Roman" w:cs="Times New Roman"/>
                  <w:color w:val="212121"/>
                  <w:sz w:val="22"/>
                  <w:szCs w:val="22"/>
                  <w:lang w:val="en"/>
                </w:rPr>
                <w:t>Law on Public Prosecutors Office</w:t>
              </w:r>
            </w:ins>
          </w:p>
          <w:p w14:paraId="23456B5A" w14:textId="77777777" w:rsidR="009D0E4A" w:rsidRPr="002F2CB8" w:rsidRDefault="009D0E4A" w:rsidP="00E031CA">
            <w:pPr>
              <w:pStyle w:val="HTMLPreformatted"/>
              <w:numPr>
                <w:ilvl w:val="0"/>
                <w:numId w:val="186"/>
              </w:numPr>
              <w:rPr>
                <w:ins w:id="473" w:author="Author"/>
                <w:rFonts w:ascii="Times New Roman" w:hAnsi="Times New Roman" w:cs="Times New Roman"/>
                <w:color w:val="212121"/>
                <w:sz w:val="22"/>
                <w:szCs w:val="22"/>
              </w:rPr>
            </w:pPr>
            <w:ins w:id="474" w:author="Author">
              <w:r w:rsidRPr="002F2CB8">
                <w:rPr>
                  <w:rFonts w:ascii="Times New Roman" w:hAnsi="Times New Roman" w:cs="Times New Roman"/>
                  <w:color w:val="212121"/>
                  <w:sz w:val="22"/>
                  <w:szCs w:val="22"/>
                  <w:lang w:val="en"/>
                </w:rPr>
                <w:t>Law on High Judicial Council</w:t>
              </w:r>
            </w:ins>
          </w:p>
          <w:p w14:paraId="39340E59" w14:textId="77777777" w:rsidR="009D0E4A" w:rsidRPr="002F2CB8" w:rsidRDefault="009D0E4A" w:rsidP="00E031CA">
            <w:pPr>
              <w:pStyle w:val="HTMLPreformatted"/>
              <w:numPr>
                <w:ilvl w:val="0"/>
                <w:numId w:val="186"/>
              </w:numPr>
              <w:rPr>
                <w:ins w:id="475" w:author="Author"/>
                <w:rFonts w:ascii="Times New Roman" w:hAnsi="Times New Roman" w:cs="Times New Roman"/>
                <w:color w:val="212121"/>
                <w:sz w:val="22"/>
                <w:szCs w:val="22"/>
              </w:rPr>
            </w:pPr>
            <w:ins w:id="476" w:author="Author">
              <w:r w:rsidRPr="002F2CB8">
                <w:rPr>
                  <w:rFonts w:ascii="Times New Roman" w:hAnsi="Times New Roman" w:cs="Times New Roman"/>
                  <w:color w:val="212121"/>
                  <w:sz w:val="22"/>
                  <w:szCs w:val="22"/>
                  <w:lang w:val="en"/>
                </w:rPr>
                <w:t xml:space="preserve">Law on  </w:t>
              </w:r>
              <w:r w:rsidR="00092808">
                <w:rPr>
                  <w:rFonts w:ascii="Times New Roman" w:hAnsi="Times New Roman" w:cs="Times New Roman"/>
                  <w:color w:val="212121"/>
                  <w:sz w:val="22"/>
                  <w:szCs w:val="22"/>
                  <w:lang w:val="en"/>
                </w:rPr>
                <w:t>State Prosecutorial Council</w:t>
              </w:r>
            </w:ins>
          </w:p>
          <w:p w14:paraId="1D173E15" w14:textId="77777777" w:rsidR="009D0E4A" w:rsidRPr="002F2CB8" w:rsidRDefault="009D0E4A" w:rsidP="00E031CA">
            <w:pPr>
              <w:pStyle w:val="HTMLPreformatted"/>
              <w:numPr>
                <w:ilvl w:val="0"/>
                <w:numId w:val="186"/>
              </w:numPr>
              <w:rPr>
                <w:ins w:id="477" w:author="Author"/>
                <w:rFonts w:ascii="Times New Roman" w:hAnsi="Times New Roman" w:cs="Times New Roman"/>
                <w:color w:val="212121"/>
                <w:sz w:val="22"/>
                <w:szCs w:val="22"/>
              </w:rPr>
            </w:pPr>
            <w:ins w:id="478" w:author="Author">
              <w:r w:rsidRPr="002F2CB8">
                <w:rPr>
                  <w:rFonts w:ascii="Times New Roman" w:hAnsi="Times New Roman" w:cs="Times New Roman"/>
                  <w:color w:val="212121"/>
                  <w:sz w:val="22"/>
                  <w:szCs w:val="22"/>
                </w:rPr>
                <w:t>Law on Judicial Academy</w:t>
              </w:r>
            </w:ins>
          </w:p>
          <w:p w14:paraId="1FB565A0" w14:textId="77777777" w:rsidR="009D0E4A" w:rsidRPr="002F2CB8" w:rsidRDefault="009D0E4A" w:rsidP="00E031CA">
            <w:pPr>
              <w:pStyle w:val="TableParagraph"/>
              <w:spacing w:before="3"/>
              <w:rPr>
                <w:ins w:id="479" w:author="Author"/>
              </w:rPr>
            </w:pPr>
          </w:p>
        </w:tc>
        <w:tc>
          <w:tcPr>
            <w:tcW w:w="2268" w:type="dxa"/>
            <w:gridSpan w:val="3"/>
          </w:tcPr>
          <w:p w14:paraId="0D08753C" w14:textId="77777777" w:rsidR="009D0E4A" w:rsidRPr="002F2CB8" w:rsidRDefault="009D0E4A" w:rsidP="00E031CA">
            <w:pPr>
              <w:pStyle w:val="TableParagraph"/>
              <w:spacing w:before="3"/>
              <w:rPr>
                <w:ins w:id="480" w:author="Author"/>
              </w:rPr>
            </w:pPr>
            <w:ins w:id="481" w:author="Author">
              <w:r w:rsidRPr="002F2CB8">
                <w:lastRenderedPageBreak/>
                <w:t>National Assembly</w:t>
              </w:r>
            </w:ins>
          </w:p>
        </w:tc>
        <w:tc>
          <w:tcPr>
            <w:tcW w:w="2299" w:type="dxa"/>
          </w:tcPr>
          <w:p w14:paraId="18862490" w14:textId="77777777" w:rsidR="009D0E4A" w:rsidRPr="002F2CB8" w:rsidDel="009D0E4A" w:rsidRDefault="00AB5BEE" w:rsidP="00E031CA">
            <w:pPr>
              <w:pStyle w:val="TableParagraph"/>
              <w:spacing w:before="3"/>
              <w:rPr>
                <w:ins w:id="482" w:author="Author"/>
              </w:rPr>
            </w:pPr>
            <w:ins w:id="483" w:author="Author">
              <w:r w:rsidRPr="002F2CB8">
                <w:t>IV quarter 2020</w:t>
              </w:r>
            </w:ins>
          </w:p>
        </w:tc>
        <w:tc>
          <w:tcPr>
            <w:tcW w:w="2834" w:type="dxa"/>
          </w:tcPr>
          <w:p w14:paraId="6D3570C4" w14:textId="77777777" w:rsidR="009D0E4A" w:rsidRPr="00C64E81" w:rsidDel="009D0E4A" w:rsidRDefault="00AB5BEE" w:rsidP="00E031CA">
            <w:pPr>
              <w:pStyle w:val="TableParagraph"/>
              <w:rPr>
                <w:ins w:id="484" w:author="Author"/>
                <w:lang w:val="sr-Cyrl-RS"/>
              </w:rPr>
            </w:pPr>
            <w:ins w:id="485" w:author="Author">
              <w:r w:rsidRPr="00C64E81">
                <w:t>Budget of the Republic of Serbia</w:t>
              </w:r>
            </w:ins>
          </w:p>
        </w:tc>
        <w:tc>
          <w:tcPr>
            <w:tcW w:w="3689" w:type="dxa"/>
          </w:tcPr>
          <w:p w14:paraId="363401D8" w14:textId="77777777" w:rsidR="009D0E4A" w:rsidRPr="002F2CB8" w:rsidRDefault="00C64E81" w:rsidP="00E031CA">
            <w:pPr>
              <w:pStyle w:val="HTMLPreformatted"/>
              <w:rPr>
                <w:ins w:id="486" w:author="Author"/>
                <w:rFonts w:ascii="Times New Roman" w:hAnsi="Times New Roman" w:cs="Times New Roman"/>
                <w:color w:val="212121"/>
                <w:sz w:val="22"/>
                <w:szCs w:val="22"/>
              </w:rPr>
            </w:pPr>
            <w:ins w:id="487" w:author="Author">
              <w:r>
                <w:rPr>
                  <w:rFonts w:ascii="Times New Roman" w:hAnsi="Times New Roman" w:cs="Times New Roman"/>
                  <w:color w:val="212121"/>
                  <w:sz w:val="22"/>
                  <w:szCs w:val="22"/>
                  <w:lang w:val="en"/>
                </w:rPr>
                <w:t>Set of legislation</w:t>
              </w:r>
              <w:r w:rsidR="006F7C76" w:rsidRPr="002F2CB8">
                <w:rPr>
                  <w:rFonts w:ascii="Times New Roman" w:hAnsi="Times New Roman" w:cs="Times New Roman"/>
                  <w:color w:val="212121"/>
                  <w:sz w:val="22"/>
                  <w:szCs w:val="22"/>
                  <w:lang w:val="en"/>
                </w:rPr>
                <w:t xml:space="preserve"> adopted in accordance with the new constitutional solutions and with the</w:t>
              </w:r>
              <w:r w:rsidR="009D0E4A" w:rsidRPr="002F2CB8">
                <w:rPr>
                  <w:rFonts w:ascii="Times New Roman" w:hAnsi="Times New Roman" w:cs="Times New Roman"/>
                  <w:color w:val="212121"/>
                  <w:sz w:val="22"/>
                  <w:szCs w:val="22"/>
                  <w:lang w:val="en"/>
                </w:rPr>
                <w:t xml:space="preserve"> o</w:t>
              </w:r>
              <w:r w:rsidR="006F7C76" w:rsidRPr="002F2CB8">
                <w:rPr>
                  <w:rFonts w:ascii="Times New Roman" w:hAnsi="Times New Roman" w:cs="Times New Roman"/>
                  <w:color w:val="212121"/>
                  <w:sz w:val="22"/>
                  <w:szCs w:val="22"/>
                  <w:lang w:val="en"/>
                </w:rPr>
                <w:t>pinion of the Venice Commission,</w:t>
              </w:r>
              <w:r w:rsidR="009D0E4A" w:rsidRPr="002F2CB8">
                <w:rPr>
                  <w:rFonts w:ascii="Times New Roman" w:hAnsi="Times New Roman" w:cs="Times New Roman"/>
                  <w:color w:val="212121"/>
                  <w:sz w:val="22"/>
                  <w:szCs w:val="22"/>
                  <w:lang w:val="en"/>
                </w:rPr>
                <w:t xml:space="preserve"> through a transparent process, with a broadly </w:t>
              </w:r>
              <w:r>
                <w:rPr>
                  <w:rFonts w:ascii="Times New Roman" w:hAnsi="Times New Roman" w:cs="Times New Roman"/>
                  <w:color w:val="212121"/>
                  <w:sz w:val="22"/>
                  <w:szCs w:val="22"/>
                  <w:lang w:val="en"/>
                </w:rPr>
                <w:t>established</w:t>
              </w:r>
              <w:r w:rsidR="009D0E4A" w:rsidRPr="002F2CB8">
                <w:rPr>
                  <w:rFonts w:ascii="Times New Roman" w:hAnsi="Times New Roman" w:cs="Times New Roman"/>
                  <w:color w:val="212121"/>
                  <w:sz w:val="22"/>
                  <w:szCs w:val="22"/>
                  <w:lang w:val="en"/>
                </w:rPr>
                <w:t xml:space="preserve"> consultative process and organized public hearings</w:t>
              </w:r>
            </w:ins>
          </w:p>
          <w:p w14:paraId="04379204" w14:textId="77777777" w:rsidR="009D0E4A" w:rsidRPr="002F2CB8" w:rsidDel="009D0E4A" w:rsidRDefault="009D0E4A" w:rsidP="00E031CA">
            <w:pPr>
              <w:pStyle w:val="TableParagraph"/>
              <w:spacing w:before="3"/>
              <w:rPr>
                <w:ins w:id="488" w:author="Author"/>
              </w:rPr>
            </w:pPr>
          </w:p>
        </w:tc>
      </w:tr>
      <w:tr w:rsidR="00AB5BEE" w:rsidRPr="002F2CB8" w14:paraId="3D3E38F8" w14:textId="77777777">
        <w:trPr>
          <w:trHeight w:val="2311"/>
          <w:ins w:id="489" w:author="Author"/>
        </w:trPr>
        <w:tc>
          <w:tcPr>
            <w:tcW w:w="965" w:type="dxa"/>
          </w:tcPr>
          <w:p w14:paraId="2B8AE7B7" w14:textId="77777777" w:rsidR="00AB5BEE" w:rsidRPr="002F2CB8" w:rsidRDefault="00AB5BEE" w:rsidP="00E031CA">
            <w:pPr>
              <w:pStyle w:val="TableParagraph"/>
              <w:spacing w:before="7"/>
              <w:rPr>
                <w:ins w:id="490" w:author="Author"/>
              </w:rPr>
            </w:pPr>
            <w:ins w:id="491" w:author="Author">
              <w:r w:rsidRPr="002F2CB8">
                <w:t>1.1.1.4.</w:t>
              </w:r>
            </w:ins>
          </w:p>
        </w:tc>
        <w:tc>
          <w:tcPr>
            <w:tcW w:w="3398" w:type="dxa"/>
          </w:tcPr>
          <w:p w14:paraId="0AE8153A" w14:textId="77777777" w:rsidR="00AB5BEE" w:rsidRPr="002F2CB8" w:rsidRDefault="00AB5BEE" w:rsidP="00C64E81">
            <w:pPr>
              <w:pStyle w:val="HTMLPreformatted"/>
              <w:rPr>
                <w:ins w:id="492" w:author="Author"/>
                <w:rFonts w:ascii="Times New Roman" w:hAnsi="Times New Roman" w:cs="Times New Roman"/>
                <w:color w:val="212121"/>
                <w:sz w:val="22"/>
                <w:szCs w:val="22"/>
                <w:lang w:val="en"/>
              </w:rPr>
            </w:pPr>
            <w:ins w:id="493" w:author="Author">
              <w:r w:rsidRPr="002F2CB8">
                <w:rPr>
                  <w:rFonts w:ascii="Times New Roman" w:hAnsi="Times New Roman" w:cs="Times New Roman"/>
                  <w:color w:val="212121"/>
                  <w:sz w:val="22"/>
                  <w:szCs w:val="22"/>
                  <w:lang w:val="en"/>
                </w:rPr>
                <w:t xml:space="preserve">Election of new composition of the High Judicial Council and  </w:t>
              </w:r>
              <w:r w:rsidR="006F7C76" w:rsidRPr="002F2CB8">
                <w:rPr>
                  <w:rFonts w:ascii="Times New Roman" w:hAnsi="Times New Roman" w:cs="Times New Roman"/>
                  <w:color w:val="212121"/>
                  <w:sz w:val="22"/>
                  <w:szCs w:val="22"/>
                  <w:lang w:val="en"/>
                </w:rPr>
                <w:t>State Prosecutorial Council</w:t>
              </w:r>
              <w:r w:rsidRPr="002F2CB8">
                <w:rPr>
                  <w:rFonts w:ascii="Times New Roman" w:hAnsi="Times New Roman" w:cs="Times New Roman"/>
                  <w:color w:val="212121"/>
                  <w:sz w:val="22"/>
                  <w:szCs w:val="22"/>
                  <w:lang w:val="en"/>
                </w:rPr>
                <w:t xml:space="preserve">, in accordance with the </w:t>
              </w:r>
              <w:r w:rsidR="00C64E81">
                <w:rPr>
                  <w:rFonts w:ascii="Times New Roman" w:hAnsi="Times New Roman" w:cs="Times New Roman"/>
                  <w:color w:val="212121"/>
                  <w:sz w:val="22"/>
                  <w:szCs w:val="22"/>
                  <w:lang w:val="en"/>
                </w:rPr>
                <w:t>new constitutional and</w:t>
              </w:r>
              <w:r w:rsidRPr="002F2CB8">
                <w:rPr>
                  <w:rFonts w:ascii="Times New Roman" w:hAnsi="Times New Roman" w:cs="Times New Roman"/>
                  <w:color w:val="212121"/>
                  <w:sz w:val="22"/>
                  <w:szCs w:val="22"/>
                  <w:lang w:val="en"/>
                </w:rPr>
                <w:t xml:space="preserve"> legal</w:t>
              </w:r>
              <w:r w:rsidR="00C64E81">
                <w:rPr>
                  <w:rFonts w:ascii="Times New Roman" w:hAnsi="Times New Roman" w:cs="Times New Roman"/>
                  <w:color w:val="212121"/>
                  <w:sz w:val="22"/>
                  <w:szCs w:val="22"/>
                  <w:lang w:val="en"/>
                </w:rPr>
                <w:t xml:space="preserve"> solutions </w:t>
              </w:r>
              <w:r w:rsidRPr="002F2CB8">
                <w:rPr>
                  <w:rFonts w:ascii="Times New Roman" w:hAnsi="Times New Roman" w:cs="Times New Roman"/>
                  <w:color w:val="212121"/>
                  <w:sz w:val="22"/>
                  <w:szCs w:val="22"/>
                  <w:lang w:val="en"/>
                </w:rPr>
                <w:t xml:space="preserve">and by-laws </w:t>
              </w:r>
              <w:r w:rsidR="00C64E81">
                <w:rPr>
                  <w:rFonts w:ascii="Times New Roman" w:hAnsi="Times New Roman" w:cs="Times New Roman"/>
                  <w:color w:val="212121"/>
                  <w:sz w:val="22"/>
                  <w:szCs w:val="22"/>
                  <w:lang w:val="en"/>
                </w:rPr>
                <w:t>adopted</w:t>
              </w:r>
            </w:ins>
          </w:p>
        </w:tc>
        <w:tc>
          <w:tcPr>
            <w:tcW w:w="2268" w:type="dxa"/>
            <w:gridSpan w:val="3"/>
          </w:tcPr>
          <w:p w14:paraId="0482F8F6" w14:textId="77777777" w:rsidR="00AB5BEE" w:rsidRPr="002F2CB8" w:rsidRDefault="00AB5BEE" w:rsidP="00E031CA">
            <w:pPr>
              <w:pStyle w:val="TableParagraph"/>
              <w:spacing w:before="3"/>
              <w:rPr>
                <w:ins w:id="494" w:author="Author"/>
              </w:rPr>
            </w:pPr>
            <w:ins w:id="495" w:author="Author">
              <w:r w:rsidRPr="002F2CB8">
                <w:t>High Judicial Council</w:t>
              </w:r>
            </w:ins>
          </w:p>
          <w:p w14:paraId="2F95B342" w14:textId="77777777" w:rsidR="006F7C76" w:rsidRPr="002F2CB8" w:rsidRDefault="006F7C76" w:rsidP="00E031CA">
            <w:pPr>
              <w:pStyle w:val="TableParagraph"/>
              <w:spacing w:before="3"/>
              <w:rPr>
                <w:ins w:id="496" w:author="Author"/>
              </w:rPr>
            </w:pPr>
            <w:ins w:id="497" w:author="Author">
              <w:r w:rsidRPr="002F2CB8">
                <w:t>State Prosecutorial Council</w:t>
              </w:r>
            </w:ins>
          </w:p>
          <w:p w14:paraId="1D0AC62B" w14:textId="77777777" w:rsidR="00AB5BEE" w:rsidRPr="002F2CB8" w:rsidRDefault="00AB5BEE" w:rsidP="00E031CA">
            <w:pPr>
              <w:pStyle w:val="TableParagraph"/>
              <w:spacing w:before="3"/>
              <w:rPr>
                <w:ins w:id="498" w:author="Author"/>
              </w:rPr>
            </w:pPr>
            <w:ins w:id="499" w:author="Author">
              <w:r w:rsidRPr="002F2CB8">
                <w:t>National Assembly</w:t>
              </w:r>
            </w:ins>
          </w:p>
        </w:tc>
        <w:tc>
          <w:tcPr>
            <w:tcW w:w="2299" w:type="dxa"/>
          </w:tcPr>
          <w:p w14:paraId="41611545" w14:textId="77777777" w:rsidR="00AB5BEE" w:rsidRPr="002F2CB8" w:rsidDel="009D0E4A" w:rsidRDefault="00AB5BEE" w:rsidP="00E031CA">
            <w:pPr>
              <w:pStyle w:val="TableParagraph"/>
              <w:spacing w:before="3"/>
              <w:rPr>
                <w:ins w:id="500" w:author="Author"/>
                <w:lang w:val="sr-Cyrl-RS"/>
              </w:rPr>
            </w:pPr>
            <w:ins w:id="501" w:author="Author">
              <w:r w:rsidRPr="002F2CB8">
                <w:rPr>
                  <w:rFonts w:eastAsiaTheme="minorEastAsia"/>
                  <w:lang w:val="sr-Cyrl-RS"/>
                </w:rPr>
                <w:t>II</w:t>
              </w:r>
              <w:r w:rsidR="00C64E81">
                <w:rPr>
                  <w:rFonts w:eastAsiaTheme="minorEastAsia"/>
                </w:rPr>
                <w:t>I</w:t>
              </w:r>
              <w:r w:rsidRPr="002F2CB8">
                <w:rPr>
                  <w:rFonts w:eastAsiaTheme="minorEastAsia"/>
                  <w:lang w:val="sr-Cyrl-RS"/>
                </w:rPr>
                <w:t xml:space="preserve"> </w:t>
              </w:r>
              <w:r w:rsidRPr="002F2CB8">
                <w:t>quarter 202</w:t>
              </w:r>
              <w:r w:rsidRPr="002F2CB8">
                <w:rPr>
                  <w:lang w:val="sr-Cyrl-RS"/>
                </w:rPr>
                <w:t>1</w:t>
              </w:r>
            </w:ins>
          </w:p>
        </w:tc>
        <w:tc>
          <w:tcPr>
            <w:tcW w:w="2834" w:type="dxa"/>
          </w:tcPr>
          <w:p w14:paraId="4479D401" w14:textId="77777777" w:rsidR="00AB5BEE" w:rsidRPr="00C64E81" w:rsidDel="009D0E4A" w:rsidRDefault="00AB5BEE" w:rsidP="00E031CA">
            <w:pPr>
              <w:pStyle w:val="TableParagraph"/>
              <w:rPr>
                <w:ins w:id="502" w:author="Author"/>
                <w:lang w:val="sr-Cyrl-RS"/>
              </w:rPr>
            </w:pPr>
            <w:ins w:id="503" w:author="Author">
              <w:r w:rsidRPr="00C64E81">
                <w:t>Budget of the Republic of Serbia</w:t>
              </w:r>
            </w:ins>
          </w:p>
        </w:tc>
        <w:tc>
          <w:tcPr>
            <w:tcW w:w="3689" w:type="dxa"/>
          </w:tcPr>
          <w:p w14:paraId="10C6FF56" w14:textId="77777777" w:rsidR="00AB5BEE" w:rsidRPr="002F2CB8" w:rsidRDefault="006F7C76" w:rsidP="005872B6">
            <w:pPr>
              <w:pStyle w:val="HTMLPreformatted"/>
              <w:rPr>
                <w:ins w:id="504" w:author="Author"/>
                <w:rFonts w:ascii="Times New Roman" w:hAnsi="Times New Roman" w:cs="Times New Roman"/>
                <w:color w:val="212121"/>
                <w:sz w:val="22"/>
                <w:szCs w:val="22"/>
                <w:lang w:val="en"/>
              </w:rPr>
            </w:pPr>
            <w:ins w:id="505" w:author="Author">
              <w:r w:rsidRPr="002F2CB8">
                <w:rPr>
                  <w:rFonts w:ascii="Times New Roman" w:hAnsi="Times New Roman" w:cs="Times New Roman"/>
                  <w:color w:val="212121"/>
                  <w:sz w:val="22"/>
                  <w:szCs w:val="22"/>
                  <w:lang w:val="en"/>
                </w:rPr>
                <w:t xml:space="preserve">New composition of </w:t>
              </w:r>
              <w:r w:rsidR="005872B6">
                <w:rPr>
                  <w:rFonts w:ascii="Times New Roman" w:hAnsi="Times New Roman" w:cs="Times New Roman"/>
                  <w:color w:val="212121"/>
                  <w:sz w:val="22"/>
                  <w:szCs w:val="22"/>
                  <w:lang w:val="en"/>
                </w:rPr>
                <w:t>the High Judicial Council and State Prosecutorial Council</w:t>
              </w:r>
              <w:r w:rsidRPr="002F2CB8">
                <w:rPr>
                  <w:rFonts w:ascii="Times New Roman" w:hAnsi="Times New Roman" w:cs="Times New Roman"/>
                  <w:color w:val="212121"/>
                  <w:sz w:val="22"/>
                  <w:szCs w:val="22"/>
                  <w:lang w:val="en"/>
                </w:rPr>
                <w:t xml:space="preserve"> </w:t>
              </w:r>
              <w:r w:rsidR="00AB5BEE" w:rsidRPr="002F2CB8">
                <w:rPr>
                  <w:rFonts w:ascii="Times New Roman" w:hAnsi="Times New Roman" w:cs="Times New Roman"/>
                  <w:color w:val="212121"/>
                  <w:sz w:val="22"/>
                  <w:szCs w:val="22"/>
                  <w:lang w:val="en"/>
                </w:rPr>
                <w:t xml:space="preserve"> in place</w:t>
              </w:r>
            </w:ins>
          </w:p>
        </w:tc>
      </w:tr>
      <w:tr w:rsidR="00926818" w:rsidRPr="002F2CB8" w14:paraId="43C0881A" w14:textId="77777777">
        <w:trPr>
          <w:trHeight w:val="3511"/>
        </w:trPr>
        <w:tc>
          <w:tcPr>
            <w:tcW w:w="965" w:type="dxa"/>
          </w:tcPr>
          <w:p w14:paraId="171C5AD0" w14:textId="77777777" w:rsidR="00926818" w:rsidRPr="002F2CB8" w:rsidRDefault="00926818" w:rsidP="00E031CA">
            <w:pPr>
              <w:pStyle w:val="TableParagraph"/>
              <w:spacing w:before="7"/>
            </w:pPr>
            <w:commentRangeStart w:id="506"/>
          </w:p>
          <w:p w14:paraId="35D49370" w14:textId="77777777" w:rsidR="00926818" w:rsidRPr="002F2CB8" w:rsidRDefault="00820EAD" w:rsidP="00E031CA">
            <w:pPr>
              <w:pStyle w:val="TableParagraph"/>
              <w:spacing w:before="1"/>
              <w:ind w:left="107"/>
              <w:rPr>
                <w:b/>
              </w:rPr>
            </w:pPr>
            <w:r w:rsidRPr="002F2CB8">
              <w:rPr>
                <w:b/>
              </w:rPr>
              <w:t>1.1.1.</w:t>
            </w:r>
            <w:ins w:id="507" w:author="Author">
              <w:r w:rsidR="00DB4420" w:rsidRPr="002F2CB8">
                <w:rPr>
                  <w:b/>
                </w:rPr>
                <w:t>5</w:t>
              </w:r>
            </w:ins>
            <w:del w:id="508" w:author="Author">
              <w:r w:rsidRPr="002F2CB8" w:rsidDel="00DB4420">
                <w:rPr>
                  <w:b/>
                </w:rPr>
                <w:delText>8</w:delText>
              </w:r>
            </w:del>
            <w:r w:rsidRPr="002F2CB8">
              <w:rPr>
                <w:b/>
              </w:rPr>
              <w:t>.</w:t>
            </w:r>
            <w:commentRangeEnd w:id="506"/>
            <w:r w:rsidR="00A62C39" w:rsidRPr="002F2CB8">
              <w:rPr>
                <w:rStyle w:val="CommentReference"/>
                <w:sz w:val="22"/>
                <w:szCs w:val="22"/>
              </w:rPr>
              <w:commentReference w:id="506"/>
            </w:r>
          </w:p>
        </w:tc>
        <w:tc>
          <w:tcPr>
            <w:tcW w:w="3398" w:type="dxa"/>
          </w:tcPr>
          <w:p w14:paraId="3728FA2B" w14:textId="77777777" w:rsidR="00926818" w:rsidRPr="002F2CB8" w:rsidRDefault="00926818" w:rsidP="00E031CA">
            <w:pPr>
              <w:pStyle w:val="TableParagraph"/>
              <w:spacing w:before="3"/>
            </w:pPr>
          </w:p>
          <w:p w14:paraId="3A120C3A" w14:textId="77777777" w:rsidR="00926818" w:rsidRPr="002F2CB8" w:rsidRDefault="00820EAD" w:rsidP="00E031CA">
            <w:pPr>
              <w:pStyle w:val="TableParagraph"/>
              <w:ind w:left="108"/>
              <w:rPr>
                <w:ins w:id="509" w:author="Author"/>
              </w:rPr>
            </w:pPr>
            <w:r w:rsidRPr="002F2CB8">
              <w:t>Alignment of by-laws with</w:t>
            </w:r>
            <w:ins w:id="510" w:author="Author">
              <w:r w:rsidR="00DB4420" w:rsidRPr="002F2CB8">
                <w:t xml:space="preserve"> new constitutional and legal solutions:</w:t>
              </w:r>
            </w:ins>
            <w:del w:id="511" w:author="Author">
              <w:r w:rsidRPr="002F2CB8" w:rsidDel="00DB4420">
                <w:delText xml:space="preserve"> amended judicial laws</w:delText>
              </w:r>
            </w:del>
            <w:ins w:id="512" w:author="Author">
              <w:r w:rsidR="00DB4420" w:rsidRPr="002F2CB8">
                <w:t>,</w:t>
              </w:r>
              <w:r w:rsidR="00127F84">
                <w:t xml:space="preserve"> referring, but not limited, to</w:t>
              </w:r>
              <w:r w:rsidR="00DB4420" w:rsidRPr="002F2CB8">
                <w:t xml:space="preserve"> :</w:t>
              </w:r>
            </w:ins>
          </w:p>
          <w:p w14:paraId="616BE748" w14:textId="77777777" w:rsidR="00DB4420" w:rsidRPr="002F2CB8" w:rsidRDefault="00DB4420" w:rsidP="00E031CA">
            <w:pPr>
              <w:pStyle w:val="HTMLPreformatted"/>
              <w:numPr>
                <w:ilvl w:val="0"/>
                <w:numId w:val="189"/>
              </w:numPr>
              <w:rPr>
                <w:ins w:id="513" w:author="Author"/>
                <w:rFonts w:ascii="Times New Roman" w:hAnsi="Times New Roman" w:cs="Times New Roman"/>
                <w:color w:val="212121"/>
                <w:sz w:val="22"/>
                <w:szCs w:val="22"/>
                <w:lang w:val="en"/>
              </w:rPr>
            </w:pPr>
            <w:ins w:id="514" w:author="Author">
              <w:r w:rsidRPr="002F2CB8">
                <w:rPr>
                  <w:rFonts w:ascii="Times New Roman" w:hAnsi="Times New Roman" w:cs="Times New Roman"/>
                  <w:color w:val="212121"/>
                  <w:sz w:val="22"/>
                  <w:szCs w:val="22"/>
                  <w:lang w:val="en"/>
                </w:rPr>
                <w:t>Rules of Procedure of the High Judicial Council</w:t>
              </w:r>
            </w:ins>
          </w:p>
          <w:p w14:paraId="0394A9AC" w14:textId="77777777" w:rsidR="00DB4420" w:rsidRPr="002F2CB8" w:rsidRDefault="00DB4420" w:rsidP="00E031CA">
            <w:pPr>
              <w:pStyle w:val="HTMLPreformatted"/>
              <w:numPr>
                <w:ilvl w:val="0"/>
                <w:numId w:val="189"/>
              </w:numPr>
              <w:rPr>
                <w:ins w:id="515" w:author="Author"/>
                <w:rFonts w:ascii="Times New Roman" w:hAnsi="Times New Roman" w:cs="Times New Roman"/>
                <w:color w:val="212121"/>
                <w:sz w:val="22"/>
                <w:szCs w:val="22"/>
                <w:lang w:val="en"/>
              </w:rPr>
            </w:pPr>
            <w:ins w:id="516" w:author="Author">
              <w:r w:rsidRPr="002F2CB8">
                <w:rPr>
                  <w:rFonts w:ascii="Times New Roman" w:hAnsi="Times New Roman" w:cs="Times New Roman"/>
                  <w:color w:val="212121"/>
                  <w:sz w:val="22"/>
                  <w:szCs w:val="22"/>
                  <w:lang w:val="en"/>
                </w:rPr>
                <w:t xml:space="preserve">Rules of Procedure of the </w:t>
              </w:r>
              <w:r w:rsidR="006F7C76" w:rsidRPr="002F2CB8">
                <w:rPr>
                  <w:rFonts w:ascii="Times New Roman" w:hAnsi="Times New Roman" w:cs="Times New Roman"/>
                  <w:color w:val="212121"/>
                  <w:sz w:val="22"/>
                  <w:szCs w:val="22"/>
                  <w:lang w:val="en"/>
                </w:rPr>
                <w:t>State Prosecutorial Council</w:t>
              </w:r>
            </w:ins>
          </w:p>
          <w:p w14:paraId="793DF044" w14:textId="77777777" w:rsidR="00DB4420" w:rsidRPr="002F2CB8" w:rsidRDefault="00DB4420" w:rsidP="00E031CA">
            <w:pPr>
              <w:pStyle w:val="HTMLPreformatted"/>
              <w:numPr>
                <w:ilvl w:val="0"/>
                <w:numId w:val="189"/>
              </w:numPr>
              <w:rPr>
                <w:ins w:id="517" w:author="Author"/>
                <w:rFonts w:ascii="Times New Roman" w:hAnsi="Times New Roman" w:cs="Times New Roman"/>
                <w:color w:val="212121"/>
                <w:sz w:val="22"/>
                <w:szCs w:val="22"/>
                <w:lang w:val="en"/>
              </w:rPr>
            </w:pPr>
            <w:ins w:id="518" w:author="Author">
              <w:r w:rsidRPr="002F2CB8">
                <w:rPr>
                  <w:rFonts w:ascii="Times New Roman" w:hAnsi="Times New Roman" w:cs="Times New Roman"/>
                  <w:color w:val="212121"/>
                  <w:sz w:val="22"/>
                  <w:szCs w:val="22"/>
                  <w:lang w:val="en"/>
                </w:rPr>
                <w:t>Rulebook</w:t>
              </w:r>
              <w:r w:rsidR="006F7C76" w:rsidRPr="002F2CB8">
                <w:rPr>
                  <w:rFonts w:ascii="Times New Roman" w:hAnsi="Times New Roman" w:cs="Times New Roman"/>
                  <w:color w:val="212121"/>
                  <w:sz w:val="22"/>
                  <w:szCs w:val="22"/>
                  <w:lang w:val="en"/>
                </w:rPr>
                <w:t>s</w:t>
              </w:r>
              <w:r w:rsidRPr="002F2CB8">
                <w:rPr>
                  <w:rFonts w:ascii="Times New Roman" w:hAnsi="Times New Roman" w:cs="Times New Roman"/>
                  <w:color w:val="212121"/>
                  <w:sz w:val="22"/>
                  <w:szCs w:val="22"/>
                  <w:lang w:val="en"/>
                </w:rPr>
                <w:t xml:space="preserve"> on the bodies and procedure for evaluating the work of judges and (deputy) public prosecutors</w:t>
              </w:r>
            </w:ins>
          </w:p>
          <w:p w14:paraId="5837572A" w14:textId="77777777" w:rsidR="00D37846" w:rsidRPr="002F2CB8" w:rsidRDefault="00DB4420" w:rsidP="00E031CA">
            <w:pPr>
              <w:pStyle w:val="HTMLPreformatted"/>
              <w:numPr>
                <w:ilvl w:val="0"/>
                <w:numId w:val="189"/>
              </w:numPr>
              <w:rPr>
                <w:ins w:id="519" w:author="Author"/>
                <w:rFonts w:ascii="Times New Roman" w:hAnsi="Times New Roman" w:cs="Times New Roman"/>
                <w:color w:val="212121"/>
                <w:sz w:val="22"/>
                <w:szCs w:val="22"/>
                <w:lang w:val="en"/>
              </w:rPr>
            </w:pPr>
            <w:ins w:id="520" w:author="Author">
              <w:r w:rsidRPr="002F2CB8">
                <w:rPr>
                  <w:rFonts w:ascii="Times New Roman" w:hAnsi="Times New Roman" w:cs="Times New Roman"/>
                  <w:color w:val="212121"/>
                  <w:sz w:val="22"/>
                  <w:szCs w:val="22"/>
                  <w:lang w:val="en"/>
                </w:rPr>
                <w:t xml:space="preserve">Regulations on the work of the permanent working bodies of the High Judicial Council and the State Council </w:t>
              </w:r>
              <w:r w:rsidRPr="002F2CB8">
                <w:rPr>
                  <w:rFonts w:ascii="Times New Roman" w:hAnsi="Times New Roman" w:cs="Times New Roman"/>
                  <w:color w:val="212121"/>
                  <w:sz w:val="22"/>
                  <w:szCs w:val="22"/>
                  <w:lang w:val="en"/>
                </w:rPr>
                <w:lastRenderedPageBreak/>
                <w:t>o</w:t>
              </w:r>
              <w:r w:rsidR="006F7C76" w:rsidRPr="002F2CB8">
                <w:rPr>
                  <w:rFonts w:ascii="Times New Roman" w:hAnsi="Times New Roman" w:cs="Times New Roman"/>
                  <w:color w:val="212121"/>
                  <w:sz w:val="22"/>
                  <w:szCs w:val="22"/>
                  <w:lang w:val="en"/>
                </w:rPr>
                <w:t>f Prosecutors, (</w:t>
              </w:r>
              <w:r w:rsidRPr="002F2CB8">
                <w:rPr>
                  <w:rFonts w:ascii="Times New Roman" w:hAnsi="Times New Roman" w:cs="Times New Roman"/>
                  <w:color w:val="212121"/>
                  <w:sz w:val="22"/>
                  <w:szCs w:val="22"/>
                  <w:lang w:val="en"/>
                </w:rPr>
                <w:t xml:space="preserve">disciplinary bodies, ethics committees, election commissions, appeal commissions, evaluation </w:t>
              </w:r>
              <w:r w:rsidR="006F7C76" w:rsidRPr="002F2CB8">
                <w:rPr>
                  <w:rFonts w:ascii="Times New Roman" w:hAnsi="Times New Roman" w:cs="Times New Roman"/>
                  <w:color w:val="212121"/>
                  <w:sz w:val="22"/>
                  <w:szCs w:val="22"/>
                  <w:lang w:val="en"/>
                </w:rPr>
                <w:t xml:space="preserve">performance </w:t>
              </w:r>
              <w:r w:rsidRPr="002F2CB8">
                <w:rPr>
                  <w:rFonts w:ascii="Times New Roman" w:hAnsi="Times New Roman" w:cs="Times New Roman"/>
                  <w:color w:val="212121"/>
                  <w:sz w:val="22"/>
                  <w:szCs w:val="22"/>
                  <w:lang w:val="en"/>
                </w:rPr>
                <w:t>commissions of judges and prosecutors)</w:t>
              </w:r>
            </w:ins>
          </w:p>
          <w:p w14:paraId="5E17C6D7" w14:textId="77777777" w:rsidR="00DB4420" w:rsidRPr="0004131F" w:rsidRDefault="00D37846" w:rsidP="00E031CA">
            <w:pPr>
              <w:pStyle w:val="HTMLPreformatted"/>
              <w:numPr>
                <w:ilvl w:val="0"/>
                <w:numId w:val="189"/>
              </w:numPr>
              <w:rPr>
                <w:rFonts w:ascii="Times New Roman" w:hAnsi="Times New Roman" w:cs="Times New Roman"/>
                <w:color w:val="212121"/>
                <w:sz w:val="22"/>
                <w:szCs w:val="22"/>
                <w:lang w:val="en"/>
              </w:rPr>
            </w:pPr>
            <w:ins w:id="521" w:author="Author">
              <w:r w:rsidRPr="002F2CB8">
                <w:rPr>
                  <w:rFonts w:ascii="Times New Roman" w:hAnsi="Times New Roman" w:cs="Times New Roman"/>
                  <w:color w:val="212121"/>
                  <w:sz w:val="22"/>
                  <w:szCs w:val="22"/>
                  <w:lang w:val="en"/>
                </w:rPr>
                <w:t>Rules on Procedure of Managing Board and Program Council of the Judicial Academy</w:t>
              </w:r>
            </w:ins>
          </w:p>
        </w:tc>
        <w:tc>
          <w:tcPr>
            <w:tcW w:w="2268" w:type="dxa"/>
            <w:gridSpan w:val="3"/>
          </w:tcPr>
          <w:p w14:paraId="5134051D" w14:textId="77777777" w:rsidR="006F7C76" w:rsidRPr="002F2CB8" w:rsidRDefault="00820EAD" w:rsidP="00E031CA">
            <w:pPr>
              <w:pStyle w:val="TableParagraph"/>
            </w:pPr>
            <w:r w:rsidRPr="002F2CB8">
              <w:lastRenderedPageBreak/>
              <w:t>- Ministry of Justice</w:t>
            </w:r>
          </w:p>
          <w:p w14:paraId="53B50FA9" w14:textId="77777777" w:rsidR="006F7C76" w:rsidRPr="002F2CB8" w:rsidRDefault="006F7C76" w:rsidP="00E031CA">
            <w:pPr>
              <w:pStyle w:val="TableParagraph"/>
              <w:ind w:left="108"/>
            </w:pPr>
          </w:p>
          <w:p w14:paraId="6426B656" w14:textId="77777777" w:rsidR="006F7C76" w:rsidRPr="002F2CB8" w:rsidRDefault="00820EAD" w:rsidP="00E031CA">
            <w:pPr>
              <w:pStyle w:val="TableParagraph"/>
              <w:ind w:left="108"/>
            </w:pPr>
            <w:r w:rsidRPr="002F2CB8">
              <w:t>-High Judicial Council</w:t>
            </w:r>
          </w:p>
          <w:p w14:paraId="3C2DE951" w14:textId="77777777" w:rsidR="006F7C76" w:rsidRPr="002F2CB8" w:rsidRDefault="006F7C76" w:rsidP="00E031CA">
            <w:pPr>
              <w:pStyle w:val="TableParagraph"/>
              <w:ind w:left="108"/>
            </w:pPr>
          </w:p>
          <w:p w14:paraId="485CADBB" w14:textId="77777777" w:rsidR="00926818" w:rsidRPr="002F2CB8" w:rsidRDefault="006F7C76" w:rsidP="00E031CA">
            <w:pPr>
              <w:pStyle w:val="TableParagraph"/>
              <w:ind w:left="108"/>
            </w:pPr>
            <w:r w:rsidRPr="002F2CB8">
              <w:t>-State Prosecutorial Council</w:t>
            </w:r>
          </w:p>
          <w:p w14:paraId="2681A897" w14:textId="77777777" w:rsidR="00926818" w:rsidRPr="002F2CB8" w:rsidRDefault="00926818" w:rsidP="00E031CA">
            <w:pPr>
              <w:pStyle w:val="TableParagraph"/>
              <w:spacing w:before="8"/>
            </w:pPr>
          </w:p>
          <w:p w14:paraId="572D7189" w14:textId="77777777" w:rsidR="00926818" w:rsidRPr="002F2CB8" w:rsidRDefault="006511D3" w:rsidP="00E031CA">
            <w:pPr>
              <w:pStyle w:val="TableParagraph"/>
              <w:tabs>
                <w:tab w:val="left" w:pos="1208"/>
                <w:tab w:val="left" w:pos="1990"/>
              </w:tabs>
              <w:ind w:left="108" w:right="98"/>
            </w:pPr>
            <w:r w:rsidRPr="00EE46BD">
              <w:t>-Supreme</w:t>
            </w:r>
            <w:r w:rsidRPr="00EE46BD">
              <w:rPr>
                <w:lang w:val="sr-Cyrl-RS"/>
              </w:rPr>
              <w:t xml:space="preserve"> </w:t>
            </w:r>
            <w:r w:rsidR="00820EAD" w:rsidRPr="00EE46BD">
              <w:t>Court</w:t>
            </w:r>
            <w:r w:rsidRPr="00EE46BD">
              <w:rPr>
                <w:lang w:val="sr-Cyrl-RS"/>
              </w:rPr>
              <w:t xml:space="preserve"> </w:t>
            </w:r>
            <w:r w:rsidR="00820EAD" w:rsidRPr="00EE46BD">
              <w:t>of Cassation</w:t>
            </w:r>
            <w:r w:rsidR="00EE46BD" w:rsidRPr="00EE46BD">
              <w:t xml:space="preserve"> </w:t>
            </w:r>
          </w:p>
          <w:p w14:paraId="056975F5" w14:textId="77777777" w:rsidR="00926818" w:rsidRPr="002F2CB8" w:rsidRDefault="00926818" w:rsidP="00E031CA">
            <w:pPr>
              <w:pStyle w:val="TableParagraph"/>
            </w:pPr>
          </w:p>
          <w:p w14:paraId="39DEDBAC" w14:textId="77777777" w:rsidR="00926818" w:rsidRPr="002F2CB8" w:rsidRDefault="006511D3" w:rsidP="00E031CA">
            <w:pPr>
              <w:pStyle w:val="TableParagraph"/>
              <w:tabs>
                <w:tab w:val="left" w:pos="1648"/>
              </w:tabs>
              <w:ind w:left="108" w:right="96"/>
            </w:pPr>
            <w:r w:rsidRPr="002F2CB8">
              <w:t>-Republic</w:t>
            </w:r>
            <w:r w:rsidRPr="002F2CB8">
              <w:rPr>
                <w:lang w:val="sr-Cyrl-RS"/>
              </w:rPr>
              <w:t xml:space="preserve"> </w:t>
            </w:r>
            <w:r w:rsidR="00820EAD" w:rsidRPr="002F2CB8">
              <w:t>Public Prosecutor’s</w:t>
            </w:r>
            <w:r w:rsidR="00820EAD" w:rsidRPr="002F2CB8">
              <w:rPr>
                <w:spacing w:val="-3"/>
              </w:rPr>
              <w:t xml:space="preserve"> </w:t>
            </w:r>
            <w:r w:rsidR="00820EAD" w:rsidRPr="002F2CB8">
              <w:t>Office</w:t>
            </w:r>
          </w:p>
          <w:p w14:paraId="359E1AA5" w14:textId="77777777" w:rsidR="00926818" w:rsidRPr="002F2CB8" w:rsidRDefault="00926818" w:rsidP="00E031CA">
            <w:pPr>
              <w:pStyle w:val="TableParagraph"/>
              <w:spacing w:before="11"/>
            </w:pPr>
          </w:p>
          <w:p w14:paraId="0D70F886" w14:textId="77777777" w:rsidR="00926818" w:rsidRPr="002F2CB8" w:rsidRDefault="00820EAD" w:rsidP="00E031CA">
            <w:pPr>
              <w:pStyle w:val="TableParagraph"/>
              <w:spacing w:line="217" w:lineRule="exact"/>
              <w:ind w:left="108"/>
            </w:pPr>
            <w:r w:rsidRPr="002F2CB8">
              <w:t>-Judicial Academy</w:t>
            </w:r>
          </w:p>
        </w:tc>
        <w:tc>
          <w:tcPr>
            <w:tcW w:w="2299" w:type="dxa"/>
          </w:tcPr>
          <w:p w14:paraId="41FAD238" w14:textId="77777777" w:rsidR="00926818" w:rsidRPr="002F2CB8" w:rsidRDefault="00820EAD" w:rsidP="007B72FF">
            <w:pPr>
              <w:pStyle w:val="TableParagraph"/>
              <w:ind w:right="346"/>
            </w:pPr>
            <w:r w:rsidRPr="002F2CB8">
              <w:t xml:space="preserve">III quarter of </w:t>
            </w:r>
            <w:del w:id="522" w:author="Author">
              <w:r w:rsidRPr="002F2CB8" w:rsidDel="00374169">
                <w:delText>2019</w:delText>
              </w:r>
            </w:del>
            <w:ins w:id="523" w:author="Author">
              <w:r w:rsidR="00374169" w:rsidRPr="002F2CB8">
                <w:rPr>
                  <w:lang w:val="sr-Cyrl-RS"/>
                </w:rPr>
                <w:t>2021</w:t>
              </w:r>
            </w:ins>
            <w:r w:rsidRPr="002F2CB8">
              <w:t>.</w:t>
            </w:r>
          </w:p>
        </w:tc>
        <w:tc>
          <w:tcPr>
            <w:tcW w:w="2834" w:type="dxa"/>
          </w:tcPr>
          <w:p w14:paraId="4E5F8842" w14:textId="77777777" w:rsidR="00926818" w:rsidRPr="00CB60DC" w:rsidRDefault="00820EAD" w:rsidP="007B72FF">
            <w:pPr>
              <w:pStyle w:val="TableParagraph"/>
              <w:spacing w:before="1"/>
              <w:ind w:right="269"/>
            </w:pPr>
            <w:r w:rsidRPr="00CB60DC">
              <w:t>Budget of the Republic of Serbia</w:t>
            </w:r>
          </w:p>
          <w:p w14:paraId="41FB249E" w14:textId="77777777" w:rsidR="00926818" w:rsidRPr="007B72FF" w:rsidDel="00D37846" w:rsidRDefault="00926818" w:rsidP="00E031CA">
            <w:pPr>
              <w:pStyle w:val="TableParagraph"/>
              <w:spacing w:before="5"/>
              <w:rPr>
                <w:del w:id="524" w:author="Author"/>
              </w:rPr>
            </w:pPr>
          </w:p>
          <w:p w14:paraId="5AB896AA" w14:textId="77777777" w:rsidR="00926818" w:rsidRPr="002F2CB8" w:rsidRDefault="00820EAD" w:rsidP="00E031CA">
            <w:pPr>
              <w:pStyle w:val="TableParagraph"/>
              <w:spacing w:before="1"/>
              <w:ind w:left="280" w:right="267"/>
              <w:rPr>
                <w:ins w:id="525" w:author="Author"/>
                <w:lang w:val="sr-Cyrl-RS"/>
              </w:rPr>
            </w:pPr>
            <w:del w:id="526" w:author="Author">
              <w:r w:rsidRPr="002F2CB8" w:rsidDel="00D37846">
                <w:delText>Calculation per law from normative framework</w:delText>
              </w:r>
            </w:del>
          </w:p>
          <w:p w14:paraId="7678ECB8" w14:textId="77777777" w:rsidR="00AB5BEE" w:rsidRPr="002F2CB8" w:rsidRDefault="00AB5BEE" w:rsidP="00E031CA">
            <w:pPr>
              <w:pStyle w:val="TableParagraph"/>
              <w:spacing w:before="1"/>
              <w:ind w:left="280" w:right="267"/>
              <w:rPr>
                <w:ins w:id="527" w:author="Author"/>
                <w:lang w:val="sr-Cyrl-RS"/>
              </w:rPr>
            </w:pPr>
          </w:p>
          <w:p w14:paraId="181E3D71" w14:textId="77777777" w:rsidR="00AB5BEE" w:rsidRDefault="00AB5BEE" w:rsidP="007B72FF">
            <w:pPr>
              <w:pStyle w:val="TableParagraph"/>
              <w:spacing w:before="1"/>
              <w:ind w:right="267"/>
              <w:rPr>
                <w:ins w:id="528" w:author="Author"/>
              </w:rPr>
            </w:pPr>
            <w:ins w:id="529" w:author="Author">
              <w:r w:rsidRPr="002F2CB8">
                <w:t>IPA 2016 Project “Support  to the HJC”</w:t>
              </w:r>
            </w:ins>
          </w:p>
          <w:p w14:paraId="5B27CF6C" w14:textId="77777777" w:rsidR="007B72FF" w:rsidRDefault="007B72FF" w:rsidP="00E031CA">
            <w:pPr>
              <w:pStyle w:val="TableParagraph"/>
              <w:spacing w:before="1"/>
              <w:ind w:left="280" w:right="267"/>
              <w:rPr>
                <w:ins w:id="530" w:author="Author"/>
              </w:rPr>
            </w:pPr>
          </w:p>
          <w:p w14:paraId="214D44FE" w14:textId="77777777" w:rsidR="007B72FF" w:rsidRPr="002F2CB8" w:rsidRDefault="007B72FF" w:rsidP="007B72FF">
            <w:pPr>
              <w:pStyle w:val="TableParagraph"/>
              <w:spacing w:before="1"/>
              <w:ind w:right="267"/>
            </w:pPr>
            <w:ins w:id="531" w:author="Author">
              <w:r>
                <w:t>USAID Project “Rule of Law”</w:t>
              </w:r>
            </w:ins>
          </w:p>
        </w:tc>
        <w:tc>
          <w:tcPr>
            <w:tcW w:w="3689" w:type="dxa"/>
          </w:tcPr>
          <w:p w14:paraId="2C5C8730" w14:textId="77777777" w:rsidR="00926818" w:rsidRPr="002F2CB8" w:rsidRDefault="00926818" w:rsidP="00E031CA">
            <w:pPr>
              <w:pStyle w:val="TableParagraph"/>
              <w:spacing w:before="3"/>
            </w:pPr>
          </w:p>
          <w:p w14:paraId="74BAF7C7" w14:textId="77777777" w:rsidR="00926818" w:rsidRPr="002F2CB8" w:rsidRDefault="00820EAD" w:rsidP="00E031CA">
            <w:pPr>
              <w:pStyle w:val="TableParagraph"/>
              <w:ind w:left="110" w:right="100"/>
            </w:pPr>
            <w:r w:rsidRPr="002F2CB8">
              <w:t xml:space="preserve">By-laws in the field of judiciary aligned with </w:t>
            </w:r>
            <w:ins w:id="532" w:author="Author">
              <w:r w:rsidR="00D37846" w:rsidRPr="002F2CB8">
                <w:t xml:space="preserve">the new constitutional and legal solutions </w:t>
              </w:r>
            </w:ins>
            <w:del w:id="533" w:author="Author">
              <w:r w:rsidRPr="002F2CB8" w:rsidDel="00D37846">
                <w:delText>amended judicial laws.</w:delText>
              </w:r>
            </w:del>
          </w:p>
        </w:tc>
      </w:tr>
      <w:tr w:rsidR="00926818" w:rsidRPr="002F2CB8" w14:paraId="66E5AA04" w14:textId="77777777">
        <w:trPr>
          <w:trHeight w:val="710"/>
        </w:trPr>
        <w:tc>
          <w:tcPr>
            <w:tcW w:w="6631" w:type="dxa"/>
            <w:gridSpan w:val="5"/>
            <w:shd w:val="clear" w:color="auto" w:fill="8DB3E1"/>
          </w:tcPr>
          <w:p w14:paraId="4C321C32" w14:textId="77777777" w:rsidR="00926818" w:rsidRPr="002F2CB8" w:rsidRDefault="00820EAD" w:rsidP="00E031CA">
            <w:pPr>
              <w:pStyle w:val="TableParagraph"/>
              <w:spacing w:before="212"/>
              <w:ind w:left="107"/>
              <w:rPr>
                <w:b/>
              </w:rPr>
            </w:pPr>
            <w:del w:id="534" w:author="Author">
              <w:r w:rsidRPr="002F2CB8" w:rsidDel="00D37846">
                <w:rPr>
                  <w:b/>
                </w:rPr>
                <w:delText>RECOMMENDATION FROM THE SCREENING REPORT</w:delText>
              </w:r>
            </w:del>
          </w:p>
        </w:tc>
        <w:tc>
          <w:tcPr>
            <w:tcW w:w="5133" w:type="dxa"/>
            <w:gridSpan w:val="2"/>
            <w:shd w:val="clear" w:color="auto" w:fill="8DB3E1"/>
          </w:tcPr>
          <w:p w14:paraId="39708055" w14:textId="77777777" w:rsidR="00926818" w:rsidRPr="002F2CB8" w:rsidRDefault="00820EAD" w:rsidP="00E031CA">
            <w:pPr>
              <w:pStyle w:val="TableParagraph"/>
              <w:spacing w:before="212"/>
              <w:ind w:left="108"/>
              <w:rPr>
                <w:b/>
              </w:rPr>
            </w:pPr>
            <w:del w:id="535" w:author="Author">
              <w:r w:rsidRPr="002F2CB8" w:rsidDel="00D37846">
                <w:rPr>
                  <w:b/>
                </w:rPr>
                <w:delText>OVERALL RESULT</w:delText>
              </w:r>
            </w:del>
          </w:p>
        </w:tc>
        <w:tc>
          <w:tcPr>
            <w:tcW w:w="3689" w:type="dxa"/>
            <w:shd w:val="clear" w:color="auto" w:fill="8DB3E1"/>
          </w:tcPr>
          <w:p w14:paraId="2BF81260" w14:textId="77777777" w:rsidR="00926818" w:rsidRPr="002F2CB8" w:rsidRDefault="00820EAD" w:rsidP="00E031CA">
            <w:pPr>
              <w:pStyle w:val="TableParagraph"/>
              <w:spacing w:before="212"/>
              <w:ind w:left="110"/>
              <w:rPr>
                <w:b/>
              </w:rPr>
            </w:pPr>
            <w:del w:id="536" w:author="Author">
              <w:r w:rsidRPr="002F2CB8" w:rsidDel="00D37846">
                <w:rPr>
                  <w:b/>
                </w:rPr>
                <w:delText>IMPACT INDICATOR</w:delText>
              </w:r>
            </w:del>
          </w:p>
        </w:tc>
      </w:tr>
      <w:tr w:rsidR="00926818" w:rsidRPr="002F2CB8" w14:paraId="35C64849" w14:textId="77777777">
        <w:trPr>
          <w:trHeight w:val="1639"/>
        </w:trPr>
        <w:tc>
          <w:tcPr>
            <w:tcW w:w="6631" w:type="dxa"/>
            <w:gridSpan w:val="5"/>
            <w:shd w:val="clear" w:color="auto" w:fill="FAD3B4"/>
          </w:tcPr>
          <w:p w14:paraId="13B83DB0" w14:textId="77777777" w:rsidR="00926818" w:rsidRPr="002F2CB8" w:rsidDel="00D37846" w:rsidRDefault="00926818" w:rsidP="00E031CA">
            <w:pPr>
              <w:pStyle w:val="TableParagraph"/>
              <w:rPr>
                <w:del w:id="537" w:author="Author"/>
              </w:rPr>
            </w:pPr>
            <w:commentRangeStart w:id="538"/>
          </w:p>
          <w:p w14:paraId="1E234170" w14:textId="77777777" w:rsidR="00926818" w:rsidRPr="002F2CB8" w:rsidDel="00D37846" w:rsidRDefault="00926818" w:rsidP="00E031CA">
            <w:pPr>
              <w:pStyle w:val="TableParagraph"/>
              <w:rPr>
                <w:del w:id="539" w:author="Author"/>
              </w:rPr>
            </w:pPr>
          </w:p>
          <w:p w14:paraId="49921784" w14:textId="77777777" w:rsidR="00926818" w:rsidRPr="002F2CB8" w:rsidDel="00D37846" w:rsidRDefault="00926818" w:rsidP="00E031CA">
            <w:pPr>
              <w:pStyle w:val="TableParagraph"/>
              <w:spacing w:before="7"/>
              <w:rPr>
                <w:del w:id="540" w:author="Author"/>
              </w:rPr>
            </w:pPr>
          </w:p>
          <w:p w14:paraId="049CF4C7" w14:textId="77777777" w:rsidR="00926818" w:rsidRPr="002F2CB8" w:rsidRDefault="00820EAD" w:rsidP="00E031CA">
            <w:pPr>
              <w:pStyle w:val="TableParagraph"/>
              <w:ind w:left="107"/>
              <w:rPr>
                <w:b/>
              </w:rPr>
            </w:pPr>
            <w:del w:id="541" w:author="Author">
              <w:r w:rsidRPr="002F2CB8" w:rsidDel="00D37846">
                <w:rPr>
                  <w:b/>
                </w:rPr>
                <w:delText>1.1.2. Ensure permanent appointment of remaining Court presidents (in particular of Basic and High Courts);</w:delText>
              </w:r>
            </w:del>
            <w:commentRangeEnd w:id="538"/>
            <w:r w:rsidR="002C7429" w:rsidRPr="002F2CB8">
              <w:rPr>
                <w:rStyle w:val="CommentReference"/>
                <w:sz w:val="22"/>
                <w:szCs w:val="22"/>
              </w:rPr>
              <w:commentReference w:id="538"/>
            </w:r>
          </w:p>
        </w:tc>
        <w:tc>
          <w:tcPr>
            <w:tcW w:w="5133" w:type="dxa"/>
            <w:gridSpan w:val="2"/>
          </w:tcPr>
          <w:p w14:paraId="14673742" w14:textId="77777777" w:rsidR="00926818" w:rsidRPr="002F2CB8" w:rsidDel="00D37846" w:rsidRDefault="00926818" w:rsidP="00E031CA">
            <w:pPr>
              <w:pStyle w:val="TableParagraph"/>
              <w:rPr>
                <w:del w:id="542" w:author="Author"/>
              </w:rPr>
            </w:pPr>
          </w:p>
          <w:p w14:paraId="56BFA4F5" w14:textId="77777777" w:rsidR="00926818" w:rsidRPr="002F2CB8" w:rsidDel="00D37846" w:rsidRDefault="00926818" w:rsidP="00E031CA">
            <w:pPr>
              <w:pStyle w:val="TableParagraph"/>
              <w:rPr>
                <w:del w:id="543" w:author="Author"/>
              </w:rPr>
            </w:pPr>
          </w:p>
          <w:p w14:paraId="11283DDF" w14:textId="77777777" w:rsidR="00926818" w:rsidRPr="002F2CB8" w:rsidRDefault="00820EAD" w:rsidP="00E031CA">
            <w:pPr>
              <w:pStyle w:val="TableParagraph"/>
              <w:spacing w:before="198"/>
              <w:ind w:left="108"/>
            </w:pPr>
            <w:del w:id="544" w:author="Author">
              <w:r w:rsidRPr="002F2CB8" w:rsidDel="00D37846">
                <w:delText>Court presidents of remaining basic and higher courts appointed.</w:delText>
              </w:r>
            </w:del>
          </w:p>
        </w:tc>
        <w:tc>
          <w:tcPr>
            <w:tcW w:w="3689" w:type="dxa"/>
          </w:tcPr>
          <w:p w14:paraId="4FDA58F2" w14:textId="77777777" w:rsidR="00926818" w:rsidRPr="002F2CB8" w:rsidDel="00D37846" w:rsidRDefault="00926818" w:rsidP="00E031CA">
            <w:pPr>
              <w:pStyle w:val="TableParagraph"/>
              <w:rPr>
                <w:del w:id="545" w:author="Author"/>
              </w:rPr>
            </w:pPr>
          </w:p>
          <w:p w14:paraId="069319F4" w14:textId="77777777" w:rsidR="00926818" w:rsidRPr="002F2CB8" w:rsidDel="00D37846" w:rsidRDefault="00926818" w:rsidP="00E031CA">
            <w:pPr>
              <w:pStyle w:val="TableParagraph"/>
              <w:rPr>
                <w:del w:id="546" w:author="Author"/>
              </w:rPr>
            </w:pPr>
          </w:p>
          <w:p w14:paraId="5457578B" w14:textId="77777777" w:rsidR="00926818" w:rsidRPr="002F2CB8" w:rsidRDefault="00820EAD" w:rsidP="00E031CA">
            <w:pPr>
              <w:pStyle w:val="TableParagraph"/>
              <w:spacing w:before="198"/>
              <w:ind w:left="110"/>
            </w:pPr>
            <w:del w:id="547" w:author="Author">
              <w:r w:rsidRPr="002F2CB8" w:rsidDel="00D37846">
                <w:delText>1. Courts are managed by appointed court presidents.</w:delText>
              </w:r>
            </w:del>
          </w:p>
        </w:tc>
      </w:tr>
      <w:tr w:rsidR="00926818" w:rsidRPr="002F2CB8" w14:paraId="6E518F7B" w14:textId="77777777">
        <w:trPr>
          <w:trHeight w:val="575"/>
        </w:trPr>
        <w:tc>
          <w:tcPr>
            <w:tcW w:w="4788" w:type="dxa"/>
            <w:gridSpan w:val="3"/>
            <w:shd w:val="clear" w:color="auto" w:fill="8DB3E1"/>
          </w:tcPr>
          <w:p w14:paraId="12CFFBBA" w14:textId="77777777" w:rsidR="00926818" w:rsidRPr="002F2CB8" w:rsidRDefault="00820EAD" w:rsidP="00E031CA">
            <w:pPr>
              <w:pStyle w:val="TableParagraph"/>
              <w:spacing w:before="170"/>
              <w:ind w:left="107"/>
              <w:rPr>
                <w:b/>
              </w:rPr>
            </w:pPr>
            <w:del w:id="548" w:author="Author">
              <w:r w:rsidRPr="002F2CB8" w:rsidDel="00D37846">
                <w:rPr>
                  <w:b/>
                </w:rPr>
                <w:delText>ACTIVITIES</w:delText>
              </w:r>
            </w:del>
          </w:p>
        </w:tc>
        <w:tc>
          <w:tcPr>
            <w:tcW w:w="1843" w:type="dxa"/>
            <w:gridSpan w:val="2"/>
            <w:shd w:val="clear" w:color="auto" w:fill="8DB3E1"/>
          </w:tcPr>
          <w:p w14:paraId="4FF8D4ED" w14:textId="77777777" w:rsidR="00926818" w:rsidRPr="002F2CB8" w:rsidRDefault="00820EAD" w:rsidP="00E031CA">
            <w:pPr>
              <w:pStyle w:val="TableParagraph"/>
              <w:spacing w:before="55"/>
              <w:ind w:left="108" w:right="304"/>
              <w:rPr>
                <w:b/>
              </w:rPr>
            </w:pPr>
            <w:del w:id="549" w:author="Author">
              <w:r w:rsidRPr="002F2CB8" w:rsidDel="00D37846">
                <w:rPr>
                  <w:b/>
                </w:rPr>
                <w:delText>RESPONSIBLE AUTHORITY</w:delText>
              </w:r>
            </w:del>
          </w:p>
        </w:tc>
        <w:tc>
          <w:tcPr>
            <w:tcW w:w="2299" w:type="dxa"/>
            <w:shd w:val="clear" w:color="auto" w:fill="8DB3E1"/>
          </w:tcPr>
          <w:p w14:paraId="180D7772" w14:textId="77777777" w:rsidR="00926818" w:rsidRPr="002F2CB8" w:rsidRDefault="00820EAD" w:rsidP="00E031CA">
            <w:pPr>
              <w:pStyle w:val="TableParagraph"/>
              <w:spacing w:before="55"/>
              <w:ind w:left="108" w:right="138"/>
              <w:rPr>
                <w:b/>
              </w:rPr>
            </w:pPr>
            <w:del w:id="550" w:author="Author">
              <w:r w:rsidRPr="002F2CB8" w:rsidDel="00D37846">
                <w:rPr>
                  <w:b/>
                </w:rPr>
                <w:delText>TIMEFRAME/DEADL INE</w:delText>
              </w:r>
            </w:del>
          </w:p>
        </w:tc>
        <w:tc>
          <w:tcPr>
            <w:tcW w:w="2834" w:type="dxa"/>
            <w:shd w:val="clear" w:color="auto" w:fill="8DB3E1"/>
          </w:tcPr>
          <w:p w14:paraId="57AC00BE" w14:textId="77777777" w:rsidR="00926818" w:rsidRPr="002F2CB8" w:rsidRDefault="00820EAD" w:rsidP="00E031CA">
            <w:pPr>
              <w:pStyle w:val="TableParagraph"/>
              <w:spacing w:before="170"/>
              <w:ind w:left="109"/>
              <w:rPr>
                <w:b/>
              </w:rPr>
            </w:pPr>
            <w:del w:id="551" w:author="Author">
              <w:r w:rsidRPr="002F2CB8" w:rsidDel="00D37846">
                <w:rPr>
                  <w:b/>
                </w:rPr>
                <w:delText>FINANCIAL RESOURCES</w:delText>
              </w:r>
            </w:del>
          </w:p>
        </w:tc>
        <w:tc>
          <w:tcPr>
            <w:tcW w:w="3689" w:type="dxa"/>
            <w:shd w:val="clear" w:color="auto" w:fill="8DB3E1"/>
          </w:tcPr>
          <w:p w14:paraId="7CA558EE" w14:textId="77777777" w:rsidR="00926818" w:rsidRPr="002F2CB8" w:rsidRDefault="00820EAD" w:rsidP="00E031CA">
            <w:pPr>
              <w:pStyle w:val="TableParagraph"/>
              <w:spacing w:before="170"/>
              <w:ind w:left="110"/>
              <w:rPr>
                <w:b/>
              </w:rPr>
            </w:pPr>
            <w:del w:id="552" w:author="Author">
              <w:r w:rsidRPr="002F2CB8" w:rsidDel="00D37846">
                <w:rPr>
                  <w:b/>
                </w:rPr>
                <w:delText>RESULT</w:delText>
              </w:r>
            </w:del>
          </w:p>
        </w:tc>
      </w:tr>
      <w:tr w:rsidR="00926818" w:rsidRPr="002F2CB8" w14:paraId="478DC686" w14:textId="77777777">
        <w:trPr>
          <w:trHeight w:val="1260"/>
        </w:trPr>
        <w:tc>
          <w:tcPr>
            <w:tcW w:w="965" w:type="dxa"/>
          </w:tcPr>
          <w:p w14:paraId="49FA469D" w14:textId="77777777" w:rsidR="00926818" w:rsidRPr="002F2CB8" w:rsidDel="00D37846" w:rsidRDefault="00926818" w:rsidP="00E031CA">
            <w:pPr>
              <w:pStyle w:val="TableParagraph"/>
              <w:spacing w:before="7"/>
              <w:rPr>
                <w:del w:id="553" w:author="Author"/>
              </w:rPr>
            </w:pPr>
          </w:p>
          <w:p w14:paraId="2173C24A" w14:textId="77777777" w:rsidR="00926818" w:rsidRPr="002F2CB8" w:rsidRDefault="00820EAD" w:rsidP="00E031CA">
            <w:pPr>
              <w:pStyle w:val="TableParagraph"/>
              <w:spacing w:before="1"/>
              <w:ind w:left="107"/>
              <w:rPr>
                <w:b/>
              </w:rPr>
            </w:pPr>
            <w:del w:id="554" w:author="Author">
              <w:r w:rsidRPr="002F2CB8" w:rsidDel="00D37846">
                <w:rPr>
                  <w:b/>
                </w:rPr>
                <w:delText>1.1.2.1.</w:delText>
              </w:r>
            </w:del>
          </w:p>
        </w:tc>
        <w:tc>
          <w:tcPr>
            <w:tcW w:w="3823" w:type="dxa"/>
            <w:gridSpan w:val="2"/>
          </w:tcPr>
          <w:p w14:paraId="70F14EC5" w14:textId="77777777" w:rsidR="00926818" w:rsidRPr="002F2CB8" w:rsidDel="00D37846" w:rsidRDefault="00926818" w:rsidP="00E031CA">
            <w:pPr>
              <w:pStyle w:val="TableParagraph"/>
              <w:spacing w:before="3"/>
              <w:rPr>
                <w:del w:id="555" w:author="Author"/>
              </w:rPr>
            </w:pPr>
          </w:p>
          <w:p w14:paraId="7467DD1D" w14:textId="77777777" w:rsidR="00926818" w:rsidRPr="002F2CB8" w:rsidRDefault="00820EAD" w:rsidP="00E031CA">
            <w:pPr>
              <w:pStyle w:val="TableParagraph"/>
              <w:ind w:left="108" w:right="99"/>
            </w:pPr>
            <w:del w:id="556" w:author="Author">
              <w:r w:rsidRPr="002F2CB8" w:rsidDel="00D37846">
                <w:delText>The National Assembly appoints the remaining court presidents at the proposal of the High Judicial Council.</w:delText>
              </w:r>
            </w:del>
          </w:p>
        </w:tc>
        <w:tc>
          <w:tcPr>
            <w:tcW w:w="1843" w:type="dxa"/>
            <w:gridSpan w:val="2"/>
          </w:tcPr>
          <w:p w14:paraId="4F9AA3FC" w14:textId="77777777" w:rsidR="00926818" w:rsidRPr="002F2CB8" w:rsidDel="00D37846" w:rsidRDefault="00926818" w:rsidP="00E031CA">
            <w:pPr>
              <w:pStyle w:val="TableParagraph"/>
              <w:spacing w:before="3"/>
              <w:rPr>
                <w:del w:id="557" w:author="Author"/>
              </w:rPr>
            </w:pPr>
          </w:p>
          <w:p w14:paraId="7A91DD86" w14:textId="77777777" w:rsidR="00926818" w:rsidRPr="002F2CB8" w:rsidDel="00D37846" w:rsidRDefault="00820EAD" w:rsidP="00E031CA">
            <w:pPr>
              <w:pStyle w:val="TableParagraph"/>
              <w:tabs>
                <w:tab w:val="left" w:pos="1109"/>
              </w:tabs>
              <w:ind w:left="108" w:right="98"/>
              <w:rPr>
                <w:del w:id="558" w:author="Author"/>
              </w:rPr>
            </w:pPr>
            <w:del w:id="559" w:author="Author">
              <w:r w:rsidRPr="002F2CB8" w:rsidDel="00D37846">
                <w:delText>-High</w:delText>
              </w:r>
              <w:r w:rsidRPr="002F2CB8" w:rsidDel="00D37846">
                <w:tab/>
                <w:delText>Judicial Council</w:delText>
              </w:r>
            </w:del>
          </w:p>
          <w:p w14:paraId="48EC5BDC" w14:textId="77777777" w:rsidR="00926818" w:rsidRPr="002F2CB8" w:rsidDel="00D37846" w:rsidRDefault="00926818" w:rsidP="00E031CA">
            <w:pPr>
              <w:pStyle w:val="TableParagraph"/>
              <w:rPr>
                <w:del w:id="560" w:author="Author"/>
              </w:rPr>
            </w:pPr>
          </w:p>
          <w:p w14:paraId="2E8CDC44" w14:textId="77777777" w:rsidR="00926818" w:rsidRPr="002F2CB8" w:rsidRDefault="00820EAD" w:rsidP="00E031CA">
            <w:pPr>
              <w:pStyle w:val="TableParagraph"/>
              <w:ind w:left="108"/>
            </w:pPr>
            <w:del w:id="561" w:author="Author">
              <w:r w:rsidRPr="002F2CB8" w:rsidDel="00D37846">
                <w:delText>-National Assembly</w:delText>
              </w:r>
            </w:del>
          </w:p>
        </w:tc>
        <w:tc>
          <w:tcPr>
            <w:tcW w:w="2299" w:type="dxa"/>
          </w:tcPr>
          <w:p w14:paraId="6CEAF245" w14:textId="77777777" w:rsidR="00926818" w:rsidRPr="002F2CB8" w:rsidDel="00D37846" w:rsidRDefault="00926818" w:rsidP="00E031CA">
            <w:pPr>
              <w:pStyle w:val="TableParagraph"/>
              <w:spacing w:before="3"/>
              <w:rPr>
                <w:del w:id="562" w:author="Author"/>
              </w:rPr>
            </w:pPr>
          </w:p>
          <w:p w14:paraId="0C5D2B8B" w14:textId="77777777" w:rsidR="00926818" w:rsidRPr="002F2CB8" w:rsidRDefault="00820EAD" w:rsidP="00E031CA">
            <w:pPr>
              <w:pStyle w:val="TableParagraph"/>
              <w:ind w:left="357" w:right="345"/>
            </w:pPr>
            <w:del w:id="563" w:author="Author">
              <w:r w:rsidRPr="002F2CB8" w:rsidDel="00D37846">
                <w:delText>IV quarter of 2016.</w:delText>
              </w:r>
            </w:del>
          </w:p>
        </w:tc>
        <w:tc>
          <w:tcPr>
            <w:tcW w:w="2834" w:type="dxa"/>
          </w:tcPr>
          <w:p w14:paraId="6D5C2B51" w14:textId="77777777" w:rsidR="00926818" w:rsidRPr="002F2CB8" w:rsidDel="00D37846" w:rsidRDefault="00926818" w:rsidP="00E031CA">
            <w:pPr>
              <w:pStyle w:val="TableParagraph"/>
              <w:spacing w:before="7"/>
              <w:rPr>
                <w:del w:id="564" w:author="Author"/>
              </w:rPr>
            </w:pPr>
          </w:p>
          <w:p w14:paraId="03F6A8A2" w14:textId="77777777" w:rsidR="00926818" w:rsidRPr="002F2CB8" w:rsidDel="00D37846" w:rsidRDefault="00820EAD" w:rsidP="00E031CA">
            <w:pPr>
              <w:pStyle w:val="TableParagraph"/>
              <w:spacing w:before="1"/>
              <w:ind w:left="174" w:firstLine="9"/>
              <w:rPr>
                <w:del w:id="565" w:author="Author"/>
                <w:b/>
              </w:rPr>
            </w:pPr>
            <w:del w:id="566" w:author="Author">
              <w:r w:rsidRPr="002F2CB8" w:rsidDel="00D37846">
                <w:rPr>
                  <w:b/>
                </w:rPr>
                <w:delText>Budget of Republic of Serbia</w:delText>
              </w:r>
            </w:del>
          </w:p>
          <w:p w14:paraId="28AFF90A" w14:textId="77777777" w:rsidR="00926818" w:rsidRPr="002F2CB8" w:rsidDel="00D37846" w:rsidRDefault="00926818" w:rsidP="00E031CA">
            <w:pPr>
              <w:pStyle w:val="TableParagraph"/>
              <w:spacing w:before="5"/>
              <w:rPr>
                <w:del w:id="567" w:author="Author"/>
              </w:rPr>
            </w:pPr>
          </w:p>
          <w:p w14:paraId="01F1B23A" w14:textId="77777777" w:rsidR="00926818" w:rsidRPr="002F2CB8" w:rsidRDefault="00820EAD" w:rsidP="00E031CA">
            <w:pPr>
              <w:pStyle w:val="TableParagraph"/>
              <w:ind w:left="1218" w:right="141" w:hanging="1044"/>
            </w:pPr>
            <w:del w:id="568" w:author="Author">
              <w:r w:rsidRPr="002F2CB8" w:rsidDel="00D37846">
                <w:delText>Activity requiring insignificant costs</w:delText>
              </w:r>
            </w:del>
          </w:p>
        </w:tc>
        <w:tc>
          <w:tcPr>
            <w:tcW w:w="3689" w:type="dxa"/>
          </w:tcPr>
          <w:p w14:paraId="304F1A63" w14:textId="77777777" w:rsidR="00926818" w:rsidRPr="002F2CB8" w:rsidDel="00D37846" w:rsidRDefault="00926818" w:rsidP="00E031CA">
            <w:pPr>
              <w:pStyle w:val="TableParagraph"/>
              <w:spacing w:before="3"/>
              <w:rPr>
                <w:del w:id="569" w:author="Author"/>
              </w:rPr>
            </w:pPr>
          </w:p>
          <w:p w14:paraId="65B40E19" w14:textId="77777777" w:rsidR="00926818" w:rsidRPr="002F2CB8" w:rsidRDefault="00820EAD" w:rsidP="00E031CA">
            <w:pPr>
              <w:pStyle w:val="TableParagraph"/>
              <w:ind w:left="110"/>
            </w:pPr>
            <w:del w:id="570" w:author="Author">
              <w:r w:rsidRPr="002F2CB8" w:rsidDel="00D37846">
                <w:delText>Remaining court presidents of basic and higher courts are appointed.</w:delText>
              </w:r>
            </w:del>
          </w:p>
        </w:tc>
      </w:tr>
      <w:tr w:rsidR="00926818" w:rsidRPr="002F2CB8" w14:paraId="132071C0" w14:textId="77777777">
        <w:trPr>
          <w:trHeight w:val="709"/>
        </w:trPr>
        <w:tc>
          <w:tcPr>
            <w:tcW w:w="6631" w:type="dxa"/>
            <w:gridSpan w:val="5"/>
            <w:shd w:val="clear" w:color="auto" w:fill="8DB3E1"/>
          </w:tcPr>
          <w:p w14:paraId="2505DCAC" w14:textId="77777777" w:rsidR="00926818" w:rsidRPr="002F2CB8" w:rsidRDefault="00926818" w:rsidP="00E031CA">
            <w:pPr>
              <w:pStyle w:val="TableParagraph"/>
              <w:spacing w:before="7"/>
            </w:pPr>
          </w:p>
          <w:p w14:paraId="6CEF6BBA" w14:textId="77777777" w:rsidR="00926818" w:rsidRPr="002F2CB8" w:rsidRDefault="00820EAD" w:rsidP="00E031CA">
            <w:pPr>
              <w:pStyle w:val="TableParagraph"/>
              <w:spacing w:before="1"/>
              <w:ind w:left="107"/>
              <w:rPr>
                <w:b/>
              </w:rPr>
            </w:pPr>
            <w:r w:rsidRPr="002F2CB8">
              <w:rPr>
                <w:b/>
              </w:rPr>
              <w:t>RECOMMENDATION FROM THE SCREENING REPORT</w:t>
            </w:r>
          </w:p>
        </w:tc>
        <w:tc>
          <w:tcPr>
            <w:tcW w:w="5133" w:type="dxa"/>
            <w:gridSpan w:val="2"/>
            <w:shd w:val="clear" w:color="auto" w:fill="8DB3E1"/>
          </w:tcPr>
          <w:p w14:paraId="3804B615" w14:textId="77777777" w:rsidR="00926818" w:rsidRPr="002F2CB8" w:rsidRDefault="00926818" w:rsidP="00E031CA">
            <w:pPr>
              <w:pStyle w:val="TableParagraph"/>
              <w:spacing w:before="7"/>
            </w:pPr>
          </w:p>
          <w:p w14:paraId="27CA12AE" w14:textId="77777777" w:rsidR="00926818" w:rsidRPr="002F2CB8" w:rsidRDefault="00820EAD" w:rsidP="00E031CA">
            <w:pPr>
              <w:pStyle w:val="TableParagraph"/>
              <w:spacing w:before="1"/>
              <w:ind w:left="108"/>
              <w:rPr>
                <w:b/>
              </w:rPr>
            </w:pPr>
            <w:r w:rsidRPr="002F2CB8">
              <w:rPr>
                <w:b/>
              </w:rPr>
              <w:t>OWERALL RESULT</w:t>
            </w:r>
          </w:p>
        </w:tc>
        <w:tc>
          <w:tcPr>
            <w:tcW w:w="3689" w:type="dxa"/>
            <w:shd w:val="clear" w:color="auto" w:fill="8DB3E1"/>
          </w:tcPr>
          <w:p w14:paraId="0E3B68E4" w14:textId="77777777" w:rsidR="00926818" w:rsidRPr="002F2CB8" w:rsidRDefault="00926818" w:rsidP="00E031CA">
            <w:pPr>
              <w:pStyle w:val="TableParagraph"/>
              <w:spacing w:before="7"/>
            </w:pPr>
          </w:p>
          <w:p w14:paraId="1833B7D7" w14:textId="77777777" w:rsidR="00926818" w:rsidRPr="002F2CB8" w:rsidRDefault="00820EAD" w:rsidP="00E031CA">
            <w:pPr>
              <w:pStyle w:val="TableParagraph"/>
              <w:spacing w:before="1"/>
              <w:ind w:left="110"/>
              <w:rPr>
                <w:b/>
              </w:rPr>
            </w:pPr>
            <w:r w:rsidRPr="002F2CB8">
              <w:rPr>
                <w:b/>
              </w:rPr>
              <w:t>IMPACT INDICATOR</w:t>
            </w:r>
          </w:p>
        </w:tc>
      </w:tr>
      <w:tr w:rsidR="00354364" w:rsidRPr="002F2CB8" w14:paraId="2D5D1B49" w14:textId="77777777" w:rsidTr="009C53A1">
        <w:trPr>
          <w:trHeight w:val="8688"/>
        </w:trPr>
        <w:tc>
          <w:tcPr>
            <w:tcW w:w="6631" w:type="dxa"/>
            <w:gridSpan w:val="5"/>
            <w:shd w:val="clear" w:color="auto" w:fill="FAD3B4"/>
          </w:tcPr>
          <w:p w14:paraId="5EB88088" w14:textId="77777777" w:rsidR="00127F84" w:rsidRDefault="00354364" w:rsidP="00E031CA">
            <w:pPr>
              <w:pStyle w:val="TableParagraph"/>
              <w:ind w:right="99"/>
              <w:rPr>
                <w:b/>
                <w:spacing w:val="-9"/>
              </w:rPr>
            </w:pPr>
            <w:r w:rsidRPr="002F2CB8">
              <w:rPr>
                <w:b/>
              </w:rPr>
              <w:lastRenderedPageBreak/>
              <w:t>1.1.</w:t>
            </w:r>
            <w:ins w:id="571" w:author="Author">
              <w:r w:rsidRPr="002F2CB8">
                <w:rPr>
                  <w:b/>
                  <w:lang w:val="sr-Cyrl-RS"/>
                </w:rPr>
                <w:t>2</w:t>
              </w:r>
            </w:ins>
            <w:del w:id="572" w:author="Author">
              <w:r w:rsidRPr="002F2CB8" w:rsidDel="00D37846">
                <w:rPr>
                  <w:b/>
                </w:rPr>
                <w:delText>3</w:delText>
              </w:r>
            </w:del>
            <w:r w:rsidRPr="002F2CB8">
              <w:rPr>
                <w:b/>
              </w:rPr>
              <w:t>.</w:t>
            </w:r>
            <w:r w:rsidRPr="002F2CB8">
              <w:rPr>
                <w:b/>
                <w:spacing w:val="-9"/>
              </w:rPr>
              <w:t xml:space="preserve"> </w:t>
            </w:r>
          </w:p>
          <w:p w14:paraId="6727BA92" w14:textId="77777777" w:rsidR="00127F84" w:rsidRDefault="00127F84" w:rsidP="00E031CA">
            <w:pPr>
              <w:pStyle w:val="TableParagraph"/>
              <w:ind w:right="99"/>
              <w:rPr>
                <w:b/>
                <w:spacing w:val="-9"/>
              </w:rPr>
            </w:pPr>
          </w:p>
          <w:p w14:paraId="7A2D52B8" w14:textId="77777777" w:rsidR="00127F84" w:rsidRDefault="00354364" w:rsidP="00E031CA">
            <w:pPr>
              <w:pStyle w:val="TableParagraph"/>
              <w:ind w:right="99"/>
              <w:rPr>
                <w:b/>
              </w:rPr>
            </w:pPr>
            <w:r w:rsidRPr="002F2CB8">
              <w:rPr>
                <w:b/>
              </w:rPr>
              <w:t>A</w:t>
            </w:r>
            <w:r w:rsidRPr="002F2CB8">
              <w:rPr>
                <w:b/>
                <w:spacing w:val="-8"/>
              </w:rPr>
              <w:t xml:space="preserve"> </w:t>
            </w:r>
            <w:r w:rsidRPr="002F2CB8">
              <w:rPr>
                <w:b/>
              </w:rPr>
              <w:t>fair</w:t>
            </w:r>
            <w:r w:rsidRPr="002F2CB8">
              <w:rPr>
                <w:b/>
                <w:spacing w:val="-9"/>
              </w:rPr>
              <w:t xml:space="preserve"> </w:t>
            </w:r>
            <w:r w:rsidRPr="002F2CB8">
              <w:rPr>
                <w:b/>
              </w:rPr>
              <w:t>and</w:t>
            </w:r>
            <w:r w:rsidRPr="002F2CB8">
              <w:rPr>
                <w:b/>
                <w:spacing w:val="-7"/>
              </w:rPr>
              <w:t xml:space="preserve"> </w:t>
            </w:r>
            <w:r w:rsidRPr="002F2CB8">
              <w:rPr>
                <w:b/>
              </w:rPr>
              <w:t>transparent</w:t>
            </w:r>
            <w:r w:rsidRPr="002F2CB8">
              <w:rPr>
                <w:b/>
                <w:spacing w:val="-6"/>
              </w:rPr>
              <w:t xml:space="preserve"> </w:t>
            </w:r>
            <w:r w:rsidRPr="002F2CB8">
              <w:rPr>
                <w:b/>
              </w:rPr>
              <w:t>system</w:t>
            </w:r>
            <w:r w:rsidRPr="002F2CB8">
              <w:rPr>
                <w:b/>
                <w:spacing w:val="-11"/>
              </w:rPr>
              <w:t xml:space="preserve"> </w:t>
            </w:r>
            <w:r w:rsidRPr="002F2CB8">
              <w:rPr>
                <w:b/>
              </w:rPr>
              <w:t>of</w:t>
            </w:r>
            <w:r w:rsidRPr="002F2CB8">
              <w:rPr>
                <w:b/>
                <w:spacing w:val="-5"/>
              </w:rPr>
              <w:t xml:space="preserve"> </w:t>
            </w:r>
            <w:r w:rsidRPr="002F2CB8">
              <w:rPr>
                <w:b/>
              </w:rPr>
              <w:t>promotion</w:t>
            </w:r>
            <w:r w:rsidRPr="002F2CB8">
              <w:rPr>
                <w:b/>
                <w:spacing w:val="-7"/>
              </w:rPr>
              <w:t xml:space="preserve"> </w:t>
            </w:r>
            <w:r w:rsidRPr="002F2CB8">
              <w:rPr>
                <w:b/>
              </w:rPr>
              <w:t>of</w:t>
            </w:r>
            <w:r w:rsidRPr="002F2CB8">
              <w:rPr>
                <w:b/>
                <w:spacing w:val="-8"/>
              </w:rPr>
              <w:t xml:space="preserve"> </w:t>
            </w:r>
            <w:r w:rsidRPr="002F2CB8">
              <w:rPr>
                <w:b/>
              </w:rPr>
              <w:t>judges</w:t>
            </w:r>
            <w:r w:rsidRPr="002F2CB8">
              <w:rPr>
                <w:b/>
                <w:spacing w:val="-7"/>
              </w:rPr>
              <w:t xml:space="preserve"> </w:t>
            </w:r>
            <w:r w:rsidRPr="002F2CB8">
              <w:rPr>
                <w:b/>
              </w:rPr>
              <w:t>and</w:t>
            </w:r>
            <w:r w:rsidRPr="002F2CB8">
              <w:rPr>
                <w:b/>
                <w:spacing w:val="-7"/>
              </w:rPr>
              <w:t xml:space="preserve"> </w:t>
            </w:r>
            <w:r w:rsidRPr="002F2CB8">
              <w:rPr>
                <w:b/>
              </w:rPr>
              <w:t xml:space="preserve">prosecutors needs to be established, together with a periodical professional assessment of judges and prosecutors' performance. A system to monitor and evaluate the application of those standards in practice should be established. </w:t>
            </w:r>
          </w:p>
          <w:p w14:paraId="37CB5B53" w14:textId="77777777" w:rsidR="00354364" w:rsidRPr="002F2CB8" w:rsidRDefault="00354364" w:rsidP="00E031CA">
            <w:pPr>
              <w:pStyle w:val="TableParagraph"/>
              <w:ind w:right="99"/>
              <w:rPr>
                <w:ins w:id="573" w:author="Author"/>
                <w:b/>
                <w:lang w:val="sr-Cyrl-RS"/>
              </w:rPr>
            </w:pPr>
            <w:r w:rsidRPr="002F2CB8">
              <w:rPr>
                <w:b/>
              </w:rPr>
              <w:t>The Councils should bear the responsibility for taking decisions on promotion, demotion or</w:t>
            </w:r>
            <w:r w:rsidRPr="002F2CB8">
              <w:rPr>
                <w:b/>
                <w:spacing w:val="-2"/>
              </w:rPr>
              <w:t xml:space="preserve"> </w:t>
            </w:r>
            <w:r w:rsidRPr="002F2CB8">
              <w:rPr>
                <w:b/>
              </w:rPr>
              <w:t>dismissal;</w:t>
            </w:r>
          </w:p>
          <w:p w14:paraId="0F7B4A02" w14:textId="77777777" w:rsidR="00354364" w:rsidRPr="002F2CB8" w:rsidRDefault="00354364" w:rsidP="00E031CA">
            <w:pPr>
              <w:pStyle w:val="TableParagraph"/>
              <w:ind w:left="107" w:right="99"/>
              <w:rPr>
                <w:ins w:id="574" w:author="Author"/>
                <w:b/>
                <w:lang w:val="sr-Cyrl-RS"/>
              </w:rPr>
            </w:pPr>
          </w:p>
          <w:p w14:paraId="07D2F3D0" w14:textId="77777777" w:rsidR="00354364" w:rsidRPr="002F2CB8" w:rsidRDefault="00354364" w:rsidP="00E031CA">
            <w:pPr>
              <w:pStyle w:val="TableParagraph"/>
              <w:ind w:left="107" w:right="99"/>
              <w:rPr>
                <w:ins w:id="575" w:author="Author"/>
                <w:b/>
                <w:lang w:val="sr-Cyrl-RS"/>
              </w:rPr>
            </w:pPr>
          </w:p>
          <w:p w14:paraId="42E0382C" w14:textId="77777777" w:rsidR="00354364" w:rsidRDefault="00354364" w:rsidP="00CB60DC">
            <w:pPr>
              <w:pStyle w:val="TableParagraph"/>
              <w:ind w:right="99"/>
              <w:rPr>
                <w:ins w:id="576" w:author="Author"/>
                <w:b/>
              </w:rPr>
            </w:pPr>
            <w:ins w:id="577" w:author="Author">
              <w:r w:rsidRPr="002F2CB8">
                <w:rPr>
                  <w:b/>
                </w:rPr>
                <w:t>IBM:</w:t>
              </w:r>
            </w:ins>
          </w:p>
          <w:p w14:paraId="2ED7C002" w14:textId="77777777" w:rsidR="00127F84" w:rsidRPr="002F2CB8" w:rsidRDefault="00127F84" w:rsidP="00CB60DC">
            <w:pPr>
              <w:pStyle w:val="TableParagraph"/>
              <w:ind w:right="99"/>
              <w:rPr>
                <w:ins w:id="578" w:author="Author"/>
                <w:b/>
              </w:rPr>
            </w:pPr>
          </w:p>
          <w:p w14:paraId="25EDE645" w14:textId="77777777" w:rsidR="00354364" w:rsidRPr="002F2CB8" w:rsidRDefault="00354364" w:rsidP="00E031CA">
            <w:pPr>
              <w:widowControl/>
              <w:autoSpaceDE/>
              <w:autoSpaceDN/>
              <w:rPr>
                <w:ins w:id="579" w:author="Author"/>
              </w:rPr>
            </w:pPr>
            <w:ins w:id="580" w:author="Author">
              <w:r w:rsidRPr="002F2CB8">
                <w:t>Serbia establishes an initial track record of implementing a fair and transparent system based</w:t>
              </w:r>
              <w:r w:rsidRPr="002F2CB8">
                <w:rPr>
                  <w:lang w:val="sr-Cyrl-RS"/>
                </w:rPr>
                <w:t xml:space="preserve"> </w:t>
              </w:r>
              <w:r w:rsidRPr="002F2CB8">
                <w:t>on merit for the management of the careers of judges and prosecutors including recruiting,</w:t>
              </w:r>
              <w:r w:rsidRPr="002F2CB8">
                <w:rPr>
                  <w:lang w:val="sr-Cyrl-RS"/>
                </w:rPr>
                <w:t xml:space="preserve"> </w:t>
              </w:r>
              <w:r w:rsidRPr="002F2CB8">
                <w:t>evaluating and promoting judges and prosecutors based on periodic, professional performance</w:t>
              </w:r>
              <w:r w:rsidRPr="002F2CB8">
                <w:rPr>
                  <w:lang w:val="sr-Cyrl-RS"/>
                </w:rPr>
                <w:t xml:space="preserve"> </w:t>
              </w:r>
              <w:r w:rsidRPr="002F2CB8">
                <w:t>assessment (including at senior level).</w:t>
              </w:r>
            </w:ins>
          </w:p>
          <w:p w14:paraId="32A79ADE" w14:textId="77777777" w:rsidR="00354364" w:rsidRPr="002F2CB8" w:rsidRDefault="00354364" w:rsidP="00E031CA">
            <w:pPr>
              <w:pStyle w:val="TableParagraph"/>
              <w:ind w:left="107" w:right="99"/>
            </w:pPr>
          </w:p>
        </w:tc>
        <w:tc>
          <w:tcPr>
            <w:tcW w:w="5133" w:type="dxa"/>
            <w:gridSpan w:val="2"/>
          </w:tcPr>
          <w:p w14:paraId="62ECFA28" w14:textId="77777777" w:rsidR="00354364" w:rsidRPr="002F2CB8" w:rsidRDefault="00354364" w:rsidP="00E031CA">
            <w:pPr>
              <w:pStyle w:val="TableParagraph"/>
              <w:ind w:left="110" w:right="90"/>
              <w:rPr>
                <w:ins w:id="581" w:author="Author"/>
              </w:rPr>
            </w:pPr>
            <w:r w:rsidRPr="002F2CB8">
              <w:t>Established</w:t>
            </w:r>
            <w:r w:rsidRPr="002F2CB8">
              <w:rPr>
                <w:spacing w:val="-10"/>
              </w:rPr>
              <w:t xml:space="preserve"> </w:t>
            </w:r>
            <w:r w:rsidRPr="002F2CB8">
              <w:t>fair</w:t>
            </w:r>
            <w:r w:rsidRPr="002F2CB8">
              <w:rPr>
                <w:spacing w:val="-9"/>
              </w:rPr>
              <w:t xml:space="preserve"> </w:t>
            </w:r>
            <w:r w:rsidRPr="002F2CB8">
              <w:t>and</w:t>
            </w:r>
            <w:r w:rsidRPr="002F2CB8">
              <w:rPr>
                <w:spacing w:val="-9"/>
              </w:rPr>
              <w:t xml:space="preserve"> </w:t>
            </w:r>
            <w:r w:rsidRPr="002F2CB8">
              <w:t>transparent</w:t>
            </w:r>
            <w:r w:rsidRPr="002F2CB8">
              <w:rPr>
                <w:spacing w:val="-10"/>
              </w:rPr>
              <w:t xml:space="preserve"> </w:t>
            </w:r>
            <w:r w:rsidRPr="002F2CB8">
              <w:t>system,</w:t>
            </w:r>
            <w:r w:rsidRPr="002F2CB8">
              <w:rPr>
                <w:spacing w:val="-10"/>
              </w:rPr>
              <w:t xml:space="preserve"> </w:t>
            </w:r>
            <w:r w:rsidRPr="002F2CB8">
              <w:t>in</w:t>
            </w:r>
            <w:r w:rsidRPr="002F2CB8">
              <w:rPr>
                <w:spacing w:val="-9"/>
              </w:rPr>
              <w:t xml:space="preserve"> </w:t>
            </w:r>
            <w:r w:rsidRPr="002F2CB8">
              <w:t>which</w:t>
            </w:r>
            <w:r w:rsidRPr="002F2CB8">
              <w:rPr>
                <w:spacing w:val="-9"/>
              </w:rPr>
              <w:t xml:space="preserve"> </w:t>
            </w:r>
            <w:ins w:id="582" w:author="Author">
              <w:r w:rsidRPr="002F2CB8">
                <w:rPr>
                  <w:spacing w:val="-9"/>
                </w:rPr>
                <w:t xml:space="preserve">both </w:t>
              </w:r>
            </w:ins>
            <w:r w:rsidRPr="002F2CB8">
              <w:t>Councils</w:t>
            </w:r>
            <w:r w:rsidRPr="002F2CB8">
              <w:rPr>
                <w:spacing w:val="-11"/>
              </w:rPr>
              <w:t xml:space="preserve"> </w:t>
            </w:r>
            <w:r w:rsidRPr="002F2CB8">
              <w:t>are accountable</w:t>
            </w:r>
            <w:r w:rsidRPr="002F2CB8">
              <w:rPr>
                <w:spacing w:val="-8"/>
              </w:rPr>
              <w:t xml:space="preserve"> </w:t>
            </w:r>
            <w:r w:rsidRPr="002F2CB8">
              <w:t>for</w:t>
            </w:r>
            <w:r w:rsidRPr="002F2CB8">
              <w:rPr>
                <w:spacing w:val="-9"/>
              </w:rPr>
              <w:t xml:space="preserve"> </w:t>
            </w:r>
            <w:r w:rsidRPr="002F2CB8">
              <w:t>decision</w:t>
            </w:r>
            <w:r w:rsidRPr="002F2CB8">
              <w:rPr>
                <w:spacing w:val="-8"/>
              </w:rPr>
              <w:t xml:space="preserve"> </w:t>
            </w:r>
            <w:r w:rsidRPr="002F2CB8">
              <w:t>making</w:t>
            </w:r>
            <w:r w:rsidRPr="002F2CB8">
              <w:rPr>
                <w:spacing w:val="-9"/>
              </w:rPr>
              <w:t xml:space="preserve"> </w:t>
            </w:r>
            <w:r w:rsidRPr="002F2CB8">
              <w:t>for</w:t>
            </w:r>
            <w:r w:rsidRPr="002F2CB8">
              <w:rPr>
                <w:spacing w:val="-9"/>
              </w:rPr>
              <w:t xml:space="preserve"> </w:t>
            </w:r>
            <w:r w:rsidRPr="002F2CB8">
              <w:t>promotion,</w:t>
            </w:r>
            <w:r w:rsidRPr="002F2CB8">
              <w:rPr>
                <w:spacing w:val="-9"/>
              </w:rPr>
              <w:t xml:space="preserve"> </w:t>
            </w:r>
            <w:del w:id="583" w:author="Author">
              <w:r w:rsidRPr="002F2CB8" w:rsidDel="00493DC9">
                <w:delText>demotion</w:delText>
              </w:r>
              <w:r w:rsidRPr="002F2CB8" w:rsidDel="00493DC9">
                <w:rPr>
                  <w:spacing w:val="-10"/>
                </w:rPr>
                <w:delText xml:space="preserve"> </w:delText>
              </w:r>
            </w:del>
            <w:ins w:id="584" w:author="Author">
              <w:r w:rsidRPr="002F2CB8">
                <w:t>deployment</w:t>
              </w:r>
              <w:r w:rsidRPr="002F2CB8">
                <w:rPr>
                  <w:spacing w:val="-10"/>
                </w:rPr>
                <w:t xml:space="preserve"> </w:t>
              </w:r>
            </w:ins>
            <w:r w:rsidRPr="002F2CB8">
              <w:t>and dismissal of</w:t>
            </w:r>
            <w:ins w:id="585" w:author="Author">
              <w:r w:rsidRPr="002F2CB8">
                <w:t xml:space="preserve"> </w:t>
              </w:r>
            </w:ins>
            <w:r w:rsidRPr="002F2CB8">
              <w:t>judges and public prosecutors</w:t>
            </w:r>
            <w:ins w:id="586" w:author="Author">
              <w:r w:rsidRPr="002F2CB8">
                <w:t xml:space="preserve"> functions</w:t>
              </w:r>
            </w:ins>
            <w:r w:rsidRPr="002F2CB8">
              <w:t xml:space="preserve">, based on periodical </w:t>
            </w:r>
            <w:r w:rsidR="00127F84">
              <w:t>professional</w:t>
            </w:r>
            <w:r w:rsidRPr="002F2CB8">
              <w:t xml:space="preserve"> assessment of judges’ and public prosecutors’</w:t>
            </w:r>
            <w:r w:rsidRPr="002F2CB8">
              <w:rPr>
                <w:spacing w:val="-3"/>
              </w:rPr>
              <w:t xml:space="preserve"> </w:t>
            </w:r>
            <w:r w:rsidRPr="002F2CB8">
              <w:t>performance.</w:t>
            </w:r>
          </w:p>
          <w:p w14:paraId="3845C39F" w14:textId="77777777" w:rsidR="00354364" w:rsidRPr="002F2CB8" w:rsidRDefault="00354364" w:rsidP="00E031CA">
            <w:pPr>
              <w:pStyle w:val="TableParagraph"/>
              <w:ind w:left="110" w:right="90"/>
              <w:rPr>
                <w:ins w:id="587" w:author="Author"/>
              </w:rPr>
            </w:pPr>
          </w:p>
          <w:p w14:paraId="676E8499" w14:textId="77777777" w:rsidR="00354364" w:rsidRPr="002F2CB8" w:rsidRDefault="00354364" w:rsidP="00E031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88" w:author="Author"/>
                <w:color w:val="212121"/>
                <w:lang w:bidi="ar-SA"/>
              </w:rPr>
            </w:pPr>
            <w:ins w:id="589" w:author="Author">
              <w:r w:rsidRPr="002F2CB8">
                <w:rPr>
                  <w:color w:val="212121"/>
                  <w:lang w:val="en" w:bidi="ar-SA"/>
                </w:rPr>
                <w:t xml:space="preserve">A system of monitoring and evaluation of the application of adopted standards in practice </w:t>
              </w:r>
              <w:r w:rsidR="00127F84">
                <w:rPr>
                  <w:color w:val="212121"/>
                  <w:lang w:val="en" w:bidi="ar-SA"/>
                </w:rPr>
                <w:t>e</w:t>
              </w:r>
              <w:r w:rsidRPr="002F2CB8">
                <w:rPr>
                  <w:color w:val="212121"/>
                  <w:lang w:val="en" w:bidi="ar-SA"/>
                </w:rPr>
                <w:t>stablished.</w:t>
              </w:r>
            </w:ins>
          </w:p>
          <w:p w14:paraId="15E1D99F" w14:textId="77777777" w:rsidR="00354364" w:rsidRPr="002F2CB8" w:rsidRDefault="00354364" w:rsidP="00E031CA">
            <w:pPr>
              <w:pStyle w:val="TableParagraph"/>
              <w:ind w:left="110" w:right="90"/>
            </w:pPr>
          </w:p>
        </w:tc>
        <w:tc>
          <w:tcPr>
            <w:tcW w:w="3689" w:type="dxa"/>
          </w:tcPr>
          <w:p w14:paraId="14665BCA" w14:textId="77777777" w:rsidR="00354364" w:rsidRPr="002F2CB8" w:rsidRDefault="00354364" w:rsidP="00E031CA">
            <w:pPr>
              <w:pStyle w:val="TableParagraph"/>
              <w:ind w:left="432" w:right="91" w:hanging="361"/>
            </w:pPr>
            <w:r w:rsidRPr="002F2CB8">
              <w:t>1. Serbia has a comprehensive career advancement system for judges and public prosecutors, including the election and dismissal of judges, performance evaluation, promotion, disciplinary responsibility, demotion, dismissal, etc.in a way that guarantees the independence (internal and external) and the impartiality of the entire judicial system;</w:t>
            </w:r>
          </w:p>
          <w:p w14:paraId="35DC229C" w14:textId="77777777" w:rsidR="00354364" w:rsidRPr="002F2CB8" w:rsidRDefault="00354364" w:rsidP="00E031CA">
            <w:pPr>
              <w:pStyle w:val="TableParagraph"/>
              <w:spacing w:before="110"/>
              <w:ind w:left="432" w:right="90" w:hanging="361"/>
              <w:rPr>
                <w:ins w:id="590" w:author="Author"/>
              </w:rPr>
            </w:pPr>
            <w:r w:rsidRPr="002F2CB8">
              <w:t>2. Evaluation of the work of judges, public prosecutors, as well as judicial and prosecutorial assistants is regularly conducted, and promotion is based on competence and merit, which has an overall positive effect on the quality and efficiency of justice which is confirmed in the positive evaluation issued by European Commission in Annual Progress Report on Serbia;</w:t>
            </w:r>
          </w:p>
          <w:p w14:paraId="5928866C" w14:textId="77777777" w:rsidR="00354364" w:rsidRPr="002F2CB8" w:rsidRDefault="00354364" w:rsidP="00E031CA">
            <w:pPr>
              <w:pStyle w:val="TableParagraph"/>
              <w:spacing w:before="110"/>
              <w:ind w:left="432" w:right="93" w:hanging="361"/>
            </w:pPr>
            <w:r w:rsidRPr="002F2CB8">
              <w:t>3. Positive evaluation stated in the Report of High Judicial Council</w:t>
            </w:r>
            <w:del w:id="591" w:author="Author">
              <w:r w:rsidRPr="002F2CB8" w:rsidDel="00493DC9">
                <w:delText>’s Working group</w:delText>
              </w:r>
            </w:del>
            <w:r w:rsidRPr="002F2CB8">
              <w:t xml:space="preserve"> for monitoring results of judicial laws’</w:t>
            </w:r>
            <w:r w:rsidRPr="002F2CB8">
              <w:rPr>
                <w:spacing w:val="-3"/>
              </w:rPr>
              <w:t xml:space="preserve"> </w:t>
            </w:r>
            <w:r w:rsidRPr="002F2CB8">
              <w:t>implementation;</w:t>
            </w:r>
          </w:p>
          <w:p w14:paraId="02B9CF94" w14:textId="77777777" w:rsidR="00354364" w:rsidRPr="002F2CB8" w:rsidRDefault="00354364" w:rsidP="00E031CA">
            <w:pPr>
              <w:pStyle w:val="TableParagraph"/>
              <w:spacing w:before="109" w:line="230" w:lineRule="atLeast"/>
              <w:ind w:left="432" w:right="93" w:hanging="361"/>
            </w:pPr>
            <w:r w:rsidRPr="002F2CB8">
              <w:t>4. Positive evaluation stated in the Report of</w:t>
            </w:r>
            <w:r>
              <w:t xml:space="preserve"> State Prosecutorial Council</w:t>
            </w:r>
            <w:r w:rsidRPr="002F2CB8">
              <w:t xml:space="preserve"> </w:t>
            </w:r>
            <w:del w:id="592" w:author="Author">
              <w:r w:rsidRPr="002F2CB8" w:rsidDel="00493DC9">
                <w:delText>’s</w:delText>
              </w:r>
            </w:del>
            <w:r w:rsidRPr="002F2CB8">
              <w:t xml:space="preserve"> </w:t>
            </w:r>
            <w:del w:id="593" w:author="Author">
              <w:r w:rsidRPr="002F2CB8" w:rsidDel="00493DC9">
                <w:delText xml:space="preserve">Working group </w:delText>
              </w:r>
            </w:del>
            <w:r w:rsidRPr="002F2CB8">
              <w:t>for monitoring results of judicial laws’</w:t>
            </w:r>
            <w:r w:rsidRPr="002F2CB8">
              <w:rPr>
                <w:spacing w:val="-6"/>
              </w:rPr>
              <w:t xml:space="preserve"> </w:t>
            </w:r>
            <w:r w:rsidRPr="002F2CB8">
              <w:t>implementation.</w:t>
            </w:r>
          </w:p>
        </w:tc>
      </w:tr>
      <w:tr w:rsidR="00926818" w:rsidRPr="002F2CB8" w14:paraId="3959A0FE" w14:textId="77777777" w:rsidTr="00354364">
        <w:trPr>
          <w:trHeight w:val="573"/>
        </w:trPr>
        <w:tc>
          <w:tcPr>
            <w:tcW w:w="4788" w:type="dxa"/>
            <w:gridSpan w:val="3"/>
            <w:shd w:val="clear" w:color="auto" w:fill="8DB3E1"/>
          </w:tcPr>
          <w:p w14:paraId="67EC940A" w14:textId="77777777" w:rsidR="00926818" w:rsidRPr="002F2CB8" w:rsidRDefault="00820EAD" w:rsidP="00E031CA">
            <w:pPr>
              <w:pStyle w:val="TableParagraph"/>
              <w:spacing w:before="170"/>
              <w:ind w:left="107"/>
              <w:rPr>
                <w:b/>
              </w:rPr>
            </w:pPr>
            <w:r w:rsidRPr="002F2CB8">
              <w:rPr>
                <w:b/>
              </w:rPr>
              <w:lastRenderedPageBreak/>
              <w:t>ACTIVITIES</w:t>
            </w:r>
          </w:p>
        </w:tc>
        <w:tc>
          <w:tcPr>
            <w:tcW w:w="1843" w:type="dxa"/>
            <w:gridSpan w:val="2"/>
            <w:shd w:val="clear" w:color="auto" w:fill="8DB3E1"/>
          </w:tcPr>
          <w:p w14:paraId="79F83047" w14:textId="77777777" w:rsidR="00926818" w:rsidRPr="00A27D3B" w:rsidRDefault="00820EAD" w:rsidP="00E031CA">
            <w:pPr>
              <w:pStyle w:val="TableParagraph"/>
              <w:spacing w:before="55"/>
              <w:ind w:left="108" w:right="303"/>
              <w:rPr>
                <w:b/>
                <w:sz w:val="20"/>
                <w:szCs w:val="20"/>
              </w:rPr>
            </w:pPr>
            <w:r w:rsidRPr="00A27D3B">
              <w:rPr>
                <w:b/>
                <w:sz w:val="20"/>
                <w:szCs w:val="20"/>
              </w:rPr>
              <w:t>RESPONSIBLE AUTHORITY</w:t>
            </w:r>
          </w:p>
        </w:tc>
        <w:tc>
          <w:tcPr>
            <w:tcW w:w="2299" w:type="dxa"/>
            <w:shd w:val="clear" w:color="auto" w:fill="8DB3E1"/>
          </w:tcPr>
          <w:p w14:paraId="4160FC2B" w14:textId="77777777" w:rsidR="00926818" w:rsidRPr="00A27D3B" w:rsidRDefault="00820EAD" w:rsidP="00A27D3B">
            <w:pPr>
              <w:pStyle w:val="TableParagraph"/>
              <w:spacing w:before="55"/>
              <w:ind w:left="110"/>
              <w:rPr>
                <w:b/>
                <w:sz w:val="20"/>
                <w:szCs w:val="20"/>
              </w:rPr>
            </w:pPr>
            <w:r w:rsidRPr="00A27D3B">
              <w:rPr>
                <w:b/>
                <w:w w:val="95"/>
                <w:sz w:val="20"/>
                <w:szCs w:val="20"/>
              </w:rPr>
              <w:t>TIMEFRAME/</w:t>
            </w:r>
            <w:r w:rsidR="00A27D3B">
              <w:rPr>
                <w:b/>
                <w:w w:val="95"/>
                <w:sz w:val="20"/>
                <w:szCs w:val="20"/>
              </w:rPr>
              <w:t xml:space="preserve"> </w:t>
            </w:r>
            <w:r w:rsidRPr="00A27D3B">
              <w:rPr>
                <w:b/>
                <w:w w:val="95"/>
                <w:sz w:val="20"/>
                <w:szCs w:val="20"/>
              </w:rPr>
              <w:t>DEAD</w:t>
            </w:r>
            <w:r w:rsidR="00A27D3B">
              <w:rPr>
                <w:b/>
                <w:w w:val="95"/>
                <w:sz w:val="20"/>
                <w:szCs w:val="20"/>
              </w:rPr>
              <w:t xml:space="preserve">     </w:t>
            </w:r>
            <w:r w:rsidRPr="00A27D3B">
              <w:rPr>
                <w:b/>
                <w:w w:val="95"/>
                <w:sz w:val="20"/>
                <w:szCs w:val="20"/>
              </w:rPr>
              <w:t>L</w:t>
            </w:r>
            <w:r w:rsidRPr="00A27D3B">
              <w:rPr>
                <w:b/>
                <w:sz w:val="20"/>
                <w:szCs w:val="20"/>
              </w:rPr>
              <w:t>INE</w:t>
            </w:r>
          </w:p>
        </w:tc>
        <w:tc>
          <w:tcPr>
            <w:tcW w:w="2834" w:type="dxa"/>
            <w:shd w:val="clear" w:color="auto" w:fill="8DB3E1"/>
          </w:tcPr>
          <w:p w14:paraId="40B6D882" w14:textId="77777777" w:rsidR="00926818" w:rsidRPr="002F2CB8" w:rsidRDefault="00820EAD" w:rsidP="00E031CA">
            <w:pPr>
              <w:pStyle w:val="TableParagraph"/>
              <w:spacing w:before="170"/>
              <w:ind w:left="111"/>
              <w:rPr>
                <w:b/>
              </w:rPr>
            </w:pPr>
            <w:r w:rsidRPr="002F2CB8">
              <w:rPr>
                <w:b/>
              </w:rPr>
              <w:t>FINANCIAL RESOURCES</w:t>
            </w:r>
          </w:p>
        </w:tc>
        <w:tc>
          <w:tcPr>
            <w:tcW w:w="3689" w:type="dxa"/>
            <w:shd w:val="clear" w:color="auto" w:fill="8DB3E1"/>
          </w:tcPr>
          <w:p w14:paraId="419CD9BB" w14:textId="77777777" w:rsidR="00926818" w:rsidRPr="002F2CB8" w:rsidRDefault="00820EAD" w:rsidP="00E031CA">
            <w:pPr>
              <w:pStyle w:val="TableParagraph"/>
              <w:spacing w:before="170"/>
              <w:ind w:left="113"/>
              <w:rPr>
                <w:b/>
              </w:rPr>
            </w:pPr>
            <w:r w:rsidRPr="002F2CB8">
              <w:rPr>
                <w:b/>
              </w:rPr>
              <w:t>RESULT</w:t>
            </w:r>
          </w:p>
        </w:tc>
      </w:tr>
      <w:tr w:rsidR="00354364" w:rsidRPr="002F2CB8" w14:paraId="6F2DE307" w14:textId="77777777" w:rsidTr="00354364">
        <w:trPr>
          <w:trHeight w:val="3818"/>
        </w:trPr>
        <w:tc>
          <w:tcPr>
            <w:tcW w:w="965" w:type="dxa"/>
          </w:tcPr>
          <w:p w14:paraId="3E8203BE" w14:textId="77777777" w:rsidR="00354364" w:rsidRPr="002F2CB8" w:rsidDel="00532E36" w:rsidRDefault="00354364" w:rsidP="00E031CA">
            <w:pPr>
              <w:pStyle w:val="TableParagraph"/>
              <w:spacing w:before="10"/>
              <w:rPr>
                <w:del w:id="594" w:author="Author"/>
              </w:rPr>
            </w:pPr>
            <w:commentRangeStart w:id="595"/>
          </w:p>
          <w:p w14:paraId="1CD67734" w14:textId="77777777" w:rsidR="00354364" w:rsidRPr="002F2CB8" w:rsidRDefault="00354364" w:rsidP="00E031CA">
            <w:pPr>
              <w:pStyle w:val="TableParagraph"/>
              <w:ind w:left="107"/>
              <w:rPr>
                <w:b/>
              </w:rPr>
            </w:pPr>
            <w:del w:id="596" w:author="Author">
              <w:r w:rsidRPr="002F2CB8" w:rsidDel="00532E36">
                <w:rPr>
                  <w:b/>
                </w:rPr>
                <w:delText>1.1.3.1.</w:delText>
              </w:r>
            </w:del>
            <w:commentRangeEnd w:id="595"/>
            <w:r w:rsidRPr="002F2CB8">
              <w:rPr>
                <w:rStyle w:val="CommentReference"/>
                <w:sz w:val="22"/>
                <w:szCs w:val="22"/>
              </w:rPr>
              <w:commentReference w:id="595"/>
            </w:r>
          </w:p>
        </w:tc>
        <w:tc>
          <w:tcPr>
            <w:tcW w:w="3823" w:type="dxa"/>
            <w:gridSpan w:val="2"/>
          </w:tcPr>
          <w:p w14:paraId="6AA7BDEF" w14:textId="77777777" w:rsidR="00354364" w:rsidRPr="002F2CB8" w:rsidDel="00532E36" w:rsidRDefault="00354364" w:rsidP="00E031CA">
            <w:pPr>
              <w:pStyle w:val="TableParagraph"/>
              <w:spacing w:before="5"/>
              <w:rPr>
                <w:del w:id="597" w:author="Author"/>
              </w:rPr>
            </w:pPr>
          </w:p>
          <w:p w14:paraId="402E74EF" w14:textId="77777777" w:rsidR="00354364" w:rsidRPr="002F2CB8" w:rsidDel="00532E36" w:rsidRDefault="00354364" w:rsidP="00E031CA">
            <w:pPr>
              <w:pStyle w:val="TableParagraph"/>
              <w:ind w:left="108" w:right="93"/>
              <w:rPr>
                <w:del w:id="598" w:author="Author"/>
              </w:rPr>
            </w:pPr>
            <w:del w:id="599" w:author="Author">
              <w:r w:rsidRPr="002F2CB8" w:rsidDel="00532E36">
                <w:delText>Adoption of the Rules on criteria and standards   for   evaluation   of</w:delText>
              </w:r>
              <w:r w:rsidRPr="002F2CB8" w:rsidDel="00532E36">
                <w:rPr>
                  <w:spacing w:val="43"/>
                </w:rPr>
                <w:delText xml:space="preserve"> </w:delText>
              </w:r>
              <w:r w:rsidRPr="002F2CB8" w:rsidDel="00532E36">
                <w:delText>qualification,</w:delText>
              </w:r>
            </w:del>
          </w:p>
          <w:p w14:paraId="5148B902" w14:textId="77777777" w:rsidR="00354364" w:rsidRPr="002F2CB8" w:rsidRDefault="00354364" w:rsidP="00E031CA">
            <w:pPr>
              <w:pStyle w:val="TableParagraph"/>
              <w:spacing w:line="215" w:lineRule="exact"/>
              <w:ind w:left="108"/>
            </w:pPr>
            <w:del w:id="600" w:author="Author">
              <w:r w:rsidRPr="002F2CB8" w:rsidDel="00532E36">
                <w:delText>competence  and  worthiness  for  election</w:delText>
              </w:r>
              <w:r w:rsidRPr="002F2CB8" w:rsidDel="00532E36">
                <w:rPr>
                  <w:spacing w:val="1"/>
                </w:rPr>
                <w:delText xml:space="preserve"> </w:delText>
              </w:r>
              <w:r w:rsidRPr="002F2CB8" w:rsidDel="00532E36">
                <w:delText>of</w:delText>
              </w:r>
            </w:del>
          </w:p>
          <w:p w14:paraId="6DEE66CD" w14:textId="77777777" w:rsidR="00354364" w:rsidRPr="002F2CB8" w:rsidDel="00532E36" w:rsidRDefault="00354364" w:rsidP="00E031CA">
            <w:pPr>
              <w:pStyle w:val="TableParagraph"/>
              <w:spacing w:line="223" w:lineRule="exact"/>
              <w:ind w:left="108"/>
              <w:rPr>
                <w:del w:id="601" w:author="Author"/>
              </w:rPr>
            </w:pPr>
            <w:del w:id="602" w:author="Author">
              <w:r w:rsidRPr="002F2CB8" w:rsidDel="00532E36">
                <w:delText>judges and court presidents, in line with</w:delText>
              </w:r>
            </w:del>
          </w:p>
          <w:p w14:paraId="6DEAC7F2" w14:textId="77777777" w:rsidR="00354364" w:rsidRPr="002F2CB8" w:rsidRDefault="00354364" w:rsidP="00E031CA">
            <w:pPr>
              <w:pStyle w:val="TableParagraph"/>
              <w:spacing w:line="230" w:lineRule="atLeast"/>
              <w:ind w:left="108" w:right="93"/>
            </w:pPr>
            <w:del w:id="603" w:author="Author">
              <w:r w:rsidRPr="002F2CB8" w:rsidDel="00532E36">
                <w:delText>current amendments to the Law on Judges. (Criteria for election to office).</w:delText>
              </w:r>
            </w:del>
          </w:p>
          <w:p w14:paraId="63058A52" w14:textId="77777777" w:rsidR="00354364" w:rsidRPr="002F2CB8" w:rsidDel="00532E36" w:rsidRDefault="00354364" w:rsidP="00E031CA">
            <w:pPr>
              <w:pStyle w:val="TableParagraph"/>
              <w:spacing w:before="2"/>
              <w:rPr>
                <w:del w:id="604" w:author="Author"/>
              </w:rPr>
            </w:pPr>
          </w:p>
          <w:p w14:paraId="66984BEC" w14:textId="77777777" w:rsidR="00354364" w:rsidRPr="002F2CB8" w:rsidRDefault="00354364" w:rsidP="00E031CA">
            <w:pPr>
              <w:pStyle w:val="TableParagraph"/>
              <w:ind w:left="108"/>
            </w:pPr>
            <w:del w:id="605" w:author="Author">
              <w:r w:rsidRPr="002F2CB8" w:rsidDel="00532E36">
                <w:delText>(Link with activity 1.3.1.4.)</w:delText>
              </w:r>
            </w:del>
          </w:p>
        </w:tc>
        <w:tc>
          <w:tcPr>
            <w:tcW w:w="1843" w:type="dxa"/>
            <w:gridSpan w:val="2"/>
          </w:tcPr>
          <w:p w14:paraId="7BA5784B" w14:textId="77777777" w:rsidR="00354364" w:rsidRPr="002F2CB8" w:rsidDel="00532E36" w:rsidRDefault="00354364" w:rsidP="00E031CA">
            <w:pPr>
              <w:pStyle w:val="TableParagraph"/>
              <w:spacing w:before="5"/>
              <w:rPr>
                <w:del w:id="606" w:author="Author"/>
              </w:rPr>
            </w:pPr>
          </w:p>
          <w:p w14:paraId="1604D41A" w14:textId="77777777" w:rsidR="00354364" w:rsidRPr="002F2CB8" w:rsidRDefault="00354364" w:rsidP="00E031CA">
            <w:pPr>
              <w:pStyle w:val="TableParagraph"/>
              <w:tabs>
                <w:tab w:val="left" w:pos="1109"/>
              </w:tabs>
              <w:ind w:left="108" w:right="97"/>
            </w:pPr>
            <w:del w:id="607" w:author="Author">
              <w:r w:rsidRPr="002F2CB8" w:rsidDel="00532E36">
                <w:delText>-High</w:delText>
              </w:r>
              <w:r w:rsidRPr="002F2CB8" w:rsidDel="00532E36">
                <w:tab/>
                <w:delText>Judicial Council</w:delText>
              </w:r>
            </w:del>
          </w:p>
        </w:tc>
        <w:tc>
          <w:tcPr>
            <w:tcW w:w="2299" w:type="dxa"/>
          </w:tcPr>
          <w:p w14:paraId="5249B0DA" w14:textId="77777777" w:rsidR="00354364" w:rsidRPr="002F2CB8" w:rsidDel="00F06867" w:rsidRDefault="00354364" w:rsidP="00E031CA">
            <w:pPr>
              <w:pStyle w:val="TableParagraph"/>
              <w:spacing w:before="5"/>
              <w:ind w:firstLine="720"/>
              <w:rPr>
                <w:del w:id="608" w:author="Author"/>
              </w:rPr>
            </w:pPr>
          </w:p>
          <w:p w14:paraId="70127901" w14:textId="77777777" w:rsidR="00354364" w:rsidRPr="002F2CB8" w:rsidRDefault="00354364" w:rsidP="00E031CA">
            <w:pPr>
              <w:pStyle w:val="TableParagraph"/>
              <w:ind w:left="383"/>
            </w:pPr>
            <w:del w:id="609" w:author="Author">
              <w:r w:rsidRPr="002F2CB8" w:rsidDel="00F06867">
                <w:delText>III quarter of 2016.</w:delText>
              </w:r>
            </w:del>
          </w:p>
        </w:tc>
        <w:tc>
          <w:tcPr>
            <w:tcW w:w="2834" w:type="dxa"/>
          </w:tcPr>
          <w:p w14:paraId="0FB90517" w14:textId="77777777" w:rsidR="00354364" w:rsidRPr="002F2CB8" w:rsidDel="00F06867" w:rsidRDefault="00354364" w:rsidP="00E031CA">
            <w:pPr>
              <w:pStyle w:val="TableParagraph"/>
              <w:spacing w:before="4"/>
              <w:rPr>
                <w:del w:id="610" w:author="Author"/>
              </w:rPr>
            </w:pPr>
          </w:p>
          <w:p w14:paraId="48050238" w14:textId="77777777" w:rsidR="00354364" w:rsidRPr="002F2CB8" w:rsidRDefault="00354364" w:rsidP="00E031CA">
            <w:pPr>
              <w:pStyle w:val="TableParagraph"/>
              <w:spacing w:line="232" w:lineRule="auto"/>
              <w:ind w:left="810" w:right="216" w:hanging="538"/>
            </w:pPr>
            <w:del w:id="611" w:author="Author">
              <w:r w:rsidRPr="002F2CB8" w:rsidDel="00F06867">
                <w:rPr>
                  <w:b/>
                </w:rPr>
                <w:delText>- Budget of the Republic of Serbia</w:delText>
              </w:r>
              <w:r w:rsidRPr="002F2CB8" w:rsidDel="00F06867">
                <w:delText>- 8.642€</w:delText>
              </w:r>
            </w:del>
          </w:p>
          <w:p w14:paraId="03330766" w14:textId="77777777" w:rsidR="00354364" w:rsidRPr="002F2CB8" w:rsidDel="00532E36" w:rsidRDefault="00354364" w:rsidP="00E031CA">
            <w:pPr>
              <w:pStyle w:val="TableParagraph"/>
              <w:spacing w:before="3"/>
              <w:rPr>
                <w:del w:id="612" w:author="Author"/>
              </w:rPr>
            </w:pPr>
          </w:p>
          <w:p w14:paraId="57AF7A7E" w14:textId="77777777" w:rsidR="00354364" w:rsidRPr="002F2CB8" w:rsidRDefault="00354364" w:rsidP="00E031CA">
            <w:pPr>
              <w:pStyle w:val="TableParagraph"/>
              <w:ind w:left="280" w:right="264"/>
            </w:pPr>
            <w:del w:id="613" w:author="Author">
              <w:r w:rsidRPr="002F2CB8" w:rsidDel="00532E36">
                <w:rPr>
                  <w:i/>
                </w:rPr>
                <w:delText xml:space="preserve">- </w:delText>
              </w:r>
              <w:r w:rsidRPr="002F2CB8" w:rsidDel="00532E36">
                <w:rPr>
                  <w:b/>
                  <w:i/>
                </w:rPr>
                <w:delText>TAIEX</w:delText>
              </w:r>
              <w:r w:rsidRPr="002F2CB8" w:rsidDel="00532E36">
                <w:rPr>
                  <w:b/>
                </w:rPr>
                <w:delText xml:space="preserve">- </w:delText>
              </w:r>
              <w:r w:rsidRPr="002F2CB8" w:rsidDel="00532E36">
                <w:delText>2.250€</w:delText>
              </w:r>
            </w:del>
          </w:p>
          <w:p w14:paraId="01FB1496" w14:textId="77777777" w:rsidR="00354364" w:rsidRPr="002F2CB8" w:rsidRDefault="00354364" w:rsidP="00E031CA">
            <w:pPr>
              <w:pStyle w:val="TableParagraph"/>
              <w:ind w:left="199" w:right="184" w:hanging="2"/>
            </w:pPr>
            <w:del w:id="614" w:author="Author">
              <w:r w:rsidRPr="002F2CB8" w:rsidDel="00532E36">
                <w:delText xml:space="preserve">- </w:delText>
              </w:r>
              <w:r w:rsidRPr="002F2CB8" w:rsidDel="00532E36">
                <w:rPr>
                  <w:b/>
                  <w:i/>
                </w:rPr>
                <w:delText>IPA 2013</w:delText>
              </w:r>
              <w:r w:rsidRPr="002F2CB8" w:rsidDel="00532E36">
                <w:rPr>
                  <w:i/>
                </w:rPr>
                <w:delText>-</w:delText>
              </w:r>
              <w:r w:rsidRPr="002F2CB8" w:rsidDel="00532E36">
                <w:delText>Strengthening the strategic and administrative capacities of HJC and SPC, Twinning contract-2.000.000€</w:delText>
              </w:r>
            </w:del>
          </w:p>
          <w:p w14:paraId="18517CAF" w14:textId="77777777" w:rsidR="00354364" w:rsidRPr="002F2CB8" w:rsidDel="00532E36" w:rsidRDefault="00354364" w:rsidP="00E031CA">
            <w:pPr>
              <w:pStyle w:val="TableParagraph"/>
              <w:spacing w:before="7"/>
              <w:rPr>
                <w:del w:id="615" w:author="Author"/>
              </w:rPr>
            </w:pPr>
          </w:p>
          <w:p w14:paraId="09291647" w14:textId="77777777" w:rsidR="00354364" w:rsidRPr="002F2CB8" w:rsidDel="00532E36" w:rsidRDefault="00354364" w:rsidP="00E031CA">
            <w:pPr>
              <w:pStyle w:val="TableParagraph"/>
              <w:ind w:left="653"/>
              <w:rPr>
                <w:del w:id="616" w:author="Author"/>
              </w:rPr>
            </w:pPr>
            <w:del w:id="617" w:author="Author">
              <w:r w:rsidRPr="002F2CB8" w:rsidDel="00532E36">
                <w:delText>In 2015- 410.892</w:delText>
              </w:r>
              <w:r w:rsidRPr="002F2CB8" w:rsidDel="00532E36">
                <w:rPr>
                  <w:spacing w:val="-4"/>
                </w:rPr>
                <w:delText xml:space="preserve"> </w:delText>
              </w:r>
              <w:r w:rsidRPr="002F2CB8" w:rsidDel="00532E36">
                <w:delText>€</w:delText>
              </w:r>
            </w:del>
          </w:p>
          <w:p w14:paraId="08485DF7" w14:textId="77777777" w:rsidR="00354364" w:rsidRPr="002F2CB8" w:rsidDel="00532E36" w:rsidRDefault="00354364" w:rsidP="00E031CA">
            <w:pPr>
              <w:pStyle w:val="TableParagraph"/>
              <w:spacing w:before="1"/>
              <w:ind w:left="653"/>
              <w:rPr>
                <w:del w:id="618" w:author="Author"/>
              </w:rPr>
            </w:pPr>
            <w:del w:id="619" w:author="Author">
              <w:r w:rsidRPr="002F2CB8" w:rsidDel="00532E36">
                <w:delText>In 2016- 800.000</w:delText>
              </w:r>
              <w:r w:rsidRPr="002F2CB8" w:rsidDel="00532E36">
                <w:rPr>
                  <w:spacing w:val="-5"/>
                </w:rPr>
                <w:delText xml:space="preserve"> </w:delText>
              </w:r>
              <w:r w:rsidRPr="002F2CB8" w:rsidDel="00532E36">
                <w:delText>€</w:delText>
              </w:r>
            </w:del>
          </w:p>
          <w:p w14:paraId="5B497ABC" w14:textId="77777777" w:rsidR="00354364" w:rsidRPr="002F2CB8" w:rsidRDefault="00354364" w:rsidP="00E031CA">
            <w:pPr>
              <w:pStyle w:val="TableParagraph"/>
              <w:spacing w:before="1" w:line="217" w:lineRule="exact"/>
              <w:ind w:left="653"/>
            </w:pPr>
            <w:del w:id="620" w:author="Author">
              <w:r w:rsidRPr="002F2CB8" w:rsidDel="00532E36">
                <w:delText>In 2017- 800.000</w:delText>
              </w:r>
              <w:r w:rsidRPr="002F2CB8" w:rsidDel="00532E36">
                <w:rPr>
                  <w:spacing w:val="-4"/>
                </w:rPr>
                <w:delText xml:space="preserve"> </w:delText>
              </w:r>
              <w:r w:rsidRPr="002F2CB8" w:rsidDel="00532E36">
                <w:delText>€</w:delText>
              </w:r>
            </w:del>
          </w:p>
        </w:tc>
        <w:tc>
          <w:tcPr>
            <w:tcW w:w="3689" w:type="dxa"/>
          </w:tcPr>
          <w:p w14:paraId="2CF66C5E" w14:textId="77777777" w:rsidR="00354364" w:rsidRPr="002F2CB8" w:rsidDel="00532E36" w:rsidRDefault="00354364" w:rsidP="00E031CA">
            <w:pPr>
              <w:pStyle w:val="TableParagraph"/>
              <w:spacing w:before="5"/>
              <w:rPr>
                <w:del w:id="621" w:author="Author"/>
              </w:rPr>
            </w:pPr>
          </w:p>
          <w:p w14:paraId="04A82579" w14:textId="77777777" w:rsidR="00354364" w:rsidRPr="002F2CB8" w:rsidRDefault="00354364" w:rsidP="00E031CA">
            <w:pPr>
              <w:pStyle w:val="TableParagraph"/>
              <w:ind w:left="113"/>
            </w:pPr>
            <w:del w:id="622" w:author="Author">
              <w:r w:rsidRPr="002F2CB8" w:rsidDel="00532E36">
                <w:delText>Adopted Rules on criteria and standards for evaluation of qualification, competence and</w:delText>
              </w:r>
            </w:del>
          </w:p>
          <w:p w14:paraId="41B245D5" w14:textId="77777777" w:rsidR="00354364" w:rsidRPr="002F2CB8" w:rsidRDefault="00354364" w:rsidP="00E031CA">
            <w:pPr>
              <w:pStyle w:val="TableParagraph"/>
              <w:ind w:left="111" w:right="100"/>
            </w:pPr>
            <w:del w:id="623" w:author="Author">
              <w:r w:rsidRPr="002F2CB8" w:rsidDel="00532E36">
                <w:delText>worthiness for election process of judges and court presidents.</w:delText>
              </w:r>
            </w:del>
          </w:p>
        </w:tc>
      </w:tr>
      <w:tr w:rsidR="00926818" w:rsidRPr="002F2CB8" w14:paraId="69A27E7B" w14:textId="77777777" w:rsidTr="00354364">
        <w:trPr>
          <w:trHeight w:val="2558"/>
        </w:trPr>
        <w:tc>
          <w:tcPr>
            <w:tcW w:w="965" w:type="dxa"/>
          </w:tcPr>
          <w:p w14:paraId="4E6B7DE6" w14:textId="77777777" w:rsidR="00926818" w:rsidRPr="002F2CB8" w:rsidDel="006511D3" w:rsidRDefault="00926818" w:rsidP="00E031CA">
            <w:pPr>
              <w:pStyle w:val="TableParagraph"/>
              <w:spacing w:before="7"/>
              <w:rPr>
                <w:del w:id="624" w:author="Author"/>
              </w:rPr>
            </w:pPr>
          </w:p>
          <w:p w14:paraId="0CC9D239" w14:textId="77777777" w:rsidR="00926818" w:rsidRPr="002F2CB8" w:rsidRDefault="00820EAD" w:rsidP="00E031CA">
            <w:pPr>
              <w:pStyle w:val="TableParagraph"/>
              <w:spacing w:before="1"/>
              <w:ind w:left="107"/>
              <w:rPr>
                <w:b/>
              </w:rPr>
            </w:pPr>
            <w:del w:id="625" w:author="Author">
              <w:r w:rsidRPr="002F2CB8" w:rsidDel="006511D3">
                <w:rPr>
                  <w:b/>
                </w:rPr>
                <w:delText>1.1.3.2.</w:delText>
              </w:r>
            </w:del>
          </w:p>
        </w:tc>
        <w:tc>
          <w:tcPr>
            <w:tcW w:w="3823" w:type="dxa"/>
            <w:gridSpan w:val="2"/>
          </w:tcPr>
          <w:p w14:paraId="35929D3D" w14:textId="77777777" w:rsidR="00926818" w:rsidRPr="002F2CB8" w:rsidDel="00532E36" w:rsidRDefault="00926818" w:rsidP="00E031CA">
            <w:pPr>
              <w:pStyle w:val="TableParagraph"/>
              <w:spacing w:before="3"/>
              <w:rPr>
                <w:del w:id="626" w:author="Author"/>
              </w:rPr>
            </w:pPr>
          </w:p>
          <w:p w14:paraId="54A70068" w14:textId="77777777" w:rsidR="00926818" w:rsidRPr="002F2CB8" w:rsidRDefault="00820EAD" w:rsidP="00E031CA">
            <w:pPr>
              <w:pStyle w:val="TableParagraph"/>
              <w:ind w:left="108" w:right="99"/>
            </w:pPr>
            <w:del w:id="627" w:author="Author">
              <w:r w:rsidRPr="002F2CB8" w:rsidDel="00532E36">
                <w:delText>Adoption of the Rules on criteria, standards and procedures for evaluation of judicial assistants.</w:delText>
              </w:r>
            </w:del>
          </w:p>
        </w:tc>
        <w:tc>
          <w:tcPr>
            <w:tcW w:w="923" w:type="dxa"/>
            <w:tcBorders>
              <w:right w:val="nil"/>
            </w:tcBorders>
          </w:tcPr>
          <w:p w14:paraId="25C7680E" w14:textId="77777777" w:rsidR="00926818" w:rsidRPr="002F2CB8" w:rsidDel="00532E36" w:rsidRDefault="00926818" w:rsidP="00E031CA">
            <w:pPr>
              <w:pStyle w:val="TableParagraph"/>
              <w:spacing w:before="3"/>
              <w:rPr>
                <w:del w:id="628" w:author="Author"/>
              </w:rPr>
            </w:pPr>
          </w:p>
          <w:p w14:paraId="6DEFA57E" w14:textId="77777777" w:rsidR="00926818" w:rsidRPr="002F2CB8" w:rsidRDefault="00820EAD" w:rsidP="00E031CA">
            <w:pPr>
              <w:pStyle w:val="TableParagraph"/>
              <w:ind w:left="108"/>
            </w:pPr>
            <w:del w:id="629" w:author="Author">
              <w:r w:rsidRPr="002F2CB8" w:rsidDel="00532E36">
                <w:delText xml:space="preserve">-High </w:delText>
              </w:r>
              <w:r w:rsidRPr="002F2CB8" w:rsidDel="00532E36">
                <w:rPr>
                  <w:w w:val="95"/>
                </w:rPr>
                <w:delText>Council</w:delText>
              </w:r>
            </w:del>
          </w:p>
        </w:tc>
        <w:tc>
          <w:tcPr>
            <w:tcW w:w="920" w:type="dxa"/>
            <w:tcBorders>
              <w:left w:val="nil"/>
            </w:tcBorders>
          </w:tcPr>
          <w:p w14:paraId="1DACCCC2" w14:textId="77777777" w:rsidR="00926818" w:rsidRPr="002F2CB8" w:rsidDel="00532E36" w:rsidRDefault="00926818" w:rsidP="00E031CA">
            <w:pPr>
              <w:pStyle w:val="TableParagraph"/>
              <w:spacing w:before="3"/>
              <w:rPr>
                <w:del w:id="630" w:author="Author"/>
              </w:rPr>
            </w:pPr>
          </w:p>
          <w:p w14:paraId="0937FD3B" w14:textId="77777777" w:rsidR="00926818" w:rsidRPr="002F2CB8" w:rsidRDefault="00820EAD" w:rsidP="00E031CA">
            <w:pPr>
              <w:pStyle w:val="TableParagraph"/>
              <w:ind w:right="97"/>
            </w:pPr>
            <w:del w:id="631" w:author="Author">
              <w:r w:rsidRPr="002F2CB8" w:rsidDel="00532E36">
                <w:rPr>
                  <w:w w:val="95"/>
                </w:rPr>
                <w:delText>Judicial</w:delText>
              </w:r>
            </w:del>
          </w:p>
        </w:tc>
        <w:tc>
          <w:tcPr>
            <w:tcW w:w="2299" w:type="dxa"/>
          </w:tcPr>
          <w:p w14:paraId="43FA703D" w14:textId="77777777" w:rsidR="00926818" w:rsidRPr="002F2CB8" w:rsidDel="00532E36" w:rsidRDefault="00926818" w:rsidP="00E031CA">
            <w:pPr>
              <w:pStyle w:val="TableParagraph"/>
              <w:spacing w:before="3"/>
              <w:rPr>
                <w:del w:id="632" w:author="Author"/>
              </w:rPr>
            </w:pPr>
          </w:p>
          <w:p w14:paraId="79B0A9A6" w14:textId="77777777" w:rsidR="00926818" w:rsidRPr="002F2CB8" w:rsidRDefault="00820EAD" w:rsidP="00E031CA">
            <w:pPr>
              <w:pStyle w:val="TableParagraph"/>
              <w:ind w:left="383"/>
            </w:pPr>
            <w:del w:id="633" w:author="Author">
              <w:r w:rsidRPr="002F2CB8" w:rsidDel="00532E36">
                <w:delText>III quarter of 2016.</w:delText>
              </w:r>
            </w:del>
          </w:p>
        </w:tc>
        <w:tc>
          <w:tcPr>
            <w:tcW w:w="2834" w:type="dxa"/>
          </w:tcPr>
          <w:p w14:paraId="09694F2D" w14:textId="77777777" w:rsidR="00926818" w:rsidRPr="002F2CB8" w:rsidDel="00532E36" w:rsidRDefault="00926818" w:rsidP="00E031CA">
            <w:pPr>
              <w:pStyle w:val="TableParagraph"/>
              <w:spacing w:before="3"/>
              <w:rPr>
                <w:del w:id="634" w:author="Author"/>
              </w:rPr>
            </w:pPr>
          </w:p>
          <w:p w14:paraId="280F2D38" w14:textId="77777777" w:rsidR="00926818" w:rsidRPr="002F2CB8" w:rsidDel="00532E36" w:rsidRDefault="00820EAD" w:rsidP="00E031CA">
            <w:pPr>
              <w:pStyle w:val="TableParagraph"/>
              <w:ind w:left="264" w:right="249" w:hanging="2"/>
              <w:rPr>
                <w:del w:id="635" w:author="Author"/>
              </w:rPr>
            </w:pPr>
            <w:del w:id="636" w:author="Author">
              <w:r w:rsidRPr="002F2CB8" w:rsidDel="00532E36">
                <w:delText xml:space="preserve">Budgeted in activity 1.1.3.1. </w:delText>
              </w:r>
              <w:r w:rsidRPr="002F2CB8" w:rsidDel="00532E36">
                <w:rPr>
                  <w:b/>
                </w:rPr>
                <w:delText>(-Budget of the Republic</w:delText>
              </w:r>
              <w:r w:rsidRPr="002F2CB8" w:rsidDel="00532E36">
                <w:rPr>
                  <w:b/>
                  <w:spacing w:val="-9"/>
                </w:rPr>
                <w:delText xml:space="preserve"> </w:delText>
              </w:r>
              <w:r w:rsidRPr="002F2CB8" w:rsidDel="00532E36">
                <w:rPr>
                  <w:b/>
                </w:rPr>
                <w:delText>of Serbia</w:delText>
              </w:r>
              <w:r w:rsidRPr="002F2CB8" w:rsidDel="00532E36">
                <w:delText>-8.642€</w:delText>
              </w:r>
            </w:del>
          </w:p>
          <w:p w14:paraId="694675D6" w14:textId="77777777" w:rsidR="00926818" w:rsidRPr="002F2CB8" w:rsidDel="00532E36" w:rsidRDefault="00926818" w:rsidP="00E031CA">
            <w:pPr>
              <w:pStyle w:val="TableParagraph"/>
              <w:spacing w:before="8"/>
              <w:rPr>
                <w:del w:id="637" w:author="Author"/>
              </w:rPr>
            </w:pPr>
          </w:p>
          <w:p w14:paraId="4F23914C" w14:textId="77777777" w:rsidR="00926818" w:rsidRPr="002F2CB8" w:rsidDel="00532E36" w:rsidRDefault="00820EAD" w:rsidP="00E031CA">
            <w:pPr>
              <w:pStyle w:val="TableParagraph"/>
              <w:spacing w:before="1"/>
              <w:ind w:left="703"/>
              <w:rPr>
                <w:del w:id="638" w:author="Author"/>
              </w:rPr>
            </w:pPr>
            <w:del w:id="639" w:author="Author">
              <w:r w:rsidRPr="002F2CB8" w:rsidDel="00532E36">
                <w:rPr>
                  <w:i/>
                </w:rPr>
                <w:delText xml:space="preserve">- </w:delText>
              </w:r>
              <w:r w:rsidRPr="002F2CB8" w:rsidDel="00532E36">
                <w:rPr>
                  <w:b/>
                  <w:i/>
                </w:rPr>
                <w:delText>TAIEX</w:delText>
              </w:r>
              <w:r w:rsidRPr="002F2CB8" w:rsidDel="00532E36">
                <w:rPr>
                  <w:b/>
                </w:rPr>
                <w:delText xml:space="preserve">- </w:delText>
              </w:r>
              <w:r w:rsidRPr="002F2CB8" w:rsidDel="00532E36">
                <w:delText>2.250€</w:delText>
              </w:r>
            </w:del>
          </w:p>
          <w:p w14:paraId="2289E26F" w14:textId="77777777" w:rsidR="00926818" w:rsidRPr="002F2CB8" w:rsidDel="00532E36" w:rsidRDefault="00926818" w:rsidP="00E031CA">
            <w:pPr>
              <w:pStyle w:val="TableParagraph"/>
              <w:spacing w:before="10"/>
              <w:rPr>
                <w:del w:id="640" w:author="Author"/>
              </w:rPr>
            </w:pPr>
          </w:p>
          <w:p w14:paraId="1EC07D4A" w14:textId="77777777" w:rsidR="00926818" w:rsidRPr="002F2CB8" w:rsidDel="00532E36" w:rsidRDefault="00820EAD" w:rsidP="00E031CA">
            <w:pPr>
              <w:pStyle w:val="TableParagraph"/>
              <w:ind w:left="121" w:right="107"/>
              <w:rPr>
                <w:del w:id="641" w:author="Author"/>
              </w:rPr>
            </w:pPr>
            <w:del w:id="642" w:author="Author">
              <w:r w:rsidRPr="002F2CB8" w:rsidDel="00532E36">
                <w:delText xml:space="preserve">- </w:delText>
              </w:r>
              <w:r w:rsidRPr="002F2CB8" w:rsidDel="00532E36">
                <w:rPr>
                  <w:b/>
                  <w:i/>
                </w:rPr>
                <w:delText>IPA 2013</w:delText>
              </w:r>
              <w:r w:rsidRPr="002F2CB8" w:rsidDel="00532E36">
                <w:rPr>
                  <w:i/>
                </w:rPr>
                <w:delText>-</w:delText>
              </w:r>
              <w:r w:rsidRPr="002F2CB8" w:rsidDel="00532E36">
                <w:delText>Strengthening the strategic and administrative capacities of HJC and SPC,</w:delText>
              </w:r>
            </w:del>
          </w:p>
          <w:p w14:paraId="599345DD" w14:textId="77777777" w:rsidR="00926818" w:rsidRPr="002F2CB8" w:rsidRDefault="00820EAD" w:rsidP="00E031CA">
            <w:pPr>
              <w:pStyle w:val="TableParagraph"/>
              <w:spacing w:before="2" w:line="215" w:lineRule="exact"/>
              <w:ind w:left="121" w:right="107"/>
              <w:rPr>
                <w:b/>
              </w:rPr>
            </w:pPr>
            <w:del w:id="643" w:author="Author">
              <w:r w:rsidRPr="002F2CB8" w:rsidDel="00532E36">
                <w:delText>Twinning contract -2.000.000€</w:delText>
              </w:r>
              <w:r w:rsidRPr="002F2CB8" w:rsidDel="00532E36">
                <w:rPr>
                  <w:b/>
                </w:rPr>
                <w:delText>)</w:delText>
              </w:r>
            </w:del>
          </w:p>
        </w:tc>
        <w:tc>
          <w:tcPr>
            <w:tcW w:w="3689" w:type="dxa"/>
          </w:tcPr>
          <w:p w14:paraId="01EC2228" w14:textId="77777777" w:rsidR="00926818" w:rsidRPr="002F2CB8" w:rsidDel="00532E36" w:rsidRDefault="00926818" w:rsidP="00E031CA">
            <w:pPr>
              <w:pStyle w:val="TableParagraph"/>
              <w:spacing w:before="3"/>
              <w:rPr>
                <w:del w:id="644" w:author="Author"/>
              </w:rPr>
            </w:pPr>
          </w:p>
          <w:p w14:paraId="5AE6F71A" w14:textId="77777777" w:rsidR="00926818" w:rsidRPr="002F2CB8" w:rsidRDefault="00820EAD" w:rsidP="00E031CA">
            <w:pPr>
              <w:pStyle w:val="TableParagraph"/>
              <w:ind w:left="111" w:right="26"/>
            </w:pPr>
            <w:del w:id="645" w:author="Author">
              <w:r w:rsidRPr="002F2CB8" w:rsidDel="00532E36">
                <w:delText>Rules on criteria, standards and procedures for evaluation of judicial assistants adopted.</w:delText>
              </w:r>
            </w:del>
          </w:p>
        </w:tc>
      </w:tr>
      <w:tr w:rsidR="00354364" w:rsidRPr="002F2CB8" w14:paraId="11218A42" w14:textId="77777777" w:rsidTr="00354364">
        <w:trPr>
          <w:trHeight w:val="4834"/>
        </w:trPr>
        <w:tc>
          <w:tcPr>
            <w:tcW w:w="965" w:type="dxa"/>
            <w:tcBorders>
              <w:bottom w:val="single" w:sz="4" w:space="0" w:color="000000"/>
            </w:tcBorders>
          </w:tcPr>
          <w:p w14:paraId="19DB23F4" w14:textId="77777777" w:rsidR="00354364" w:rsidRPr="002F2CB8" w:rsidDel="006511D3" w:rsidRDefault="00354364" w:rsidP="00E031CA">
            <w:pPr>
              <w:pStyle w:val="TableParagraph"/>
              <w:spacing w:before="10"/>
              <w:rPr>
                <w:del w:id="646" w:author="Author"/>
              </w:rPr>
            </w:pPr>
          </w:p>
          <w:p w14:paraId="06FF175E" w14:textId="77777777" w:rsidR="00354364" w:rsidRPr="002F2CB8" w:rsidRDefault="00354364" w:rsidP="00E031CA">
            <w:pPr>
              <w:pStyle w:val="TableParagraph"/>
              <w:ind w:left="107"/>
              <w:rPr>
                <w:b/>
              </w:rPr>
            </w:pPr>
            <w:del w:id="647" w:author="Author">
              <w:r w:rsidRPr="002F2CB8" w:rsidDel="006511D3">
                <w:rPr>
                  <w:b/>
                </w:rPr>
                <w:delText>1.1.3.3.</w:delText>
              </w:r>
            </w:del>
          </w:p>
        </w:tc>
        <w:tc>
          <w:tcPr>
            <w:tcW w:w="3823" w:type="dxa"/>
            <w:gridSpan w:val="2"/>
            <w:tcBorders>
              <w:bottom w:val="single" w:sz="4" w:space="0" w:color="000000"/>
            </w:tcBorders>
          </w:tcPr>
          <w:p w14:paraId="03302ED2" w14:textId="77777777" w:rsidR="00354364" w:rsidRPr="002F2CB8" w:rsidDel="00532E36" w:rsidRDefault="00354364" w:rsidP="00E031CA">
            <w:pPr>
              <w:pStyle w:val="TableParagraph"/>
              <w:spacing w:before="5"/>
              <w:rPr>
                <w:del w:id="648" w:author="Author"/>
              </w:rPr>
            </w:pPr>
          </w:p>
          <w:p w14:paraId="6A80CE35" w14:textId="77777777" w:rsidR="00354364" w:rsidRPr="002F2CB8" w:rsidDel="00532E36" w:rsidRDefault="00354364" w:rsidP="00E031CA">
            <w:pPr>
              <w:pStyle w:val="TableParagraph"/>
              <w:ind w:left="108" w:right="97"/>
              <w:rPr>
                <w:del w:id="649" w:author="Author"/>
              </w:rPr>
            </w:pPr>
            <w:del w:id="650" w:author="Author">
              <w:r w:rsidRPr="002F2CB8" w:rsidDel="00532E36">
                <w:delText>Council makes decisions on election, promotion and dismissal of holders of judicial offices, according to the new criteria</w:delText>
              </w:r>
            </w:del>
          </w:p>
          <w:p w14:paraId="6A73AFA1" w14:textId="77777777" w:rsidR="00354364" w:rsidRPr="002F2CB8" w:rsidRDefault="00354364" w:rsidP="00354364">
            <w:pPr>
              <w:pStyle w:val="TableParagraph"/>
              <w:tabs>
                <w:tab w:val="center" w:pos="1960"/>
              </w:tabs>
              <w:spacing w:line="218" w:lineRule="exact"/>
              <w:ind w:left="108"/>
            </w:pPr>
            <w:del w:id="651" w:author="Author">
              <w:r w:rsidRPr="002F2CB8" w:rsidDel="00532E36">
                <w:delText>from:</w:delText>
              </w:r>
            </w:del>
            <w:r>
              <w:tab/>
            </w:r>
          </w:p>
          <w:p w14:paraId="7325A54D" w14:textId="77777777" w:rsidR="00354364" w:rsidRPr="002F2CB8" w:rsidDel="00532E36" w:rsidRDefault="00354364" w:rsidP="00E031CA">
            <w:pPr>
              <w:pStyle w:val="TableParagraph"/>
              <w:numPr>
                <w:ilvl w:val="0"/>
                <w:numId w:val="176"/>
              </w:numPr>
              <w:tabs>
                <w:tab w:val="left" w:pos="514"/>
              </w:tabs>
              <w:spacing w:before="1"/>
              <w:ind w:right="95"/>
              <w:rPr>
                <w:del w:id="652" w:author="Author"/>
              </w:rPr>
            </w:pPr>
            <w:del w:id="653" w:author="Author">
              <w:r w:rsidRPr="002F2CB8" w:rsidDel="00532E36">
                <w:delText>Rules on criteria and standards for evaluation of qualification, competence and worthiness for election of judges and court presidents (Rules for election);</w:delText>
              </w:r>
            </w:del>
          </w:p>
          <w:p w14:paraId="064377CF" w14:textId="77777777" w:rsidR="00354364" w:rsidRDefault="00354364" w:rsidP="00E031CA">
            <w:pPr>
              <w:pStyle w:val="TableParagraph"/>
              <w:numPr>
                <w:ilvl w:val="0"/>
                <w:numId w:val="176"/>
              </w:numPr>
              <w:tabs>
                <w:tab w:val="left" w:pos="564"/>
              </w:tabs>
              <w:spacing w:line="230" w:lineRule="atLeast"/>
              <w:ind w:right="96"/>
            </w:pPr>
            <w:del w:id="654" w:author="Author">
              <w:r w:rsidRPr="002F2CB8" w:rsidDel="00532E36">
                <w:delText>Rules on criteria, standards and procedures for evaluation of judicial assistants</w:delText>
              </w:r>
            </w:del>
          </w:p>
          <w:p w14:paraId="6557E4FD" w14:textId="77777777" w:rsidR="005872B6" w:rsidRPr="002F2CB8" w:rsidDel="00532E36" w:rsidRDefault="005872B6" w:rsidP="005872B6">
            <w:pPr>
              <w:pStyle w:val="TableParagraph"/>
              <w:tabs>
                <w:tab w:val="left" w:pos="513"/>
              </w:tabs>
              <w:ind w:left="513" w:right="99" w:hanging="360"/>
              <w:rPr>
                <w:del w:id="655" w:author="Author"/>
              </w:rPr>
            </w:pPr>
            <w:del w:id="656" w:author="Author">
              <w:r w:rsidRPr="002F2CB8" w:rsidDel="00532E36">
                <w:delText>c)</w:delText>
              </w:r>
              <w:r w:rsidRPr="002F2CB8" w:rsidDel="00532E36">
                <w:tab/>
                <w:delText>The Rulebook for evaluation of judges and court presidents (appraisal</w:delText>
              </w:r>
              <w:r w:rsidRPr="002F2CB8" w:rsidDel="00532E36">
                <w:rPr>
                  <w:spacing w:val="-3"/>
                </w:rPr>
                <w:delText xml:space="preserve"> </w:delText>
              </w:r>
              <w:r w:rsidRPr="002F2CB8" w:rsidDel="00532E36">
                <w:delText>rules);</w:delText>
              </w:r>
            </w:del>
          </w:p>
          <w:p w14:paraId="77F89EDD" w14:textId="77777777" w:rsidR="005872B6" w:rsidRPr="002F2CB8" w:rsidDel="00532E36" w:rsidRDefault="005872B6" w:rsidP="005872B6">
            <w:pPr>
              <w:pStyle w:val="TableParagraph"/>
              <w:spacing w:before="3"/>
              <w:rPr>
                <w:del w:id="657" w:author="Author"/>
              </w:rPr>
            </w:pPr>
          </w:p>
          <w:p w14:paraId="17F38623" w14:textId="77777777" w:rsidR="005872B6" w:rsidRPr="002F2CB8" w:rsidDel="00532E36" w:rsidRDefault="005872B6" w:rsidP="005872B6">
            <w:pPr>
              <w:pStyle w:val="TableParagraph"/>
              <w:spacing w:before="1"/>
              <w:ind w:left="153" w:right="93" w:firstLine="45"/>
              <w:rPr>
                <w:del w:id="658" w:author="Author"/>
              </w:rPr>
            </w:pPr>
            <w:del w:id="659" w:author="Author">
              <w:r w:rsidRPr="002F2CB8" w:rsidDel="00532E36">
                <w:delText>as an interim approach until amending the Constitution and alignment of laws and by- laws to new Constitutional provisions.</w:delText>
              </w:r>
            </w:del>
          </w:p>
          <w:p w14:paraId="746DBE4F" w14:textId="77777777" w:rsidR="005872B6" w:rsidRPr="002F2CB8" w:rsidDel="00532E36" w:rsidRDefault="005872B6" w:rsidP="005872B6">
            <w:pPr>
              <w:pStyle w:val="TableParagraph"/>
              <w:spacing w:before="8"/>
              <w:rPr>
                <w:del w:id="660" w:author="Author"/>
              </w:rPr>
            </w:pPr>
          </w:p>
          <w:p w14:paraId="312AD57C" w14:textId="77777777" w:rsidR="005872B6" w:rsidRPr="002F2CB8" w:rsidRDefault="005872B6" w:rsidP="005872B6">
            <w:pPr>
              <w:pStyle w:val="TableParagraph"/>
              <w:spacing w:before="1"/>
              <w:ind w:left="108" w:right="95"/>
            </w:pPr>
            <w:del w:id="661" w:author="Author">
              <w:r w:rsidRPr="002F2CB8" w:rsidDel="00DD416C">
                <w:delText>The High Judicial Council is publishing detailed information on its website and by forwarding it to all courts, takes care of the promotion of the importance of evaluation</w:delText>
              </w:r>
              <w:r w:rsidRPr="002F2CB8" w:rsidDel="00DD416C">
                <w:rPr>
                  <w:spacing w:val="-13"/>
                </w:rPr>
                <w:delText xml:space="preserve"> </w:delText>
              </w:r>
              <w:r w:rsidRPr="002F2CB8" w:rsidDel="00DD416C">
                <w:delText>of</w:delText>
              </w:r>
            </w:del>
            <w:r>
              <w:t xml:space="preserve">  </w:t>
            </w:r>
            <w:del w:id="662" w:author="Author">
              <w:r w:rsidRPr="002F2CB8" w:rsidDel="00DD416C">
                <w:delText>the work of judges and its impact on career development.</w:delText>
              </w:r>
            </w:del>
          </w:p>
        </w:tc>
        <w:tc>
          <w:tcPr>
            <w:tcW w:w="1843" w:type="dxa"/>
            <w:gridSpan w:val="2"/>
            <w:tcBorders>
              <w:bottom w:val="single" w:sz="4" w:space="0" w:color="000000"/>
            </w:tcBorders>
          </w:tcPr>
          <w:p w14:paraId="534CC864" w14:textId="77777777" w:rsidR="00354364" w:rsidRPr="002F2CB8" w:rsidDel="00532E36" w:rsidRDefault="00354364" w:rsidP="00E031CA">
            <w:pPr>
              <w:pStyle w:val="TableParagraph"/>
              <w:spacing w:before="5"/>
              <w:rPr>
                <w:del w:id="663" w:author="Author"/>
              </w:rPr>
            </w:pPr>
          </w:p>
          <w:p w14:paraId="43B09612" w14:textId="77777777" w:rsidR="00354364" w:rsidRPr="002F2CB8" w:rsidRDefault="00354364" w:rsidP="00E031CA">
            <w:pPr>
              <w:pStyle w:val="TableParagraph"/>
              <w:ind w:left="108"/>
            </w:pPr>
            <w:del w:id="664" w:author="Author">
              <w:r w:rsidRPr="002F2CB8" w:rsidDel="00532E36">
                <w:delText xml:space="preserve">-High </w:delText>
              </w:r>
              <w:r w:rsidRPr="002F2CB8" w:rsidDel="00532E36">
                <w:rPr>
                  <w:w w:val="95"/>
                </w:rPr>
                <w:delText>Council</w:delText>
              </w:r>
            </w:del>
          </w:p>
          <w:p w14:paraId="687A0009" w14:textId="77777777" w:rsidR="00354364" w:rsidRPr="002F2CB8" w:rsidDel="00532E36" w:rsidRDefault="00354364" w:rsidP="00E031CA">
            <w:pPr>
              <w:pStyle w:val="TableParagraph"/>
              <w:spacing w:before="5"/>
              <w:rPr>
                <w:del w:id="665" w:author="Author"/>
              </w:rPr>
            </w:pPr>
          </w:p>
          <w:p w14:paraId="2B604EC2" w14:textId="77777777" w:rsidR="00354364" w:rsidRPr="002F2CB8" w:rsidRDefault="00354364" w:rsidP="00E031CA">
            <w:pPr>
              <w:pStyle w:val="TableParagraph"/>
              <w:ind w:right="97"/>
            </w:pPr>
            <w:del w:id="666" w:author="Author">
              <w:r w:rsidRPr="002F2CB8" w:rsidDel="00532E36">
                <w:rPr>
                  <w:w w:val="95"/>
                </w:rPr>
                <w:delText>Judicial</w:delText>
              </w:r>
            </w:del>
          </w:p>
        </w:tc>
        <w:tc>
          <w:tcPr>
            <w:tcW w:w="2299" w:type="dxa"/>
            <w:tcBorders>
              <w:bottom w:val="single" w:sz="4" w:space="0" w:color="000000"/>
            </w:tcBorders>
          </w:tcPr>
          <w:p w14:paraId="28BA3B20" w14:textId="77777777" w:rsidR="00354364" w:rsidRPr="002F2CB8" w:rsidDel="00532E36" w:rsidRDefault="00354364" w:rsidP="00E031CA">
            <w:pPr>
              <w:pStyle w:val="TableParagraph"/>
              <w:spacing w:before="5"/>
              <w:rPr>
                <w:del w:id="667" w:author="Author"/>
              </w:rPr>
            </w:pPr>
          </w:p>
          <w:p w14:paraId="0B7AFB84" w14:textId="77777777" w:rsidR="00354364" w:rsidRPr="002F2CB8" w:rsidRDefault="00354364" w:rsidP="00E031CA">
            <w:pPr>
              <w:pStyle w:val="TableParagraph"/>
              <w:ind w:left="508" w:right="351" w:hanging="173"/>
            </w:pPr>
            <w:del w:id="668" w:author="Author">
              <w:r w:rsidRPr="002F2CB8" w:rsidDel="00532E36">
                <w:delText>Commencing from I quarter of 2016.</w:delText>
              </w:r>
            </w:del>
          </w:p>
        </w:tc>
        <w:tc>
          <w:tcPr>
            <w:tcW w:w="2834" w:type="dxa"/>
          </w:tcPr>
          <w:p w14:paraId="080FB5F9" w14:textId="77777777" w:rsidR="00354364" w:rsidRPr="002F2CB8" w:rsidDel="00532E36" w:rsidRDefault="00354364" w:rsidP="00E031CA">
            <w:pPr>
              <w:pStyle w:val="TableParagraph"/>
              <w:spacing w:before="4"/>
              <w:rPr>
                <w:del w:id="669" w:author="Author"/>
              </w:rPr>
            </w:pPr>
          </w:p>
          <w:p w14:paraId="5DC4BBB7" w14:textId="77777777" w:rsidR="00354364" w:rsidRPr="002F2CB8" w:rsidRDefault="00354364" w:rsidP="00E031CA">
            <w:pPr>
              <w:pStyle w:val="TableParagraph"/>
              <w:spacing w:line="232" w:lineRule="auto"/>
              <w:ind w:left="1116" w:right="298" w:hanging="788"/>
            </w:pPr>
            <w:del w:id="670" w:author="Author">
              <w:r w:rsidRPr="002F2CB8" w:rsidDel="00532E36">
                <w:rPr>
                  <w:b/>
                </w:rPr>
                <w:delText>Budget of the Republic of Serbia</w:delText>
              </w:r>
              <w:r w:rsidRPr="002F2CB8" w:rsidDel="00532E36">
                <w:delText>.</w:delText>
              </w:r>
            </w:del>
          </w:p>
          <w:p w14:paraId="5F624667" w14:textId="77777777" w:rsidR="00354364" w:rsidRPr="002F2CB8" w:rsidRDefault="00354364" w:rsidP="00E031CA">
            <w:pPr>
              <w:pStyle w:val="TableParagraph"/>
              <w:spacing w:line="205" w:lineRule="exact"/>
              <w:ind w:left="119" w:right="107"/>
            </w:pPr>
            <w:del w:id="671" w:author="Author">
              <w:r w:rsidRPr="002F2CB8" w:rsidDel="00532E36">
                <w:delText>Activity requiring insignificant</w:delText>
              </w:r>
            </w:del>
          </w:p>
          <w:p w14:paraId="5833BEF9" w14:textId="77777777" w:rsidR="00354364" w:rsidRPr="002F2CB8" w:rsidRDefault="00354364" w:rsidP="00E031CA">
            <w:pPr>
              <w:pStyle w:val="TableParagraph"/>
              <w:spacing w:line="199" w:lineRule="exact"/>
              <w:ind w:left="280" w:right="267"/>
            </w:pPr>
            <w:del w:id="672" w:author="Author">
              <w:r w:rsidRPr="002F2CB8" w:rsidDel="00532E36">
                <w:delText>costs</w:delText>
              </w:r>
            </w:del>
          </w:p>
        </w:tc>
        <w:tc>
          <w:tcPr>
            <w:tcW w:w="3689" w:type="dxa"/>
          </w:tcPr>
          <w:p w14:paraId="54324354" w14:textId="77777777" w:rsidR="00354364" w:rsidRPr="002F2CB8" w:rsidDel="00532E36" w:rsidRDefault="00354364" w:rsidP="00E031CA">
            <w:pPr>
              <w:pStyle w:val="TableParagraph"/>
              <w:spacing w:before="5"/>
              <w:rPr>
                <w:del w:id="673" w:author="Author"/>
              </w:rPr>
            </w:pPr>
          </w:p>
          <w:p w14:paraId="274DC46F" w14:textId="77777777" w:rsidR="00354364" w:rsidRPr="002F2CB8" w:rsidRDefault="00354364" w:rsidP="00E031CA">
            <w:pPr>
              <w:pStyle w:val="TableParagraph"/>
              <w:ind w:left="111" w:right="94"/>
            </w:pPr>
            <w:del w:id="674" w:author="Author">
              <w:r w:rsidRPr="002F2CB8" w:rsidDel="00532E36">
                <w:delText>Council decides on promotion, election</w:delText>
              </w:r>
              <w:r w:rsidRPr="002F2CB8" w:rsidDel="00532E36">
                <w:rPr>
                  <w:spacing w:val="-25"/>
                </w:rPr>
                <w:delText xml:space="preserve"> </w:delText>
              </w:r>
              <w:r w:rsidRPr="002F2CB8" w:rsidDel="00532E36">
                <w:delText>and dismissal of holders of judicial offices according to the new</w:delText>
              </w:r>
              <w:r w:rsidRPr="002F2CB8" w:rsidDel="00532E36">
                <w:rPr>
                  <w:spacing w:val="-6"/>
                </w:rPr>
                <w:delText xml:space="preserve"> </w:delText>
              </w:r>
              <w:r w:rsidRPr="002F2CB8" w:rsidDel="00532E36">
                <w:delText>criteria.</w:delText>
              </w:r>
            </w:del>
          </w:p>
          <w:p w14:paraId="6D75A4C6" w14:textId="77777777" w:rsidR="00354364" w:rsidRPr="002F2CB8" w:rsidRDefault="00354364" w:rsidP="00E031CA">
            <w:pPr>
              <w:pStyle w:val="TableParagraph"/>
              <w:spacing w:line="210" w:lineRule="exact"/>
              <w:ind w:left="111"/>
            </w:pPr>
            <w:del w:id="675" w:author="Author">
              <w:r w:rsidRPr="002F2CB8" w:rsidDel="00532E36">
                <w:delText>Judges have available information on the</w:delText>
              </w:r>
            </w:del>
          </w:p>
          <w:p w14:paraId="553F2096" w14:textId="77777777" w:rsidR="00354364" w:rsidRPr="002F2CB8" w:rsidRDefault="00354364" w:rsidP="00E031CA">
            <w:pPr>
              <w:pStyle w:val="TableParagraph"/>
              <w:tabs>
                <w:tab w:val="left" w:pos="1297"/>
                <w:tab w:val="left" w:pos="1753"/>
                <w:tab w:val="left" w:pos="2878"/>
                <w:tab w:val="left" w:pos="3333"/>
              </w:tabs>
              <w:spacing w:line="205" w:lineRule="exact"/>
              <w:ind w:left="111"/>
            </w:pPr>
            <w:del w:id="676" w:author="Author">
              <w:r w:rsidRPr="002F2CB8" w:rsidDel="00532E36">
                <w:delText>importance</w:delText>
              </w:r>
              <w:r w:rsidRPr="002F2CB8" w:rsidDel="00532E36">
                <w:tab/>
                <w:delText>of</w:delText>
              </w:r>
              <w:r w:rsidRPr="002F2CB8" w:rsidDel="00532E36">
                <w:tab/>
                <w:delText>evaluation</w:delText>
              </w:r>
              <w:r w:rsidRPr="002F2CB8" w:rsidDel="00532E36">
                <w:tab/>
                <w:delText>of</w:delText>
              </w:r>
              <w:r w:rsidRPr="002F2CB8" w:rsidDel="00532E36">
                <w:tab/>
                <w:delText>the</w:delText>
              </w:r>
            </w:del>
          </w:p>
          <w:p w14:paraId="71D2009E" w14:textId="77777777" w:rsidR="00354364" w:rsidRPr="002F2CB8" w:rsidRDefault="00354364" w:rsidP="00E031CA">
            <w:pPr>
              <w:pStyle w:val="TableParagraph"/>
              <w:spacing w:line="199" w:lineRule="exact"/>
              <w:ind w:left="111"/>
            </w:pPr>
            <w:del w:id="677" w:author="Author">
              <w:r w:rsidRPr="002F2CB8" w:rsidDel="00532E36">
                <w:delText>performance of judges and its impact on</w:delText>
              </w:r>
            </w:del>
          </w:p>
          <w:p w14:paraId="206E9D58" w14:textId="77777777" w:rsidR="00354364" w:rsidRPr="002F2CB8" w:rsidRDefault="00354364" w:rsidP="00E031CA">
            <w:pPr>
              <w:pStyle w:val="TableParagraph"/>
              <w:spacing w:line="195" w:lineRule="exact"/>
              <w:ind w:left="111"/>
            </w:pPr>
            <w:del w:id="678" w:author="Author">
              <w:r w:rsidRPr="002F2CB8" w:rsidDel="00532E36">
                <w:delText>career development at the website of the</w:delText>
              </w:r>
            </w:del>
          </w:p>
          <w:p w14:paraId="4E96FAD5" w14:textId="77777777" w:rsidR="00354364" w:rsidRPr="002F2CB8" w:rsidRDefault="00354364" w:rsidP="00E031CA">
            <w:pPr>
              <w:pStyle w:val="TableParagraph"/>
              <w:spacing w:line="221" w:lineRule="exact"/>
              <w:ind w:left="111"/>
            </w:pPr>
            <w:del w:id="679" w:author="Author">
              <w:r w:rsidRPr="002F2CB8" w:rsidDel="00532E36">
                <w:delText>High Judicial Council and in their courts.</w:delText>
              </w:r>
            </w:del>
          </w:p>
        </w:tc>
      </w:tr>
    </w:tbl>
    <w:p w14:paraId="4EC1C763" w14:textId="77777777" w:rsidR="00926818" w:rsidRPr="002F2CB8" w:rsidRDefault="00926818" w:rsidP="00E031CA">
      <w:pPr>
        <w:spacing w:line="221" w:lineRule="exact"/>
        <w:sectPr w:rsidR="00926818" w:rsidRPr="002F2CB8">
          <w:pgSz w:w="16840" w:h="11910" w:orient="landscape"/>
          <w:pgMar w:top="1100" w:right="320" w:bottom="1600" w:left="800" w:header="0" w:footer="1400" w:gutter="0"/>
          <w:cols w:space="720"/>
        </w:sectPr>
      </w:pPr>
    </w:p>
    <w:p w14:paraId="7B0B10C1"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4"/>
        <w:gridCol w:w="2298"/>
        <w:gridCol w:w="2836"/>
        <w:gridCol w:w="3688"/>
        <w:gridCol w:w="11"/>
      </w:tblGrid>
      <w:tr w:rsidR="005872B6" w:rsidRPr="002F2CB8" w14:paraId="6CC5009B" w14:textId="77777777" w:rsidTr="0004131F">
        <w:trPr>
          <w:gridAfter w:val="1"/>
          <w:wAfter w:w="11" w:type="dxa"/>
          <w:trHeight w:val="2560"/>
          <w:ins w:id="680" w:author="Author"/>
        </w:trPr>
        <w:tc>
          <w:tcPr>
            <w:tcW w:w="965" w:type="dxa"/>
          </w:tcPr>
          <w:p w14:paraId="728EBC9D" w14:textId="77777777" w:rsidR="005872B6" w:rsidRPr="002F2CB8" w:rsidRDefault="005872B6" w:rsidP="00E031CA">
            <w:pPr>
              <w:pStyle w:val="TableParagraph"/>
              <w:spacing w:before="7"/>
              <w:rPr>
                <w:ins w:id="681" w:author="Author"/>
              </w:rPr>
            </w:pPr>
            <w:ins w:id="682" w:author="Author">
              <w:r w:rsidRPr="002F2CB8">
                <w:t>1.1.2.1.</w:t>
              </w:r>
            </w:ins>
          </w:p>
        </w:tc>
        <w:tc>
          <w:tcPr>
            <w:tcW w:w="3823" w:type="dxa"/>
          </w:tcPr>
          <w:p w14:paraId="68E6C0A7" w14:textId="77777777" w:rsidR="005872B6" w:rsidRPr="002F2CB8" w:rsidRDefault="005872B6" w:rsidP="00E031CA">
            <w:pPr>
              <w:pStyle w:val="TableParagraph"/>
              <w:spacing w:before="3"/>
              <w:rPr>
                <w:ins w:id="683" w:author="Author"/>
              </w:rPr>
            </w:pPr>
            <w:ins w:id="684" w:author="Author">
              <w:r w:rsidRPr="002F2CB8">
                <w:t>Adoption of by-laws on criteria and measurement for the election of judges and court presidents, for promotion and termination of judicial function and the function of  the court president,  in accordance with the new constitutional and legal solutions and their publication on the website of the High Judicial Council</w:t>
              </w:r>
            </w:ins>
          </w:p>
        </w:tc>
        <w:tc>
          <w:tcPr>
            <w:tcW w:w="1844" w:type="dxa"/>
          </w:tcPr>
          <w:p w14:paraId="7779BCFA" w14:textId="77777777" w:rsidR="005872B6" w:rsidRPr="002F2CB8" w:rsidRDefault="005872B6" w:rsidP="00E031CA">
            <w:pPr>
              <w:pStyle w:val="TableParagraph"/>
              <w:spacing w:before="3"/>
              <w:rPr>
                <w:ins w:id="685" w:author="Author"/>
              </w:rPr>
            </w:pPr>
            <w:ins w:id="686" w:author="Author">
              <w:r w:rsidRPr="002F2CB8">
                <w:t>High Judicial Council</w:t>
              </w:r>
            </w:ins>
          </w:p>
        </w:tc>
        <w:tc>
          <w:tcPr>
            <w:tcW w:w="2298" w:type="dxa"/>
          </w:tcPr>
          <w:p w14:paraId="1453BBC2" w14:textId="77777777" w:rsidR="005872B6" w:rsidRPr="002F2CB8" w:rsidDel="00532E36" w:rsidRDefault="005872B6" w:rsidP="00E031CA">
            <w:pPr>
              <w:pStyle w:val="TableParagraph"/>
              <w:spacing w:before="3"/>
              <w:rPr>
                <w:ins w:id="687" w:author="Author"/>
              </w:rPr>
            </w:pPr>
            <w:ins w:id="688" w:author="Author">
              <w:r w:rsidRPr="002F2CB8">
                <w:t>III quarter 2021</w:t>
              </w:r>
            </w:ins>
          </w:p>
        </w:tc>
        <w:tc>
          <w:tcPr>
            <w:tcW w:w="2836" w:type="dxa"/>
          </w:tcPr>
          <w:p w14:paraId="6B56BB8B" w14:textId="77777777" w:rsidR="005872B6" w:rsidRPr="002F2CB8" w:rsidRDefault="005872B6" w:rsidP="005872B6">
            <w:pPr>
              <w:pStyle w:val="TableParagraph"/>
              <w:rPr>
                <w:ins w:id="689" w:author="Author"/>
              </w:rPr>
            </w:pPr>
            <w:ins w:id="690" w:author="Author">
              <w:r w:rsidRPr="002F2CB8">
                <w:t>Budget of the Republic of Serbia</w:t>
              </w:r>
            </w:ins>
          </w:p>
          <w:p w14:paraId="7965BAEE" w14:textId="77777777" w:rsidR="005872B6" w:rsidRPr="002F2CB8" w:rsidDel="00532E36" w:rsidRDefault="005872B6" w:rsidP="00E031CA">
            <w:pPr>
              <w:pStyle w:val="TableParagraph"/>
              <w:rPr>
                <w:ins w:id="691" w:author="Author"/>
              </w:rPr>
            </w:pPr>
            <w:ins w:id="692" w:author="Author">
              <w:r w:rsidRPr="002F2CB8">
                <w:t>IPA 2017 Project “Support to the HJC”</w:t>
              </w:r>
            </w:ins>
          </w:p>
        </w:tc>
        <w:tc>
          <w:tcPr>
            <w:tcW w:w="3688" w:type="dxa"/>
          </w:tcPr>
          <w:p w14:paraId="4EC12AFB" w14:textId="77777777" w:rsidR="005872B6" w:rsidRPr="002F2CB8" w:rsidRDefault="005872B6" w:rsidP="005872B6">
            <w:pPr>
              <w:pStyle w:val="TableParagraph"/>
              <w:spacing w:before="3"/>
              <w:rPr>
                <w:ins w:id="693" w:author="Author"/>
              </w:rPr>
            </w:pPr>
            <w:ins w:id="694" w:author="Author">
              <w:r w:rsidRPr="00127F84">
                <w:t>Adopt</w:t>
              </w:r>
              <w:r>
                <w:t>ed</w:t>
              </w:r>
              <w:r w:rsidRPr="002F2CB8">
                <w:t xml:space="preserve"> </w:t>
              </w:r>
              <w:r>
                <w:t>by-laws</w:t>
              </w:r>
              <w:r w:rsidRPr="002F2CB8">
                <w:t xml:space="preserve"> on criteria and criteria for </w:t>
              </w:r>
              <w:r>
                <w:t xml:space="preserve">the </w:t>
              </w:r>
              <w:r w:rsidRPr="002F2CB8">
                <w:t>election</w:t>
              </w:r>
              <w:r>
                <w:t xml:space="preserve"> of judges and court presidents, for p</w:t>
              </w:r>
              <w:r w:rsidRPr="002F2CB8">
                <w:t xml:space="preserve">romotion and termination of judicial </w:t>
              </w:r>
              <w:r>
                <w:t xml:space="preserve">function </w:t>
              </w:r>
              <w:r w:rsidRPr="002F2CB8">
                <w:t>and function of</w:t>
              </w:r>
              <w:r>
                <w:t xml:space="preserve"> the</w:t>
              </w:r>
              <w:r w:rsidRPr="002F2CB8">
                <w:t xml:space="preserve"> president of court, in accordance with new constitutional and legal solutions</w:t>
              </w:r>
            </w:ins>
          </w:p>
          <w:p w14:paraId="639AB606" w14:textId="77777777" w:rsidR="005872B6" w:rsidRPr="002F2CB8" w:rsidRDefault="005872B6" w:rsidP="005872B6">
            <w:pPr>
              <w:pStyle w:val="TableParagraph"/>
              <w:spacing w:before="3"/>
              <w:rPr>
                <w:ins w:id="695" w:author="Author"/>
              </w:rPr>
            </w:pPr>
          </w:p>
          <w:p w14:paraId="4145F206" w14:textId="77777777" w:rsidR="005872B6" w:rsidRPr="002F2CB8" w:rsidRDefault="005872B6" w:rsidP="005872B6">
            <w:pPr>
              <w:pStyle w:val="TableParagraph"/>
              <w:spacing w:before="3"/>
              <w:rPr>
                <w:ins w:id="696" w:author="Author"/>
              </w:rPr>
            </w:pPr>
            <w:ins w:id="697" w:author="Author">
              <w:r w:rsidRPr="002F2CB8">
                <w:t>Acts published on the website of the High Judicial Council and accessible to the public</w:t>
              </w:r>
            </w:ins>
          </w:p>
          <w:p w14:paraId="3362B4F6" w14:textId="77777777" w:rsidR="005872B6" w:rsidRPr="002F2CB8" w:rsidRDefault="005872B6" w:rsidP="00E031CA">
            <w:pPr>
              <w:pStyle w:val="TableParagraph"/>
              <w:spacing w:before="3"/>
              <w:rPr>
                <w:ins w:id="698" w:author="Author"/>
              </w:rPr>
            </w:pPr>
          </w:p>
        </w:tc>
      </w:tr>
      <w:tr w:rsidR="005872B6" w:rsidRPr="002F2CB8" w14:paraId="58EF3B31" w14:textId="77777777" w:rsidTr="0004131F">
        <w:trPr>
          <w:gridAfter w:val="1"/>
          <w:wAfter w:w="11" w:type="dxa"/>
          <w:trHeight w:val="2560"/>
          <w:ins w:id="699" w:author="Author"/>
        </w:trPr>
        <w:tc>
          <w:tcPr>
            <w:tcW w:w="965" w:type="dxa"/>
          </w:tcPr>
          <w:p w14:paraId="5CB51FD6" w14:textId="77777777" w:rsidR="005872B6" w:rsidRPr="002F2CB8" w:rsidRDefault="005872B6" w:rsidP="00E031CA">
            <w:pPr>
              <w:pStyle w:val="TableParagraph"/>
              <w:spacing w:before="7"/>
              <w:rPr>
                <w:ins w:id="700" w:author="Author"/>
              </w:rPr>
            </w:pPr>
            <w:ins w:id="701" w:author="Author">
              <w:r w:rsidRPr="002F2CB8">
                <w:t>1.1.2.2.</w:t>
              </w:r>
            </w:ins>
          </w:p>
        </w:tc>
        <w:tc>
          <w:tcPr>
            <w:tcW w:w="3823" w:type="dxa"/>
          </w:tcPr>
          <w:p w14:paraId="2B933361" w14:textId="77777777" w:rsidR="005872B6" w:rsidRPr="002F2CB8" w:rsidRDefault="005872B6" w:rsidP="00E031CA">
            <w:pPr>
              <w:pStyle w:val="TableParagraph"/>
              <w:spacing w:before="3"/>
              <w:rPr>
                <w:ins w:id="702" w:author="Author"/>
              </w:rPr>
            </w:pPr>
            <w:ins w:id="703" w:author="Author">
              <w:r w:rsidRPr="002F2CB8">
                <w:t>The High Judicial Council makes decisions on the election, promotion and termination of judicial function and the function of the court presidents, by applying new legislative solutions and by-laws on the election, promotion and termination of judicial function and the function of the court presidents</w:t>
              </w:r>
            </w:ins>
          </w:p>
        </w:tc>
        <w:tc>
          <w:tcPr>
            <w:tcW w:w="1844" w:type="dxa"/>
          </w:tcPr>
          <w:p w14:paraId="4926D386" w14:textId="77777777" w:rsidR="005872B6" w:rsidRPr="002F2CB8" w:rsidRDefault="005872B6" w:rsidP="00E031CA">
            <w:pPr>
              <w:pStyle w:val="TableParagraph"/>
              <w:spacing w:before="3"/>
              <w:rPr>
                <w:ins w:id="704" w:author="Author"/>
              </w:rPr>
            </w:pPr>
            <w:ins w:id="705" w:author="Author">
              <w:r w:rsidRPr="002F2CB8">
                <w:t>High Judicial Council</w:t>
              </w:r>
            </w:ins>
          </w:p>
        </w:tc>
        <w:tc>
          <w:tcPr>
            <w:tcW w:w="2298" w:type="dxa"/>
          </w:tcPr>
          <w:p w14:paraId="718D99DD" w14:textId="77777777" w:rsidR="005872B6" w:rsidRPr="002F2CB8" w:rsidRDefault="005872B6" w:rsidP="005872B6">
            <w:pPr>
              <w:pStyle w:val="TableParagraph"/>
              <w:spacing w:before="3"/>
              <w:rPr>
                <w:ins w:id="706" w:author="Author"/>
              </w:rPr>
            </w:pPr>
            <w:ins w:id="707" w:author="Author">
              <w:r w:rsidRPr="002F2CB8">
                <w:t>Continuously, commencing from</w:t>
              </w:r>
            </w:ins>
          </w:p>
          <w:p w14:paraId="6054997C" w14:textId="77777777" w:rsidR="005872B6" w:rsidRPr="002F2CB8" w:rsidDel="00532E36" w:rsidRDefault="005872B6" w:rsidP="00E031CA">
            <w:pPr>
              <w:pStyle w:val="TableParagraph"/>
              <w:spacing w:before="3"/>
              <w:rPr>
                <w:ins w:id="708" w:author="Author"/>
              </w:rPr>
            </w:pPr>
            <w:ins w:id="709" w:author="Author">
              <w:r w:rsidRPr="002F2CB8">
                <w:t>III quarter 2021</w:t>
              </w:r>
            </w:ins>
          </w:p>
        </w:tc>
        <w:tc>
          <w:tcPr>
            <w:tcW w:w="2836" w:type="dxa"/>
          </w:tcPr>
          <w:p w14:paraId="289120F6" w14:textId="77777777" w:rsidR="005872B6" w:rsidRPr="002F2CB8" w:rsidDel="00532E36" w:rsidRDefault="005872B6" w:rsidP="00E031CA">
            <w:pPr>
              <w:pStyle w:val="TableParagraph"/>
              <w:rPr>
                <w:ins w:id="710" w:author="Author"/>
              </w:rPr>
            </w:pPr>
            <w:ins w:id="711" w:author="Author">
              <w:r w:rsidRPr="002F2CB8">
                <w:t>Budget of the Republic of Serbia</w:t>
              </w:r>
            </w:ins>
          </w:p>
        </w:tc>
        <w:tc>
          <w:tcPr>
            <w:tcW w:w="3688" w:type="dxa"/>
          </w:tcPr>
          <w:p w14:paraId="62AA3AF5" w14:textId="77777777" w:rsidR="005872B6" w:rsidRPr="002F2CB8" w:rsidRDefault="005872B6" w:rsidP="005872B6">
            <w:pPr>
              <w:pStyle w:val="TableParagraph"/>
              <w:spacing w:before="3"/>
              <w:rPr>
                <w:ins w:id="712" w:author="Author"/>
              </w:rPr>
            </w:pPr>
            <w:ins w:id="713" w:author="Author">
              <w:r w:rsidRPr="002F2CB8">
                <w:t>The High Judicial Council makes decisions on the election, promotion and termination of the judicial function and the function of the president of the court in accordance with the new legal and subordinate solutions</w:t>
              </w:r>
            </w:ins>
          </w:p>
          <w:p w14:paraId="37A4AEAF" w14:textId="77777777" w:rsidR="005872B6" w:rsidRPr="002F2CB8" w:rsidRDefault="005872B6" w:rsidP="005872B6">
            <w:pPr>
              <w:pStyle w:val="TableParagraph"/>
              <w:spacing w:before="3"/>
              <w:rPr>
                <w:ins w:id="714" w:author="Author"/>
              </w:rPr>
            </w:pPr>
            <w:ins w:id="715" w:author="Author">
              <w:r w:rsidRPr="002F2CB8">
                <w:t>The reasoned decisions of the High Judicial Council on the election, promotion and termination of the judicial function and the function of the president of the court published on the website of th</w:t>
              </w:r>
              <w:r>
                <w:t>e Council</w:t>
              </w:r>
            </w:ins>
          </w:p>
          <w:p w14:paraId="43CE35B5" w14:textId="77777777" w:rsidR="005872B6" w:rsidRPr="002F2CB8" w:rsidRDefault="005872B6" w:rsidP="00E031CA">
            <w:pPr>
              <w:pStyle w:val="TableParagraph"/>
              <w:spacing w:before="3"/>
              <w:rPr>
                <w:ins w:id="716" w:author="Author"/>
              </w:rPr>
            </w:pPr>
          </w:p>
        </w:tc>
      </w:tr>
      <w:tr w:rsidR="005872B6" w:rsidRPr="002F2CB8" w14:paraId="68E9704C" w14:textId="77777777" w:rsidTr="0004131F">
        <w:trPr>
          <w:gridAfter w:val="1"/>
          <w:wAfter w:w="11" w:type="dxa"/>
          <w:trHeight w:val="2560"/>
          <w:ins w:id="717" w:author="Author"/>
        </w:trPr>
        <w:tc>
          <w:tcPr>
            <w:tcW w:w="965" w:type="dxa"/>
          </w:tcPr>
          <w:p w14:paraId="6CBEA9DB" w14:textId="77777777" w:rsidR="005872B6" w:rsidRPr="002F2CB8" w:rsidRDefault="005872B6" w:rsidP="00E031CA">
            <w:pPr>
              <w:pStyle w:val="TableParagraph"/>
              <w:spacing w:before="7"/>
              <w:rPr>
                <w:ins w:id="718" w:author="Author"/>
              </w:rPr>
            </w:pPr>
            <w:ins w:id="719" w:author="Author">
              <w:r w:rsidRPr="002F2CB8">
                <w:t>1.1.2.3.</w:t>
              </w:r>
            </w:ins>
          </w:p>
        </w:tc>
        <w:tc>
          <w:tcPr>
            <w:tcW w:w="3823" w:type="dxa"/>
          </w:tcPr>
          <w:p w14:paraId="69871557" w14:textId="77777777" w:rsidR="005872B6" w:rsidRPr="002F2CB8" w:rsidRDefault="005872B6" w:rsidP="00E031CA">
            <w:pPr>
              <w:pStyle w:val="TableParagraph"/>
              <w:spacing w:before="3"/>
              <w:rPr>
                <w:ins w:id="720" w:author="Author"/>
              </w:rPr>
            </w:pPr>
            <w:ins w:id="721" w:author="Author">
              <w:r w:rsidRPr="002F2CB8">
                <w:t>Adoption of by-laws on criteria and measurement for the election of the holders of public prosecutors offices, for their promotion and termination of the prosecutorial function,  in accordance with the new constitutional and legal solutions and their publication on the website of the State Prosecutorial Council</w:t>
              </w:r>
            </w:ins>
          </w:p>
        </w:tc>
        <w:tc>
          <w:tcPr>
            <w:tcW w:w="1844" w:type="dxa"/>
          </w:tcPr>
          <w:p w14:paraId="7E4AA243" w14:textId="77777777" w:rsidR="005872B6" w:rsidRPr="002F2CB8" w:rsidRDefault="005872B6" w:rsidP="00E031CA">
            <w:pPr>
              <w:pStyle w:val="TableParagraph"/>
              <w:spacing w:before="3"/>
              <w:rPr>
                <w:ins w:id="722" w:author="Author"/>
              </w:rPr>
            </w:pPr>
            <w:ins w:id="723" w:author="Author">
              <w:r w:rsidRPr="002F2CB8">
                <w:t>State Prosecutorial Council</w:t>
              </w:r>
            </w:ins>
          </w:p>
        </w:tc>
        <w:tc>
          <w:tcPr>
            <w:tcW w:w="2298" w:type="dxa"/>
          </w:tcPr>
          <w:p w14:paraId="103FE79E" w14:textId="77777777" w:rsidR="005872B6" w:rsidRPr="002F2CB8" w:rsidDel="00532E36" w:rsidRDefault="005872B6" w:rsidP="00E031CA">
            <w:pPr>
              <w:pStyle w:val="TableParagraph"/>
              <w:spacing w:before="3"/>
              <w:rPr>
                <w:ins w:id="724" w:author="Author"/>
              </w:rPr>
            </w:pPr>
            <w:ins w:id="725" w:author="Author">
              <w:r w:rsidRPr="002F2CB8">
                <w:t>III quarter 2021</w:t>
              </w:r>
            </w:ins>
          </w:p>
        </w:tc>
        <w:tc>
          <w:tcPr>
            <w:tcW w:w="2836" w:type="dxa"/>
          </w:tcPr>
          <w:p w14:paraId="7EA554DD" w14:textId="77777777" w:rsidR="005872B6" w:rsidRPr="002F2CB8" w:rsidRDefault="005872B6" w:rsidP="005872B6">
            <w:pPr>
              <w:pStyle w:val="TableParagraph"/>
              <w:rPr>
                <w:ins w:id="726" w:author="Author"/>
              </w:rPr>
            </w:pPr>
            <w:ins w:id="727" w:author="Author">
              <w:r w:rsidRPr="002F2CB8">
                <w:t>Budget of the Republic of Serbia</w:t>
              </w:r>
            </w:ins>
          </w:p>
          <w:p w14:paraId="27B59288" w14:textId="77777777" w:rsidR="005872B6" w:rsidRPr="002F2CB8" w:rsidDel="00532E36" w:rsidRDefault="005872B6" w:rsidP="00E031CA">
            <w:pPr>
              <w:pStyle w:val="TableParagraph"/>
              <w:rPr>
                <w:ins w:id="728" w:author="Author"/>
              </w:rPr>
            </w:pPr>
            <w:ins w:id="729" w:author="Author">
              <w:r w:rsidRPr="002F2CB8">
                <w:t>IPA 2018 Project “Support to the SPC”</w:t>
              </w:r>
            </w:ins>
          </w:p>
        </w:tc>
        <w:tc>
          <w:tcPr>
            <w:tcW w:w="3688" w:type="dxa"/>
          </w:tcPr>
          <w:p w14:paraId="7BC322C6" w14:textId="77777777" w:rsidR="005872B6" w:rsidRPr="002F2CB8" w:rsidRDefault="005872B6" w:rsidP="005872B6">
            <w:pPr>
              <w:pStyle w:val="TableParagraph"/>
              <w:spacing w:before="3"/>
              <w:rPr>
                <w:ins w:id="730" w:author="Author"/>
              </w:rPr>
            </w:pPr>
            <w:ins w:id="731" w:author="Author">
              <w:r>
                <w:t>Adopted by-laws</w:t>
              </w:r>
              <w:r w:rsidRPr="002F2CB8">
                <w:t xml:space="preserve"> on criteria and </w:t>
              </w:r>
              <w:r>
                <w:t>measurement</w:t>
              </w:r>
              <w:r w:rsidRPr="002F2CB8">
                <w:t xml:space="preserve"> for election to the public prosecutor's office, for promotion and termination of the public prosecutor's office, in accordance with the new constitutional and legal solutions</w:t>
              </w:r>
            </w:ins>
          </w:p>
          <w:p w14:paraId="081A0F0D" w14:textId="77777777" w:rsidR="005872B6" w:rsidRPr="002F2CB8" w:rsidRDefault="005872B6" w:rsidP="005872B6">
            <w:pPr>
              <w:pStyle w:val="TableParagraph"/>
              <w:spacing w:before="3"/>
              <w:rPr>
                <w:ins w:id="732" w:author="Author"/>
              </w:rPr>
            </w:pPr>
            <w:ins w:id="733" w:author="Author">
              <w:r w:rsidRPr="002F2CB8">
                <w:t>Acts published on the website of the</w:t>
              </w:r>
              <w:r>
                <w:t xml:space="preserve"> </w:t>
              </w:r>
              <w:r w:rsidRPr="002F2CB8">
                <w:t>State Prosecutorial Council  and accessible to the public</w:t>
              </w:r>
            </w:ins>
          </w:p>
          <w:p w14:paraId="6AC028C8" w14:textId="77777777" w:rsidR="005872B6" w:rsidRPr="002F2CB8" w:rsidRDefault="005872B6" w:rsidP="00E031CA">
            <w:pPr>
              <w:pStyle w:val="TableParagraph"/>
              <w:spacing w:before="3"/>
              <w:rPr>
                <w:ins w:id="734" w:author="Author"/>
              </w:rPr>
            </w:pPr>
          </w:p>
        </w:tc>
      </w:tr>
      <w:tr w:rsidR="005872B6" w:rsidRPr="002F2CB8" w14:paraId="71981456" w14:textId="77777777" w:rsidTr="0004131F">
        <w:trPr>
          <w:gridAfter w:val="1"/>
          <w:wAfter w:w="11" w:type="dxa"/>
          <w:trHeight w:val="2560"/>
          <w:ins w:id="735" w:author="Author"/>
        </w:trPr>
        <w:tc>
          <w:tcPr>
            <w:tcW w:w="965" w:type="dxa"/>
          </w:tcPr>
          <w:p w14:paraId="5E86062C" w14:textId="77777777" w:rsidR="005872B6" w:rsidRPr="002F2CB8" w:rsidRDefault="005872B6" w:rsidP="00E031CA">
            <w:pPr>
              <w:pStyle w:val="TableParagraph"/>
              <w:spacing w:before="7"/>
              <w:rPr>
                <w:ins w:id="736" w:author="Author"/>
              </w:rPr>
            </w:pPr>
            <w:ins w:id="737" w:author="Author">
              <w:r w:rsidRPr="002F2CB8">
                <w:lastRenderedPageBreak/>
                <w:t>1.1.2.4.</w:t>
              </w:r>
            </w:ins>
          </w:p>
        </w:tc>
        <w:tc>
          <w:tcPr>
            <w:tcW w:w="3823" w:type="dxa"/>
          </w:tcPr>
          <w:p w14:paraId="56A7BBC5" w14:textId="77777777" w:rsidR="005872B6" w:rsidRPr="002F2CB8" w:rsidRDefault="005872B6" w:rsidP="00E031CA">
            <w:pPr>
              <w:pStyle w:val="TableParagraph"/>
              <w:spacing w:before="3"/>
              <w:rPr>
                <w:ins w:id="738" w:author="Author"/>
              </w:rPr>
            </w:pPr>
            <w:ins w:id="739" w:author="Author">
              <w:r w:rsidRPr="002F2CB8">
                <w:t xml:space="preserve">The State Prosecutorial Council makes decisions on the election, promotion and termination of prosecutorial function, by applying new legislative solutions and by-laws on the election, promotion and termination of prosecutorial function </w:t>
              </w:r>
            </w:ins>
          </w:p>
        </w:tc>
        <w:tc>
          <w:tcPr>
            <w:tcW w:w="1844" w:type="dxa"/>
          </w:tcPr>
          <w:p w14:paraId="7BDB6315" w14:textId="77777777" w:rsidR="005872B6" w:rsidRPr="002F2CB8" w:rsidRDefault="005872B6" w:rsidP="00E031CA">
            <w:pPr>
              <w:pStyle w:val="TableParagraph"/>
              <w:spacing w:before="3"/>
              <w:rPr>
                <w:ins w:id="740" w:author="Author"/>
              </w:rPr>
            </w:pPr>
            <w:ins w:id="741" w:author="Author">
              <w:r w:rsidRPr="002F2CB8">
                <w:t>State Prosecutorial Council</w:t>
              </w:r>
            </w:ins>
          </w:p>
        </w:tc>
        <w:tc>
          <w:tcPr>
            <w:tcW w:w="2298" w:type="dxa"/>
          </w:tcPr>
          <w:p w14:paraId="2A7519C3" w14:textId="77777777" w:rsidR="005872B6" w:rsidRPr="002F2CB8" w:rsidRDefault="005872B6" w:rsidP="005872B6">
            <w:pPr>
              <w:pStyle w:val="TableParagraph"/>
              <w:spacing w:before="3"/>
              <w:rPr>
                <w:ins w:id="742" w:author="Author"/>
              </w:rPr>
            </w:pPr>
            <w:ins w:id="743" w:author="Author">
              <w:r w:rsidRPr="002F2CB8">
                <w:t>Continuously, commencing from</w:t>
              </w:r>
            </w:ins>
          </w:p>
          <w:p w14:paraId="696A0E80" w14:textId="77777777" w:rsidR="005872B6" w:rsidRPr="002F2CB8" w:rsidDel="00532E36" w:rsidRDefault="005872B6" w:rsidP="00E031CA">
            <w:pPr>
              <w:pStyle w:val="TableParagraph"/>
              <w:spacing w:before="3"/>
              <w:rPr>
                <w:ins w:id="744" w:author="Author"/>
              </w:rPr>
            </w:pPr>
            <w:ins w:id="745" w:author="Author">
              <w:r w:rsidRPr="002F2CB8">
                <w:t>III quarter 2021</w:t>
              </w:r>
            </w:ins>
          </w:p>
        </w:tc>
        <w:tc>
          <w:tcPr>
            <w:tcW w:w="2836" w:type="dxa"/>
          </w:tcPr>
          <w:p w14:paraId="24BB3B57" w14:textId="77777777" w:rsidR="005872B6" w:rsidRPr="002F2CB8" w:rsidDel="00532E36" w:rsidRDefault="005872B6" w:rsidP="00E031CA">
            <w:pPr>
              <w:pStyle w:val="TableParagraph"/>
              <w:rPr>
                <w:ins w:id="746" w:author="Author"/>
              </w:rPr>
            </w:pPr>
            <w:ins w:id="747" w:author="Author">
              <w:r w:rsidRPr="002F2CB8">
                <w:t>Budget of the Republic of Serbia</w:t>
              </w:r>
            </w:ins>
          </w:p>
        </w:tc>
        <w:tc>
          <w:tcPr>
            <w:tcW w:w="3688" w:type="dxa"/>
          </w:tcPr>
          <w:p w14:paraId="3DE02F3B" w14:textId="77777777" w:rsidR="005872B6" w:rsidRDefault="005872B6" w:rsidP="005872B6">
            <w:pPr>
              <w:pStyle w:val="TableParagraph"/>
              <w:spacing w:before="3"/>
            </w:pPr>
            <w:ins w:id="748" w:author="Author">
              <w:r w:rsidRPr="007B72FF">
                <w:t>The State Prosecutorial Council makes decisions on the election, promotion and termination of the public prosecutor's office in accordance with the new legal and sub-legal provisions</w:t>
              </w:r>
            </w:ins>
          </w:p>
          <w:p w14:paraId="5C80ADDE" w14:textId="77777777" w:rsidR="005872B6" w:rsidRDefault="005872B6" w:rsidP="005872B6">
            <w:pPr>
              <w:pStyle w:val="TableParagraph"/>
              <w:spacing w:before="3"/>
              <w:rPr>
                <w:ins w:id="749" w:author="Author"/>
              </w:rPr>
            </w:pPr>
          </w:p>
          <w:p w14:paraId="4F9B09C5" w14:textId="77777777" w:rsidR="005872B6" w:rsidRDefault="005872B6" w:rsidP="00E031CA">
            <w:pPr>
              <w:pStyle w:val="TableParagraph"/>
              <w:spacing w:before="3"/>
            </w:pPr>
            <w:ins w:id="750" w:author="Author">
              <w:r w:rsidRPr="007B72FF">
                <w:t>The reasoned decisions of the  State Prosecutorial Council on the election, promotion and</w:t>
              </w:r>
              <w:r>
                <w:t xml:space="preserve"> termination</w:t>
              </w:r>
              <w:r w:rsidRPr="007B72FF">
                <w:t xml:space="preserve"> of the public prosecutor's office publi</w:t>
              </w:r>
              <w:r>
                <w:t>shed on the website of the Council</w:t>
              </w:r>
            </w:ins>
          </w:p>
          <w:p w14:paraId="09D2A888" w14:textId="77777777" w:rsidR="005872B6" w:rsidRPr="002F2CB8" w:rsidRDefault="005872B6" w:rsidP="00E031CA">
            <w:pPr>
              <w:pStyle w:val="TableParagraph"/>
              <w:spacing w:before="3"/>
              <w:rPr>
                <w:ins w:id="751" w:author="Author"/>
              </w:rPr>
            </w:pPr>
          </w:p>
        </w:tc>
      </w:tr>
      <w:tr w:rsidR="005872B6" w:rsidRPr="002F2CB8" w14:paraId="11A3D5A6" w14:textId="77777777" w:rsidTr="0004131F">
        <w:trPr>
          <w:gridAfter w:val="1"/>
          <w:wAfter w:w="11" w:type="dxa"/>
          <w:trHeight w:val="2560"/>
          <w:ins w:id="752" w:author="Author"/>
        </w:trPr>
        <w:tc>
          <w:tcPr>
            <w:tcW w:w="965" w:type="dxa"/>
          </w:tcPr>
          <w:p w14:paraId="72512A84" w14:textId="77777777" w:rsidR="005872B6" w:rsidRPr="002F2CB8" w:rsidRDefault="005872B6" w:rsidP="00E031CA">
            <w:pPr>
              <w:pStyle w:val="TableParagraph"/>
              <w:spacing w:before="7"/>
              <w:rPr>
                <w:ins w:id="753" w:author="Author"/>
              </w:rPr>
            </w:pPr>
            <w:ins w:id="754" w:author="Author">
              <w:r w:rsidRPr="002F2CB8">
                <w:t>1.1.2.5.</w:t>
              </w:r>
            </w:ins>
          </w:p>
        </w:tc>
        <w:tc>
          <w:tcPr>
            <w:tcW w:w="3823" w:type="dxa"/>
          </w:tcPr>
          <w:p w14:paraId="2ED8ECC9" w14:textId="77777777" w:rsidR="005872B6" w:rsidRPr="002F2CB8" w:rsidRDefault="005872B6" w:rsidP="00E031CA">
            <w:pPr>
              <w:pStyle w:val="TableParagraph"/>
              <w:spacing w:before="3"/>
              <w:rPr>
                <w:ins w:id="755" w:author="Author"/>
              </w:rPr>
            </w:pPr>
            <w:ins w:id="756" w:author="Author">
              <w:r w:rsidRPr="002F2CB8">
                <w:t>The High Judicial Council is publishing detailed information on its website and by forwarding it to all courts, promotes the importance of performance evaluation</w:t>
              </w:r>
              <w:r w:rsidRPr="002F2CB8">
                <w:rPr>
                  <w:spacing w:val="-13"/>
                </w:rPr>
                <w:t xml:space="preserve"> </w:t>
              </w:r>
              <w:r w:rsidRPr="002F2CB8">
                <w:t>and its impact on career development.</w:t>
              </w:r>
            </w:ins>
          </w:p>
        </w:tc>
        <w:tc>
          <w:tcPr>
            <w:tcW w:w="1844" w:type="dxa"/>
          </w:tcPr>
          <w:p w14:paraId="5300A4F9" w14:textId="77777777" w:rsidR="005872B6" w:rsidRPr="002F2CB8" w:rsidRDefault="005872B6" w:rsidP="00E031CA">
            <w:pPr>
              <w:pStyle w:val="TableParagraph"/>
              <w:spacing w:before="3"/>
              <w:rPr>
                <w:ins w:id="757" w:author="Author"/>
              </w:rPr>
            </w:pPr>
            <w:ins w:id="758" w:author="Author">
              <w:r w:rsidRPr="002F2CB8">
                <w:t>High Judicial Council</w:t>
              </w:r>
            </w:ins>
          </w:p>
        </w:tc>
        <w:tc>
          <w:tcPr>
            <w:tcW w:w="2298" w:type="dxa"/>
          </w:tcPr>
          <w:p w14:paraId="5AC5C902" w14:textId="77777777" w:rsidR="005872B6" w:rsidRPr="002F2CB8" w:rsidRDefault="005872B6" w:rsidP="005872B6">
            <w:pPr>
              <w:pStyle w:val="TableParagraph"/>
              <w:spacing w:before="3"/>
              <w:rPr>
                <w:ins w:id="759" w:author="Author"/>
              </w:rPr>
            </w:pPr>
            <w:ins w:id="760" w:author="Author">
              <w:r w:rsidRPr="002F2CB8">
                <w:t>Continuously, commencing from</w:t>
              </w:r>
            </w:ins>
          </w:p>
          <w:p w14:paraId="70BD48C9" w14:textId="77777777" w:rsidR="005872B6" w:rsidRPr="002F2CB8" w:rsidDel="00532E36" w:rsidRDefault="005872B6" w:rsidP="00E031CA">
            <w:pPr>
              <w:pStyle w:val="TableParagraph"/>
              <w:spacing w:before="3"/>
              <w:rPr>
                <w:ins w:id="761" w:author="Author"/>
              </w:rPr>
            </w:pPr>
            <w:ins w:id="762" w:author="Author">
              <w:r w:rsidRPr="002F2CB8">
                <w:t>III quarter 2021</w:t>
              </w:r>
            </w:ins>
          </w:p>
        </w:tc>
        <w:tc>
          <w:tcPr>
            <w:tcW w:w="2836" w:type="dxa"/>
          </w:tcPr>
          <w:p w14:paraId="289E38EA" w14:textId="77777777" w:rsidR="005872B6" w:rsidRDefault="005872B6" w:rsidP="005872B6">
            <w:pPr>
              <w:pStyle w:val="TableParagraph"/>
              <w:rPr>
                <w:ins w:id="763" w:author="Author"/>
              </w:rPr>
            </w:pPr>
            <w:ins w:id="764" w:author="Author">
              <w:r w:rsidRPr="002F2CB8">
                <w:t>Budget of the Republic of Serbia</w:t>
              </w:r>
            </w:ins>
          </w:p>
          <w:p w14:paraId="58FA2014" w14:textId="77777777" w:rsidR="005872B6" w:rsidRDefault="005872B6" w:rsidP="005872B6">
            <w:pPr>
              <w:pStyle w:val="TableParagraph"/>
              <w:rPr>
                <w:ins w:id="765" w:author="Author"/>
              </w:rPr>
            </w:pPr>
          </w:p>
          <w:p w14:paraId="0EAD8C84" w14:textId="77777777" w:rsidR="005872B6" w:rsidRPr="002F2CB8" w:rsidDel="00532E36" w:rsidRDefault="005872B6" w:rsidP="00E031CA">
            <w:pPr>
              <w:pStyle w:val="TableParagraph"/>
              <w:rPr>
                <w:ins w:id="766" w:author="Author"/>
              </w:rPr>
            </w:pPr>
            <w:ins w:id="767" w:author="Author">
              <w:r>
                <w:t>USAID Project “Rule of Law”</w:t>
              </w:r>
            </w:ins>
          </w:p>
        </w:tc>
        <w:tc>
          <w:tcPr>
            <w:tcW w:w="3688" w:type="dxa"/>
          </w:tcPr>
          <w:p w14:paraId="32F450FC" w14:textId="77777777" w:rsidR="005872B6" w:rsidRPr="007B72FF" w:rsidRDefault="005872B6" w:rsidP="005872B6">
            <w:pPr>
              <w:pStyle w:val="TableParagraph"/>
              <w:spacing w:before="3"/>
              <w:rPr>
                <w:ins w:id="768" w:author="Author"/>
              </w:rPr>
            </w:pPr>
            <w:ins w:id="769" w:author="Author">
              <w:r w:rsidRPr="007B72FF">
                <w:t>Information on the significance of evaluating their work and its impact on career progression are available to the  judges on the website of the High Judicial Council and the courts.</w:t>
              </w:r>
            </w:ins>
          </w:p>
          <w:p w14:paraId="61D3B3C1" w14:textId="77777777" w:rsidR="005872B6" w:rsidRPr="002F2CB8" w:rsidRDefault="005872B6" w:rsidP="00E031CA">
            <w:pPr>
              <w:pStyle w:val="TableParagraph"/>
              <w:spacing w:before="3"/>
              <w:rPr>
                <w:ins w:id="770" w:author="Author"/>
              </w:rPr>
            </w:pPr>
          </w:p>
        </w:tc>
      </w:tr>
      <w:tr w:rsidR="005872B6" w:rsidRPr="002F2CB8" w14:paraId="5059A6DC" w14:textId="77777777" w:rsidTr="0004131F">
        <w:trPr>
          <w:gridAfter w:val="1"/>
          <w:wAfter w:w="11" w:type="dxa"/>
          <w:trHeight w:val="2560"/>
          <w:ins w:id="771" w:author="Author"/>
        </w:trPr>
        <w:tc>
          <w:tcPr>
            <w:tcW w:w="965" w:type="dxa"/>
          </w:tcPr>
          <w:p w14:paraId="5547EF4F" w14:textId="77777777" w:rsidR="005872B6" w:rsidRPr="002F2CB8" w:rsidRDefault="005872B6" w:rsidP="00E031CA">
            <w:pPr>
              <w:pStyle w:val="TableParagraph"/>
              <w:spacing w:before="7"/>
              <w:rPr>
                <w:ins w:id="772" w:author="Author"/>
              </w:rPr>
            </w:pPr>
            <w:ins w:id="773" w:author="Author">
              <w:r w:rsidRPr="002F2CB8">
                <w:t>1.1.2.6.</w:t>
              </w:r>
            </w:ins>
          </w:p>
        </w:tc>
        <w:tc>
          <w:tcPr>
            <w:tcW w:w="3823" w:type="dxa"/>
          </w:tcPr>
          <w:p w14:paraId="43B497C5" w14:textId="77777777" w:rsidR="005872B6" w:rsidRPr="002F2CB8" w:rsidRDefault="005872B6" w:rsidP="00E031CA">
            <w:pPr>
              <w:pStyle w:val="TableParagraph"/>
              <w:spacing w:before="3"/>
              <w:rPr>
                <w:ins w:id="774" w:author="Author"/>
              </w:rPr>
            </w:pPr>
            <w:ins w:id="775" w:author="Author">
              <w:r w:rsidRPr="002F2CB8">
                <w:t>The State Prosecutorial Council is</w:t>
              </w:r>
              <w:r w:rsidRPr="002F2CB8">
                <w:rPr>
                  <w:spacing w:val="-35"/>
                </w:rPr>
                <w:t xml:space="preserve"> </w:t>
              </w:r>
              <w:r w:rsidRPr="002F2CB8">
                <w:t>publishing detailed information on its website and by forwarding</w:t>
              </w:r>
              <w:r w:rsidRPr="002F2CB8">
                <w:rPr>
                  <w:spacing w:val="-12"/>
                </w:rPr>
                <w:t xml:space="preserve"> </w:t>
              </w:r>
              <w:r w:rsidRPr="002F2CB8">
                <w:t>it</w:t>
              </w:r>
              <w:r w:rsidRPr="002F2CB8">
                <w:rPr>
                  <w:spacing w:val="-11"/>
                </w:rPr>
                <w:t xml:space="preserve"> </w:t>
              </w:r>
              <w:r w:rsidRPr="002F2CB8">
                <w:t>to</w:t>
              </w:r>
              <w:r w:rsidRPr="002F2CB8">
                <w:rPr>
                  <w:spacing w:val="-9"/>
                </w:rPr>
                <w:t xml:space="preserve"> </w:t>
              </w:r>
              <w:r w:rsidRPr="002F2CB8">
                <w:t>all</w:t>
              </w:r>
              <w:r w:rsidRPr="002F2CB8">
                <w:rPr>
                  <w:spacing w:val="-10"/>
                </w:rPr>
                <w:t xml:space="preserve"> </w:t>
              </w:r>
              <w:r w:rsidRPr="002F2CB8">
                <w:t>public</w:t>
              </w:r>
              <w:r w:rsidRPr="002F2CB8">
                <w:rPr>
                  <w:spacing w:val="-10"/>
                </w:rPr>
                <w:t xml:space="preserve"> </w:t>
              </w:r>
              <w:r w:rsidRPr="002F2CB8">
                <w:t>prosecutors’</w:t>
              </w:r>
              <w:r w:rsidRPr="002F2CB8">
                <w:rPr>
                  <w:spacing w:val="-11"/>
                </w:rPr>
                <w:t xml:space="preserve"> </w:t>
              </w:r>
              <w:r w:rsidRPr="002F2CB8">
                <w:t>offices, promotes</w:t>
              </w:r>
              <w:r w:rsidRPr="002F2CB8">
                <w:rPr>
                  <w:spacing w:val="-8"/>
                </w:rPr>
                <w:t xml:space="preserve"> </w:t>
              </w:r>
              <w:r w:rsidRPr="002F2CB8">
                <w:t>the</w:t>
              </w:r>
              <w:r w:rsidRPr="002F2CB8">
                <w:rPr>
                  <w:spacing w:val="-7"/>
                </w:rPr>
                <w:t xml:space="preserve"> </w:t>
              </w:r>
              <w:r w:rsidRPr="002F2CB8">
                <w:t>importance of evaluation of the work of public prosecutors and deputy public prosecutors and its impact on career</w:t>
              </w:r>
              <w:r w:rsidRPr="002F2CB8">
                <w:rPr>
                  <w:spacing w:val="-5"/>
                </w:rPr>
                <w:t xml:space="preserve"> </w:t>
              </w:r>
              <w:r w:rsidRPr="002F2CB8">
                <w:t>development.</w:t>
              </w:r>
            </w:ins>
          </w:p>
        </w:tc>
        <w:tc>
          <w:tcPr>
            <w:tcW w:w="1844" w:type="dxa"/>
          </w:tcPr>
          <w:p w14:paraId="022F33E4" w14:textId="77777777" w:rsidR="005872B6" w:rsidRPr="002F2CB8" w:rsidRDefault="005872B6" w:rsidP="00E031CA">
            <w:pPr>
              <w:pStyle w:val="TableParagraph"/>
              <w:spacing w:before="3"/>
              <w:rPr>
                <w:ins w:id="776" w:author="Author"/>
              </w:rPr>
            </w:pPr>
            <w:ins w:id="777" w:author="Author">
              <w:r w:rsidRPr="002F2CB8">
                <w:t>State Prosecutorial Council</w:t>
              </w:r>
            </w:ins>
          </w:p>
        </w:tc>
        <w:tc>
          <w:tcPr>
            <w:tcW w:w="2298" w:type="dxa"/>
          </w:tcPr>
          <w:p w14:paraId="67E664B4" w14:textId="77777777" w:rsidR="005872B6" w:rsidRPr="002F2CB8" w:rsidRDefault="005872B6" w:rsidP="005872B6">
            <w:pPr>
              <w:pStyle w:val="TableParagraph"/>
              <w:spacing w:before="3"/>
              <w:rPr>
                <w:ins w:id="778" w:author="Author"/>
              </w:rPr>
            </w:pPr>
            <w:ins w:id="779" w:author="Author">
              <w:r w:rsidRPr="002F2CB8">
                <w:t>Continuously, commencing from</w:t>
              </w:r>
            </w:ins>
          </w:p>
          <w:p w14:paraId="0CB2340C" w14:textId="77777777" w:rsidR="005872B6" w:rsidRPr="002F2CB8" w:rsidDel="00532E36" w:rsidRDefault="005872B6" w:rsidP="00E031CA">
            <w:pPr>
              <w:pStyle w:val="TableParagraph"/>
              <w:spacing w:before="3"/>
              <w:rPr>
                <w:ins w:id="780" w:author="Author"/>
              </w:rPr>
            </w:pPr>
            <w:ins w:id="781" w:author="Author">
              <w:r w:rsidRPr="002F2CB8">
                <w:t>III quarter 2021</w:t>
              </w:r>
            </w:ins>
          </w:p>
        </w:tc>
        <w:tc>
          <w:tcPr>
            <w:tcW w:w="2836" w:type="dxa"/>
          </w:tcPr>
          <w:p w14:paraId="2B8374FF" w14:textId="77777777" w:rsidR="005872B6" w:rsidRPr="002F2CB8" w:rsidDel="00532E36" w:rsidRDefault="005872B6" w:rsidP="00E031CA">
            <w:pPr>
              <w:pStyle w:val="TableParagraph"/>
              <w:rPr>
                <w:ins w:id="782" w:author="Author"/>
              </w:rPr>
            </w:pPr>
            <w:ins w:id="783" w:author="Author">
              <w:r w:rsidRPr="002F2CB8">
                <w:t>Budget of the Republic of Serbia</w:t>
              </w:r>
            </w:ins>
          </w:p>
        </w:tc>
        <w:tc>
          <w:tcPr>
            <w:tcW w:w="3688" w:type="dxa"/>
          </w:tcPr>
          <w:p w14:paraId="6D2C1CCC" w14:textId="77777777" w:rsidR="005872B6" w:rsidRPr="002F2CB8" w:rsidRDefault="005872B6" w:rsidP="00E031CA">
            <w:pPr>
              <w:pStyle w:val="TableParagraph"/>
              <w:spacing w:before="3"/>
              <w:rPr>
                <w:ins w:id="784" w:author="Author"/>
              </w:rPr>
            </w:pPr>
            <w:ins w:id="785" w:author="Author">
              <w:r w:rsidRPr="002F2CB8">
                <w:t>Information on the significance of evaluating their work and its impact on career progression are available to the holders of the public prosecutor's office on the website of the</w:t>
              </w:r>
              <w:r>
                <w:t xml:space="preserve"> </w:t>
              </w:r>
              <w:r w:rsidRPr="002F2CB8">
                <w:t>State Prosecutorial Council</w:t>
              </w:r>
              <w:r>
                <w:t xml:space="preserve"> and</w:t>
              </w:r>
              <w:r w:rsidRPr="002F2CB8">
                <w:t xml:space="preserve">  Public Prosecutor's Offices</w:t>
              </w:r>
            </w:ins>
          </w:p>
        </w:tc>
      </w:tr>
      <w:tr w:rsidR="005872B6" w:rsidRPr="002F2CB8" w14:paraId="569E38D2" w14:textId="77777777" w:rsidTr="0004131F">
        <w:trPr>
          <w:gridAfter w:val="1"/>
          <w:wAfter w:w="11" w:type="dxa"/>
          <w:trHeight w:val="2560"/>
        </w:trPr>
        <w:tc>
          <w:tcPr>
            <w:tcW w:w="965" w:type="dxa"/>
          </w:tcPr>
          <w:p w14:paraId="1A631D5E" w14:textId="77777777" w:rsidR="005872B6" w:rsidRPr="002F2CB8" w:rsidRDefault="005872B6" w:rsidP="00E031CA">
            <w:pPr>
              <w:pStyle w:val="TableParagraph"/>
              <w:spacing w:before="7"/>
            </w:pPr>
            <w:commentRangeStart w:id="786"/>
          </w:p>
          <w:p w14:paraId="676A51A6" w14:textId="77777777" w:rsidR="005872B6" w:rsidRPr="002F2CB8" w:rsidRDefault="005872B6" w:rsidP="00E031CA">
            <w:pPr>
              <w:pStyle w:val="TableParagraph"/>
              <w:spacing w:before="1"/>
              <w:ind w:left="107"/>
              <w:rPr>
                <w:b/>
              </w:rPr>
            </w:pPr>
            <w:r w:rsidRPr="002F2CB8">
              <w:rPr>
                <w:b/>
              </w:rPr>
              <w:t>1.1.</w:t>
            </w:r>
            <w:ins w:id="787" w:author="Author">
              <w:r w:rsidRPr="002F2CB8">
                <w:rPr>
                  <w:b/>
                </w:rPr>
                <w:t>2.7.</w:t>
              </w:r>
            </w:ins>
            <w:del w:id="788" w:author="Author">
              <w:r w:rsidRPr="002F2CB8" w:rsidDel="00532E36">
                <w:rPr>
                  <w:b/>
                </w:rPr>
                <w:delText>3</w:delText>
              </w:r>
              <w:r w:rsidRPr="002F2CB8" w:rsidDel="00A62C39">
                <w:rPr>
                  <w:b/>
                </w:rPr>
                <w:delText>.</w:delText>
              </w:r>
              <w:r w:rsidRPr="002F2CB8" w:rsidDel="00532E36">
                <w:rPr>
                  <w:b/>
                </w:rPr>
                <w:delText>4</w:delText>
              </w:r>
              <w:r w:rsidRPr="002F2CB8" w:rsidDel="00335F30">
                <w:rPr>
                  <w:b/>
                </w:rPr>
                <w:delText>.</w:delText>
              </w:r>
            </w:del>
            <w:commentRangeEnd w:id="786"/>
            <w:r w:rsidRPr="002F2CB8">
              <w:rPr>
                <w:rStyle w:val="CommentReference"/>
                <w:sz w:val="22"/>
                <w:szCs w:val="22"/>
              </w:rPr>
              <w:commentReference w:id="786"/>
            </w:r>
          </w:p>
        </w:tc>
        <w:tc>
          <w:tcPr>
            <w:tcW w:w="3823" w:type="dxa"/>
          </w:tcPr>
          <w:p w14:paraId="74CB377A" w14:textId="77777777" w:rsidR="005872B6" w:rsidRPr="002F2CB8" w:rsidRDefault="005872B6" w:rsidP="00E031CA">
            <w:pPr>
              <w:pStyle w:val="TableParagraph"/>
              <w:spacing w:before="3"/>
            </w:pPr>
          </w:p>
          <w:p w14:paraId="331C2BEC" w14:textId="77777777" w:rsidR="005872B6" w:rsidRPr="002F2CB8" w:rsidRDefault="005872B6" w:rsidP="00E031CA">
            <w:pPr>
              <w:pStyle w:val="TableParagraph"/>
              <w:ind w:left="108" w:right="96"/>
            </w:pPr>
            <w:r w:rsidRPr="002F2CB8">
              <w:t>The High Judicial Council</w:t>
            </w:r>
            <w:ins w:id="789" w:author="Author">
              <w:r w:rsidRPr="002F2CB8">
                <w:t>, within the scope of its competence,</w:t>
              </w:r>
            </w:ins>
            <w:r w:rsidRPr="002F2CB8">
              <w:t xml:space="preserve"> monitors the </w:t>
            </w:r>
            <w:ins w:id="790" w:author="Author">
              <w:r w:rsidRPr="002F2CB8">
                <w:t xml:space="preserve">effects </w:t>
              </w:r>
            </w:ins>
            <w:del w:id="791" w:author="Author">
              <w:r w:rsidRPr="002F2CB8" w:rsidDel="00532E36">
                <w:delText>results</w:delText>
              </w:r>
              <w:r w:rsidRPr="002F2CB8" w:rsidDel="00532E36">
                <w:rPr>
                  <w:spacing w:val="-14"/>
                </w:rPr>
                <w:delText xml:space="preserve"> </w:delText>
              </w:r>
            </w:del>
            <w:r w:rsidRPr="002F2CB8">
              <w:t>of</w:t>
            </w:r>
            <w:r w:rsidRPr="002F2CB8">
              <w:rPr>
                <w:spacing w:val="-15"/>
              </w:rPr>
              <w:t xml:space="preserve"> </w:t>
            </w:r>
            <w:ins w:id="792" w:author="Author">
              <w:r w:rsidRPr="002F2CB8">
                <w:rPr>
                  <w:spacing w:val="-15"/>
                </w:rPr>
                <w:t xml:space="preserve">the </w:t>
              </w:r>
            </w:ins>
            <w:r w:rsidRPr="002F2CB8">
              <w:t>implementation</w:t>
            </w:r>
            <w:r w:rsidRPr="002F2CB8">
              <w:rPr>
                <w:spacing w:val="-14"/>
              </w:rPr>
              <w:t xml:space="preserve"> </w:t>
            </w:r>
            <w:r w:rsidRPr="002F2CB8">
              <w:t>of</w:t>
            </w:r>
            <w:r w:rsidRPr="002F2CB8">
              <w:rPr>
                <w:spacing w:val="-15"/>
              </w:rPr>
              <w:t xml:space="preserve"> </w:t>
            </w:r>
            <w:r w:rsidRPr="002F2CB8">
              <w:t>judicial</w:t>
            </w:r>
            <w:r w:rsidRPr="002F2CB8">
              <w:rPr>
                <w:spacing w:val="-13"/>
              </w:rPr>
              <w:t xml:space="preserve"> </w:t>
            </w:r>
            <w:r w:rsidRPr="002F2CB8">
              <w:t>laws</w:t>
            </w:r>
            <w:r w:rsidRPr="002F2CB8">
              <w:rPr>
                <w:spacing w:val="-11"/>
              </w:rPr>
              <w:t xml:space="preserve"> </w:t>
            </w:r>
            <w:r w:rsidRPr="002F2CB8">
              <w:t xml:space="preserve">that are currently </w:t>
            </w:r>
            <w:del w:id="793" w:author="Author">
              <w:r w:rsidRPr="002F2CB8" w:rsidDel="00532E36">
                <w:delText xml:space="preserve">on </w:delText>
              </w:r>
            </w:del>
            <w:ins w:id="794" w:author="Author">
              <w:r w:rsidRPr="002F2CB8">
                <w:t xml:space="preserve">in </w:t>
              </w:r>
            </w:ins>
            <w:r w:rsidRPr="002F2CB8">
              <w:t xml:space="preserve">the force as well as future judicial laws that </w:t>
            </w:r>
            <w:del w:id="795" w:author="Author">
              <w:r w:rsidRPr="002F2CB8" w:rsidDel="00532E36">
                <w:delText xml:space="preserve">is </w:delText>
              </w:r>
            </w:del>
            <w:ins w:id="796" w:author="Author">
              <w:r w:rsidRPr="002F2CB8">
                <w:t xml:space="preserve">are </w:t>
              </w:r>
            </w:ins>
            <w:r w:rsidRPr="002F2CB8">
              <w:t>going to be adopted after constitutional</w:t>
            </w:r>
            <w:r w:rsidRPr="002F2CB8">
              <w:rPr>
                <w:spacing w:val="-1"/>
              </w:rPr>
              <w:t xml:space="preserve"> </w:t>
            </w:r>
            <w:r w:rsidRPr="002F2CB8">
              <w:t>changes.</w:t>
            </w:r>
          </w:p>
        </w:tc>
        <w:tc>
          <w:tcPr>
            <w:tcW w:w="1844" w:type="dxa"/>
          </w:tcPr>
          <w:p w14:paraId="5ACDC616" w14:textId="77777777" w:rsidR="005872B6" w:rsidRPr="002F2CB8" w:rsidRDefault="005872B6" w:rsidP="00E031CA">
            <w:pPr>
              <w:pStyle w:val="TableParagraph"/>
              <w:spacing w:before="3"/>
            </w:pPr>
          </w:p>
          <w:p w14:paraId="23353387" w14:textId="77777777" w:rsidR="005872B6" w:rsidRPr="002F2CB8" w:rsidRDefault="005872B6" w:rsidP="00A27D3B">
            <w:pPr>
              <w:pStyle w:val="TableParagraph"/>
              <w:ind w:left="108" w:right="97"/>
            </w:pPr>
            <w:r w:rsidRPr="002F2CB8">
              <w:t>-High</w:t>
            </w:r>
            <w:r w:rsidRPr="002F2CB8">
              <w:tab/>
              <w:t>Judicial Council</w:t>
            </w:r>
          </w:p>
        </w:tc>
        <w:tc>
          <w:tcPr>
            <w:tcW w:w="2298" w:type="dxa"/>
          </w:tcPr>
          <w:p w14:paraId="4B068D58" w14:textId="77777777" w:rsidR="005872B6" w:rsidRPr="002F2CB8" w:rsidDel="00532E36" w:rsidRDefault="005872B6" w:rsidP="00E031CA">
            <w:pPr>
              <w:pStyle w:val="TableParagraph"/>
              <w:spacing w:before="3"/>
              <w:rPr>
                <w:del w:id="797" w:author="Author"/>
              </w:rPr>
            </w:pPr>
          </w:p>
          <w:p w14:paraId="556957DD" w14:textId="77777777" w:rsidR="005872B6" w:rsidRPr="002F2CB8" w:rsidRDefault="005872B6" w:rsidP="00E031CA">
            <w:pPr>
              <w:pStyle w:val="TableParagraph"/>
              <w:ind w:left="150" w:right="138"/>
            </w:pPr>
            <w:r w:rsidRPr="002F2CB8">
              <w:t>Continuously</w:t>
            </w:r>
            <w:del w:id="798" w:author="Author">
              <w:r w:rsidRPr="002F2CB8" w:rsidDel="00532E36">
                <w:delText>, commencing from II quarter of 2015.</w:delText>
              </w:r>
            </w:del>
          </w:p>
        </w:tc>
        <w:tc>
          <w:tcPr>
            <w:tcW w:w="2836" w:type="dxa"/>
          </w:tcPr>
          <w:p w14:paraId="455C8C88" w14:textId="77777777" w:rsidR="005872B6" w:rsidRPr="002F2CB8" w:rsidDel="00532E36" w:rsidRDefault="005872B6" w:rsidP="00E031CA">
            <w:pPr>
              <w:pStyle w:val="TableParagraph"/>
              <w:rPr>
                <w:del w:id="799" w:author="Author"/>
              </w:rPr>
            </w:pPr>
          </w:p>
          <w:p w14:paraId="0A880FAE" w14:textId="77777777" w:rsidR="005872B6" w:rsidRPr="002F2CB8" w:rsidDel="00374169" w:rsidRDefault="005872B6" w:rsidP="00E031CA">
            <w:pPr>
              <w:pStyle w:val="TableParagraph"/>
              <w:spacing w:line="235" w:lineRule="auto"/>
              <w:ind w:left="759" w:right="315" w:hanging="430"/>
              <w:rPr>
                <w:del w:id="800" w:author="Author"/>
                <w:lang w:val="sr-Cyrl-RS"/>
              </w:rPr>
            </w:pPr>
            <w:r w:rsidRPr="002F2CB8">
              <w:rPr>
                <w:b/>
              </w:rPr>
              <w:t>Budget of the Republic of Serbia</w:t>
            </w:r>
            <w:del w:id="801" w:author="Author">
              <w:r w:rsidRPr="002F2CB8" w:rsidDel="00532E36">
                <w:delText>-30.878 €</w:delText>
              </w:r>
            </w:del>
          </w:p>
          <w:p w14:paraId="20CE4A9F" w14:textId="77777777" w:rsidR="005872B6" w:rsidRPr="002F2CB8" w:rsidRDefault="005872B6" w:rsidP="00E031CA">
            <w:pPr>
              <w:pStyle w:val="TableParagraph"/>
              <w:spacing w:line="235" w:lineRule="auto"/>
              <w:ind w:left="759" w:right="315" w:hanging="430"/>
              <w:rPr>
                <w:ins w:id="802" w:author="Author"/>
                <w:lang w:val="sr-Cyrl-RS"/>
              </w:rPr>
            </w:pPr>
          </w:p>
          <w:p w14:paraId="25118962" w14:textId="77777777" w:rsidR="005872B6" w:rsidRPr="002F2CB8" w:rsidRDefault="005872B6" w:rsidP="00E031CA">
            <w:pPr>
              <w:pStyle w:val="TableParagraph"/>
              <w:spacing w:line="235" w:lineRule="auto"/>
              <w:ind w:left="759" w:right="315" w:hanging="430"/>
              <w:rPr>
                <w:ins w:id="803" w:author="Author"/>
                <w:lang w:val="sr-Cyrl-RS"/>
              </w:rPr>
            </w:pPr>
            <w:ins w:id="804" w:author="Author">
              <w:r w:rsidRPr="002F2CB8">
                <w:t>IPA 2016 Project “Support  to the HJC”</w:t>
              </w:r>
            </w:ins>
          </w:p>
          <w:p w14:paraId="2CD0435A" w14:textId="77777777" w:rsidR="005872B6" w:rsidRPr="002F2CB8" w:rsidDel="00532E36" w:rsidRDefault="005872B6" w:rsidP="00E031CA">
            <w:pPr>
              <w:pStyle w:val="TableParagraph"/>
              <w:rPr>
                <w:del w:id="805" w:author="Author"/>
              </w:rPr>
            </w:pPr>
          </w:p>
          <w:p w14:paraId="4CB4A9DD" w14:textId="77777777" w:rsidR="005872B6" w:rsidRPr="002F2CB8" w:rsidDel="00532E36" w:rsidRDefault="005872B6" w:rsidP="00E031CA">
            <w:pPr>
              <w:pStyle w:val="TableParagraph"/>
              <w:rPr>
                <w:del w:id="806" w:author="Author"/>
              </w:rPr>
            </w:pPr>
          </w:p>
          <w:p w14:paraId="49E558C7" w14:textId="77777777" w:rsidR="005872B6" w:rsidRPr="002F2CB8" w:rsidDel="00532E36" w:rsidRDefault="005872B6" w:rsidP="00E031CA">
            <w:pPr>
              <w:pStyle w:val="TableParagraph"/>
              <w:spacing w:before="10"/>
              <w:rPr>
                <w:del w:id="807" w:author="Author"/>
              </w:rPr>
            </w:pPr>
          </w:p>
          <w:p w14:paraId="7E8BADCB" w14:textId="77777777" w:rsidR="005872B6" w:rsidRPr="002F2CB8" w:rsidRDefault="005872B6" w:rsidP="00E031CA">
            <w:pPr>
              <w:pStyle w:val="TableParagraph"/>
              <w:ind w:left="303"/>
            </w:pPr>
            <w:del w:id="808" w:author="Author">
              <w:r w:rsidRPr="002F2CB8" w:rsidDel="00532E36">
                <w:delText>2015-2018- 7.719€ per year</w:delText>
              </w:r>
            </w:del>
          </w:p>
        </w:tc>
        <w:tc>
          <w:tcPr>
            <w:tcW w:w="3688" w:type="dxa"/>
          </w:tcPr>
          <w:p w14:paraId="4F974D57" w14:textId="77777777" w:rsidR="005872B6" w:rsidRPr="002F2CB8" w:rsidRDefault="005872B6" w:rsidP="00E031CA">
            <w:pPr>
              <w:pStyle w:val="TableParagraph"/>
              <w:spacing w:before="3"/>
            </w:pPr>
          </w:p>
          <w:p w14:paraId="7A7EE189" w14:textId="77777777" w:rsidR="005872B6" w:rsidRPr="002F2CB8" w:rsidRDefault="005872B6" w:rsidP="00E031CA">
            <w:pPr>
              <w:pStyle w:val="TableParagraph"/>
              <w:ind w:left="113" w:right="92"/>
            </w:pPr>
            <w:r w:rsidRPr="002F2CB8">
              <w:t xml:space="preserve">-The High Judicial Council efficiently and continuously monitors the </w:t>
            </w:r>
            <w:del w:id="809" w:author="Author">
              <w:r w:rsidRPr="002F2CB8" w:rsidDel="00532E36">
                <w:delText xml:space="preserve">results </w:delText>
              </w:r>
            </w:del>
            <w:ins w:id="810" w:author="Author">
              <w:r w:rsidRPr="002F2CB8">
                <w:t xml:space="preserve">effects </w:t>
              </w:r>
            </w:ins>
            <w:r w:rsidRPr="002F2CB8">
              <w:t>of implementation of judicial laws;</w:t>
            </w:r>
          </w:p>
          <w:p w14:paraId="709F4A4A" w14:textId="77777777" w:rsidR="005872B6" w:rsidRPr="002F2CB8" w:rsidRDefault="005872B6" w:rsidP="00E031CA">
            <w:pPr>
              <w:pStyle w:val="TableParagraph"/>
              <w:spacing w:before="11"/>
            </w:pPr>
          </w:p>
          <w:p w14:paraId="29F1ED19" w14:textId="77777777" w:rsidR="005872B6" w:rsidRPr="002F2CB8" w:rsidRDefault="005872B6" w:rsidP="00E031CA">
            <w:pPr>
              <w:pStyle w:val="TableParagraph"/>
              <w:ind w:left="113" w:right="93"/>
            </w:pPr>
            <w:r w:rsidRPr="002F2CB8">
              <w:t>-Number of analyses which were conducted by High Judicial Council:</w:t>
            </w:r>
          </w:p>
          <w:p w14:paraId="4121A76E" w14:textId="77777777" w:rsidR="005872B6" w:rsidRPr="002F2CB8" w:rsidRDefault="005872B6" w:rsidP="00E031CA">
            <w:pPr>
              <w:pStyle w:val="TableParagraph"/>
            </w:pPr>
          </w:p>
          <w:p w14:paraId="43210E83" w14:textId="77777777" w:rsidR="005872B6" w:rsidRPr="002F2CB8" w:rsidRDefault="005872B6" w:rsidP="00E031CA">
            <w:pPr>
              <w:pStyle w:val="TableParagraph"/>
              <w:ind w:left="113" w:right="94"/>
            </w:pPr>
            <w:r w:rsidRPr="002F2CB8">
              <w:t>-Number of initia</w:t>
            </w:r>
            <w:ins w:id="811" w:author="Author">
              <w:r w:rsidRPr="002F2CB8">
                <w:t>ti</w:t>
              </w:r>
            </w:ins>
            <w:r w:rsidRPr="002F2CB8">
              <w:t>ves submitted to competent ministry for law amendments</w:t>
            </w:r>
          </w:p>
          <w:p w14:paraId="6636927A" w14:textId="77777777" w:rsidR="005872B6" w:rsidRPr="002F2CB8" w:rsidRDefault="005872B6" w:rsidP="00E031CA">
            <w:pPr>
              <w:pStyle w:val="TableParagraph"/>
              <w:spacing w:line="215" w:lineRule="exact"/>
              <w:ind w:left="113"/>
            </w:pPr>
            <w:r w:rsidRPr="002F2CB8">
              <w:t>and supplements.</w:t>
            </w:r>
          </w:p>
        </w:tc>
      </w:tr>
      <w:tr w:rsidR="004B1A62" w:rsidRPr="002F2CB8" w14:paraId="616100F3" w14:textId="77777777" w:rsidTr="0021469A">
        <w:trPr>
          <w:gridAfter w:val="1"/>
          <w:wAfter w:w="11" w:type="dxa"/>
          <w:trHeight w:val="6577"/>
        </w:trPr>
        <w:tc>
          <w:tcPr>
            <w:tcW w:w="965" w:type="dxa"/>
          </w:tcPr>
          <w:p w14:paraId="0EF6BCB7" w14:textId="77777777" w:rsidR="004B1A62" w:rsidRPr="002F2CB8" w:rsidDel="00532E36" w:rsidRDefault="004B1A62" w:rsidP="00E031CA">
            <w:pPr>
              <w:pStyle w:val="TableParagraph"/>
              <w:spacing w:before="7"/>
              <w:rPr>
                <w:del w:id="812" w:author="Author"/>
              </w:rPr>
            </w:pPr>
          </w:p>
          <w:p w14:paraId="2AB26597" w14:textId="77777777" w:rsidR="004B1A62" w:rsidRPr="002F2CB8" w:rsidRDefault="004B1A62" w:rsidP="00E031CA">
            <w:pPr>
              <w:pStyle w:val="TableParagraph"/>
              <w:spacing w:before="1"/>
              <w:ind w:left="107"/>
              <w:rPr>
                <w:b/>
              </w:rPr>
            </w:pPr>
            <w:del w:id="813" w:author="Author">
              <w:r w:rsidRPr="002F2CB8" w:rsidDel="00532E36">
                <w:rPr>
                  <w:b/>
                </w:rPr>
                <w:delText>1.1.3.5.</w:delText>
              </w:r>
            </w:del>
          </w:p>
        </w:tc>
        <w:tc>
          <w:tcPr>
            <w:tcW w:w="3823" w:type="dxa"/>
          </w:tcPr>
          <w:p w14:paraId="18F012AC" w14:textId="77777777" w:rsidR="004B1A62" w:rsidRPr="002F2CB8" w:rsidRDefault="004B1A62" w:rsidP="004B1A62">
            <w:pPr>
              <w:pStyle w:val="TableParagraph"/>
              <w:ind w:right="98"/>
            </w:pPr>
            <w:del w:id="814" w:author="Author">
              <w:r w:rsidRPr="002F2CB8" w:rsidDel="00532E36">
                <w:delText>Council makes decisions on election, promotion and dismissal of holders of public prosecution offices, according to the new criteria from:</w:delText>
              </w:r>
            </w:del>
          </w:p>
          <w:p w14:paraId="4D090888" w14:textId="77777777" w:rsidR="004B1A62" w:rsidRDefault="004B1A62" w:rsidP="0004131F">
            <w:pPr>
              <w:pStyle w:val="TableParagraph"/>
              <w:ind w:left="828" w:right="96" w:hanging="360"/>
            </w:pPr>
            <w:del w:id="815" w:author="Author">
              <w:r w:rsidRPr="002F2CB8" w:rsidDel="00532E36">
                <w:delText>a) Rules on criteria and standards for evaluation of qualification, competence and worthiness for proposing and selection of candidates to public prosecutor’s office (the rules for election);</w:delText>
              </w:r>
            </w:del>
            <w:r w:rsidRPr="002F2CB8" w:rsidDel="00532E36">
              <w:t xml:space="preserve"> </w:t>
            </w:r>
          </w:p>
          <w:p w14:paraId="6E991E26" w14:textId="77777777" w:rsidR="004B1A62" w:rsidRPr="002F2CB8" w:rsidDel="00532E36" w:rsidRDefault="004B1A62" w:rsidP="004B1A62">
            <w:pPr>
              <w:pStyle w:val="TableParagraph"/>
              <w:ind w:left="828" w:right="96" w:hanging="360"/>
              <w:rPr>
                <w:del w:id="816" w:author="Author"/>
              </w:rPr>
            </w:pPr>
            <w:del w:id="817" w:author="Author">
              <w:r w:rsidRPr="002F2CB8" w:rsidDel="00532E36">
                <w:delText>b) Rules on criteria, standards and procedures for evaluation of public prosecutors and deputy public prosecutors (appraisal rules)</w:delText>
              </w:r>
            </w:del>
            <w:r>
              <w:t xml:space="preserve"> </w:t>
            </w:r>
            <w:del w:id="818" w:author="Author">
              <w:r w:rsidRPr="002F2CB8" w:rsidDel="00532E36">
                <w:delText>as an interim approach until amending the Constitution and alignment of by- laws to new Constitutional provisions.</w:delText>
              </w:r>
            </w:del>
          </w:p>
          <w:p w14:paraId="0326825B" w14:textId="77777777" w:rsidR="004B1A62" w:rsidRPr="002F2CB8" w:rsidRDefault="004B1A62" w:rsidP="004B1A62">
            <w:pPr>
              <w:pStyle w:val="TableParagraph"/>
              <w:ind w:right="96"/>
            </w:pPr>
            <w:del w:id="819" w:author="Author">
              <w:r w:rsidRPr="002F2CB8" w:rsidDel="00DD416C">
                <w:delText>The  is</w:delText>
              </w:r>
              <w:r w:rsidRPr="002F2CB8" w:rsidDel="00DD416C">
                <w:rPr>
                  <w:spacing w:val="-35"/>
                </w:rPr>
                <w:delText xml:space="preserve"> </w:delText>
              </w:r>
              <w:r w:rsidRPr="002F2CB8" w:rsidDel="00DD416C">
                <w:delText>publishing detailed information on its website and by forwarding</w:delText>
              </w:r>
              <w:r w:rsidRPr="002F2CB8" w:rsidDel="00DD416C">
                <w:rPr>
                  <w:spacing w:val="-12"/>
                </w:rPr>
                <w:delText xml:space="preserve"> </w:delText>
              </w:r>
              <w:r w:rsidRPr="002F2CB8" w:rsidDel="00DD416C">
                <w:delText>it</w:delText>
              </w:r>
              <w:r w:rsidRPr="002F2CB8" w:rsidDel="00DD416C">
                <w:rPr>
                  <w:spacing w:val="-11"/>
                </w:rPr>
                <w:delText xml:space="preserve"> </w:delText>
              </w:r>
              <w:r w:rsidRPr="002F2CB8" w:rsidDel="00DD416C">
                <w:delText>to</w:delText>
              </w:r>
              <w:r w:rsidRPr="002F2CB8" w:rsidDel="00DD416C">
                <w:rPr>
                  <w:spacing w:val="-9"/>
                </w:rPr>
                <w:delText xml:space="preserve"> </w:delText>
              </w:r>
              <w:r w:rsidRPr="002F2CB8" w:rsidDel="00DD416C">
                <w:delText>all</w:delText>
              </w:r>
              <w:r w:rsidRPr="002F2CB8" w:rsidDel="00DD416C">
                <w:rPr>
                  <w:spacing w:val="-10"/>
                </w:rPr>
                <w:delText xml:space="preserve"> </w:delText>
              </w:r>
              <w:r w:rsidRPr="002F2CB8" w:rsidDel="00DD416C">
                <w:delText>public</w:delText>
              </w:r>
              <w:r w:rsidRPr="002F2CB8" w:rsidDel="00DD416C">
                <w:rPr>
                  <w:spacing w:val="-10"/>
                </w:rPr>
                <w:delText xml:space="preserve"> </w:delText>
              </w:r>
              <w:r w:rsidRPr="002F2CB8" w:rsidDel="00DD416C">
                <w:delText>prosecutor's</w:delText>
              </w:r>
              <w:r w:rsidRPr="002F2CB8" w:rsidDel="00DD416C">
                <w:rPr>
                  <w:spacing w:val="-11"/>
                </w:rPr>
                <w:delText xml:space="preserve"> </w:delText>
              </w:r>
              <w:r w:rsidRPr="002F2CB8" w:rsidDel="00DD416C">
                <w:delText>offices takes</w:delText>
              </w:r>
              <w:r w:rsidRPr="002F2CB8" w:rsidDel="00DD416C">
                <w:rPr>
                  <w:spacing w:val="-8"/>
                </w:rPr>
                <w:delText xml:space="preserve"> </w:delText>
              </w:r>
              <w:r w:rsidRPr="002F2CB8" w:rsidDel="00DD416C">
                <w:delText>care</w:delText>
              </w:r>
              <w:r w:rsidRPr="002F2CB8" w:rsidDel="00DD416C">
                <w:rPr>
                  <w:spacing w:val="-7"/>
                </w:rPr>
                <w:delText xml:space="preserve"> </w:delText>
              </w:r>
              <w:r w:rsidRPr="002F2CB8" w:rsidDel="00DD416C">
                <w:delText>of</w:delText>
              </w:r>
              <w:r w:rsidRPr="002F2CB8" w:rsidDel="00DD416C">
                <w:rPr>
                  <w:spacing w:val="-8"/>
                </w:rPr>
                <w:delText xml:space="preserve"> </w:delText>
              </w:r>
              <w:r w:rsidRPr="002F2CB8" w:rsidDel="00DD416C">
                <w:delText>the</w:delText>
              </w:r>
              <w:r w:rsidRPr="002F2CB8" w:rsidDel="00DD416C">
                <w:rPr>
                  <w:spacing w:val="-6"/>
                </w:rPr>
                <w:delText xml:space="preserve"> </w:delText>
              </w:r>
              <w:r w:rsidRPr="002F2CB8" w:rsidDel="00DD416C">
                <w:delText>promotion</w:delText>
              </w:r>
              <w:r w:rsidRPr="002F2CB8" w:rsidDel="00DD416C">
                <w:rPr>
                  <w:spacing w:val="-9"/>
                </w:rPr>
                <w:delText xml:space="preserve"> </w:delText>
              </w:r>
              <w:r w:rsidRPr="002F2CB8" w:rsidDel="00DD416C">
                <w:delText>of</w:delText>
              </w:r>
              <w:r w:rsidRPr="002F2CB8" w:rsidDel="00DD416C">
                <w:rPr>
                  <w:spacing w:val="-8"/>
                </w:rPr>
                <w:delText xml:space="preserve"> </w:delText>
              </w:r>
              <w:r w:rsidRPr="002F2CB8" w:rsidDel="00DD416C">
                <w:delText>the</w:delText>
              </w:r>
              <w:r w:rsidRPr="002F2CB8" w:rsidDel="00DD416C">
                <w:rPr>
                  <w:spacing w:val="-7"/>
                </w:rPr>
                <w:delText xml:space="preserve"> </w:delText>
              </w:r>
              <w:r w:rsidRPr="002F2CB8" w:rsidDel="00DD416C">
                <w:delText>importance of evaluation of the work of public prosecutors and deputy public prosecutors and its impact on career</w:delText>
              </w:r>
              <w:r w:rsidRPr="002F2CB8" w:rsidDel="00DD416C">
                <w:rPr>
                  <w:spacing w:val="-5"/>
                </w:rPr>
                <w:delText xml:space="preserve"> </w:delText>
              </w:r>
              <w:r w:rsidRPr="002F2CB8" w:rsidDel="00DD416C">
                <w:delText>development.</w:delText>
              </w:r>
            </w:del>
          </w:p>
        </w:tc>
        <w:tc>
          <w:tcPr>
            <w:tcW w:w="1844" w:type="dxa"/>
          </w:tcPr>
          <w:p w14:paraId="77639BEC" w14:textId="77777777" w:rsidR="004B1A62" w:rsidRPr="002F2CB8" w:rsidDel="00532E36" w:rsidRDefault="004B1A62" w:rsidP="00E031CA">
            <w:pPr>
              <w:pStyle w:val="TableParagraph"/>
              <w:spacing w:before="3"/>
              <w:rPr>
                <w:del w:id="820" w:author="Author"/>
              </w:rPr>
            </w:pPr>
          </w:p>
          <w:p w14:paraId="436195C9" w14:textId="77777777" w:rsidR="004B1A62" w:rsidRPr="002F2CB8" w:rsidRDefault="004B1A62" w:rsidP="00E031CA">
            <w:pPr>
              <w:pStyle w:val="TableParagraph"/>
              <w:ind w:left="108" w:right="97"/>
            </w:pPr>
            <w:del w:id="821" w:author="Author">
              <w:r w:rsidRPr="002F2CB8" w:rsidDel="00532E36">
                <w:delText>-</w:delText>
              </w:r>
              <w:r w:rsidDel="004B1A62">
                <w:delText>State Prosecutorial Council</w:delText>
              </w:r>
            </w:del>
            <w:r>
              <w:t xml:space="preserve"> </w:t>
            </w:r>
          </w:p>
        </w:tc>
        <w:tc>
          <w:tcPr>
            <w:tcW w:w="2298" w:type="dxa"/>
          </w:tcPr>
          <w:p w14:paraId="11BC23E7" w14:textId="77777777" w:rsidR="004B1A62" w:rsidRPr="002F2CB8" w:rsidDel="00532E36" w:rsidRDefault="004B1A62" w:rsidP="00E031CA">
            <w:pPr>
              <w:pStyle w:val="TableParagraph"/>
              <w:spacing w:before="3"/>
              <w:rPr>
                <w:del w:id="822" w:author="Author"/>
              </w:rPr>
            </w:pPr>
          </w:p>
          <w:p w14:paraId="79BA0D43" w14:textId="77777777" w:rsidR="004B1A62" w:rsidRPr="002F2CB8" w:rsidRDefault="004B1A62" w:rsidP="00E031CA">
            <w:pPr>
              <w:pStyle w:val="TableParagraph"/>
              <w:ind w:left="508" w:right="267" w:hanging="207"/>
            </w:pPr>
            <w:del w:id="823" w:author="Author">
              <w:r w:rsidRPr="002F2CB8" w:rsidDel="00532E36">
                <w:delText>Commencing from II quarter of 2015.</w:delText>
              </w:r>
            </w:del>
          </w:p>
        </w:tc>
        <w:tc>
          <w:tcPr>
            <w:tcW w:w="2836" w:type="dxa"/>
          </w:tcPr>
          <w:p w14:paraId="719BB3F4" w14:textId="77777777" w:rsidR="004B1A62" w:rsidRPr="002F2CB8" w:rsidDel="00532E36" w:rsidRDefault="004B1A62" w:rsidP="00E031CA">
            <w:pPr>
              <w:pStyle w:val="TableParagraph"/>
              <w:spacing w:before="7"/>
              <w:rPr>
                <w:del w:id="824" w:author="Author"/>
              </w:rPr>
            </w:pPr>
          </w:p>
          <w:p w14:paraId="7D539824" w14:textId="77777777" w:rsidR="004B1A62" w:rsidRPr="002F2CB8" w:rsidDel="00374169" w:rsidRDefault="004B1A62" w:rsidP="00E031CA">
            <w:pPr>
              <w:pStyle w:val="TableParagraph"/>
              <w:spacing w:before="1"/>
              <w:ind w:left="222" w:right="207"/>
              <w:rPr>
                <w:del w:id="825" w:author="Author"/>
                <w:b/>
              </w:rPr>
            </w:pPr>
            <w:del w:id="826" w:author="Author">
              <w:r w:rsidRPr="002F2CB8" w:rsidDel="00374169">
                <w:rPr>
                  <w:b/>
                </w:rPr>
                <w:delText>Budget of the Republic of Serbia</w:delText>
              </w:r>
            </w:del>
          </w:p>
          <w:p w14:paraId="0B008AB4" w14:textId="77777777" w:rsidR="004B1A62" w:rsidRPr="002F2CB8" w:rsidDel="00532E36" w:rsidRDefault="004B1A62" w:rsidP="00E031CA">
            <w:pPr>
              <w:pStyle w:val="TableParagraph"/>
              <w:spacing w:before="5"/>
              <w:rPr>
                <w:del w:id="827" w:author="Author"/>
              </w:rPr>
            </w:pPr>
          </w:p>
          <w:p w14:paraId="2ED5C4FA" w14:textId="77777777" w:rsidR="004B1A62" w:rsidRPr="002F2CB8" w:rsidRDefault="004B1A62" w:rsidP="00E031CA">
            <w:pPr>
              <w:pStyle w:val="TableParagraph"/>
              <w:spacing w:before="1" w:line="230" w:lineRule="atLeast"/>
              <w:ind w:left="176" w:right="158"/>
            </w:pPr>
            <w:del w:id="828" w:author="Author">
              <w:r w:rsidRPr="002F2CB8" w:rsidDel="00532E36">
                <w:delText>Activity requiring insignificant costs</w:delText>
              </w:r>
            </w:del>
          </w:p>
        </w:tc>
        <w:tc>
          <w:tcPr>
            <w:tcW w:w="3688" w:type="dxa"/>
          </w:tcPr>
          <w:p w14:paraId="59F27D64" w14:textId="77777777" w:rsidR="004B1A62" w:rsidRPr="002F2CB8" w:rsidDel="00532E36" w:rsidRDefault="004B1A62" w:rsidP="00E031CA">
            <w:pPr>
              <w:pStyle w:val="TableParagraph"/>
              <w:spacing w:before="3"/>
              <w:rPr>
                <w:del w:id="829" w:author="Author"/>
              </w:rPr>
            </w:pPr>
          </w:p>
          <w:p w14:paraId="46C1459C" w14:textId="77777777" w:rsidR="004B1A62" w:rsidRPr="002F2CB8" w:rsidRDefault="004B1A62" w:rsidP="00E031CA">
            <w:pPr>
              <w:pStyle w:val="TableParagraph"/>
              <w:ind w:left="113" w:right="94"/>
            </w:pPr>
            <w:del w:id="830" w:author="Author">
              <w:r w:rsidRPr="002F2CB8" w:rsidDel="00532E36">
                <w:delText>The  decides, according to new criteria, on promotion, selection and dismissal of holders of the public prosecutor’s office.</w:delText>
              </w:r>
            </w:del>
          </w:p>
          <w:p w14:paraId="7F985B2B" w14:textId="77777777" w:rsidR="004B1A62" w:rsidRPr="002F2CB8" w:rsidDel="00532E36" w:rsidRDefault="004B1A62" w:rsidP="00E031CA">
            <w:pPr>
              <w:pStyle w:val="TableParagraph"/>
              <w:ind w:left="113" w:right="92"/>
              <w:rPr>
                <w:del w:id="831" w:author="Author"/>
              </w:rPr>
            </w:pPr>
            <w:del w:id="832" w:author="Author">
              <w:r w:rsidRPr="002F2CB8" w:rsidDel="00532E36">
                <w:delText>Holders of public prosecutor’s office have available information on the importance of evaluation</w:delText>
              </w:r>
              <w:r w:rsidRPr="002F2CB8" w:rsidDel="00532E36">
                <w:rPr>
                  <w:spacing w:val="-15"/>
                </w:rPr>
                <w:delText xml:space="preserve"> </w:delText>
              </w:r>
              <w:r w:rsidRPr="002F2CB8" w:rsidDel="00532E36">
                <w:delText>of</w:delText>
              </w:r>
              <w:r w:rsidRPr="002F2CB8" w:rsidDel="00532E36">
                <w:rPr>
                  <w:spacing w:val="-16"/>
                </w:rPr>
                <w:delText xml:space="preserve"> </w:delText>
              </w:r>
              <w:r w:rsidRPr="002F2CB8" w:rsidDel="00532E36">
                <w:delText>the</w:delText>
              </w:r>
              <w:r w:rsidRPr="002F2CB8" w:rsidDel="00532E36">
                <w:rPr>
                  <w:spacing w:val="-11"/>
                </w:rPr>
                <w:delText xml:space="preserve"> </w:delText>
              </w:r>
              <w:r w:rsidRPr="002F2CB8" w:rsidDel="00532E36">
                <w:delText>work</w:delText>
              </w:r>
              <w:r w:rsidRPr="002F2CB8" w:rsidDel="00532E36">
                <w:rPr>
                  <w:spacing w:val="-14"/>
                </w:rPr>
                <w:delText xml:space="preserve"> </w:delText>
              </w:r>
              <w:r w:rsidRPr="002F2CB8" w:rsidDel="00532E36">
                <w:delText>of</w:delText>
              </w:r>
              <w:r w:rsidRPr="002F2CB8" w:rsidDel="00532E36">
                <w:rPr>
                  <w:spacing w:val="-16"/>
                </w:rPr>
                <w:delText xml:space="preserve"> </w:delText>
              </w:r>
              <w:r w:rsidRPr="002F2CB8" w:rsidDel="00532E36">
                <w:delText>public</w:delText>
              </w:r>
              <w:r w:rsidRPr="002F2CB8" w:rsidDel="00532E36">
                <w:rPr>
                  <w:spacing w:val="-14"/>
                </w:rPr>
                <w:delText xml:space="preserve"> </w:delText>
              </w:r>
              <w:r w:rsidRPr="002F2CB8" w:rsidDel="00532E36">
                <w:delText>prosecutors and deputy public prosecutors and its impact</w:delText>
              </w:r>
              <w:r w:rsidRPr="002F2CB8" w:rsidDel="00532E36">
                <w:rPr>
                  <w:spacing w:val="10"/>
                </w:rPr>
                <w:delText xml:space="preserve"> </w:delText>
              </w:r>
              <w:r w:rsidRPr="002F2CB8" w:rsidDel="00532E36">
                <w:delText>on</w:delText>
              </w:r>
              <w:r w:rsidRPr="002F2CB8" w:rsidDel="00532E36">
                <w:rPr>
                  <w:spacing w:val="9"/>
                </w:rPr>
                <w:delText xml:space="preserve"> </w:delText>
              </w:r>
              <w:r w:rsidRPr="002F2CB8" w:rsidDel="00532E36">
                <w:delText>career</w:delText>
              </w:r>
              <w:r w:rsidRPr="002F2CB8" w:rsidDel="00532E36">
                <w:rPr>
                  <w:spacing w:val="11"/>
                </w:rPr>
                <w:delText xml:space="preserve"> </w:delText>
              </w:r>
              <w:r w:rsidRPr="002F2CB8" w:rsidDel="00532E36">
                <w:delText>development</w:delText>
              </w:r>
              <w:r w:rsidRPr="002F2CB8" w:rsidDel="00532E36">
                <w:rPr>
                  <w:spacing w:val="11"/>
                </w:rPr>
                <w:delText xml:space="preserve"> </w:delText>
              </w:r>
              <w:r w:rsidRPr="002F2CB8" w:rsidDel="00532E36">
                <w:delText>at</w:delText>
              </w:r>
              <w:r w:rsidRPr="002F2CB8" w:rsidDel="00532E36">
                <w:rPr>
                  <w:spacing w:val="11"/>
                </w:rPr>
                <w:delText xml:space="preserve"> </w:delText>
              </w:r>
              <w:r w:rsidRPr="002F2CB8" w:rsidDel="00532E36">
                <w:delText>the</w:delText>
              </w:r>
            </w:del>
          </w:p>
          <w:p w14:paraId="12EE773C" w14:textId="77777777" w:rsidR="004B1A62" w:rsidRPr="002F2CB8" w:rsidRDefault="004B1A62" w:rsidP="00E031CA">
            <w:pPr>
              <w:pStyle w:val="TableParagraph"/>
              <w:spacing w:before="1" w:line="228" w:lineRule="exact"/>
              <w:ind w:left="113" w:right="95"/>
            </w:pPr>
            <w:del w:id="833" w:author="Author">
              <w:r w:rsidRPr="002F2CB8" w:rsidDel="00532E36">
                <w:delText>website of the  and their courts.</w:delText>
              </w:r>
            </w:del>
          </w:p>
        </w:tc>
      </w:tr>
      <w:tr w:rsidR="005872B6" w:rsidRPr="002F2CB8" w14:paraId="1A813054" w14:textId="77777777" w:rsidTr="00A27D3B">
        <w:trPr>
          <w:gridAfter w:val="1"/>
          <w:wAfter w:w="11" w:type="dxa"/>
          <w:trHeight w:val="2109"/>
        </w:trPr>
        <w:tc>
          <w:tcPr>
            <w:tcW w:w="965" w:type="dxa"/>
          </w:tcPr>
          <w:p w14:paraId="616E6768" w14:textId="77777777" w:rsidR="005872B6" w:rsidRPr="002F2CB8" w:rsidRDefault="005872B6" w:rsidP="00E031CA">
            <w:pPr>
              <w:pStyle w:val="TableParagraph"/>
              <w:spacing w:before="7"/>
            </w:pPr>
          </w:p>
          <w:p w14:paraId="6381E7A8" w14:textId="77777777" w:rsidR="005872B6" w:rsidRPr="002F2CB8" w:rsidRDefault="005872B6" w:rsidP="00E031CA">
            <w:pPr>
              <w:pStyle w:val="TableParagraph"/>
              <w:spacing w:before="1"/>
              <w:ind w:left="107"/>
              <w:rPr>
                <w:b/>
              </w:rPr>
            </w:pPr>
            <w:r w:rsidRPr="002F2CB8">
              <w:rPr>
                <w:b/>
              </w:rPr>
              <w:t>1.1.</w:t>
            </w:r>
            <w:ins w:id="834" w:author="Author">
              <w:r w:rsidRPr="002F2CB8">
                <w:rPr>
                  <w:b/>
                  <w:lang w:val="sr-Cyrl-RS"/>
                </w:rPr>
                <w:t>2</w:t>
              </w:r>
              <w:r w:rsidRPr="002F2CB8">
                <w:rPr>
                  <w:b/>
                </w:rPr>
                <w:t>.8.</w:t>
              </w:r>
            </w:ins>
            <w:del w:id="835" w:author="Author">
              <w:r w:rsidRPr="002F2CB8" w:rsidDel="00532E36">
                <w:rPr>
                  <w:b/>
                </w:rPr>
                <w:delText>3</w:delText>
              </w:r>
              <w:r w:rsidRPr="002F2CB8" w:rsidDel="00CB1B96">
                <w:rPr>
                  <w:b/>
                </w:rPr>
                <w:delText>.</w:delText>
              </w:r>
              <w:r w:rsidRPr="002F2CB8" w:rsidDel="00532E36">
                <w:rPr>
                  <w:b/>
                </w:rPr>
                <w:delText>6</w:delText>
              </w:r>
            </w:del>
            <w:r w:rsidRPr="002F2CB8">
              <w:rPr>
                <w:b/>
              </w:rPr>
              <w:t>.</w:t>
            </w:r>
          </w:p>
        </w:tc>
        <w:tc>
          <w:tcPr>
            <w:tcW w:w="3823" w:type="dxa"/>
          </w:tcPr>
          <w:p w14:paraId="09A100EF" w14:textId="77777777" w:rsidR="005872B6" w:rsidRPr="002F2CB8" w:rsidRDefault="005872B6" w:rsidP="00E031CA">
            <w:pPr>
              <w:pStyle w:val="TableParagraph"/>
              <w:spacing w:before="3"/>
            </w:pPr>
          </w:p>
          <w:p w14:paraId="00AD8FB1" w14:textId="77777777" w:rsidR="005872B6" w:rsidRPr="002F2CB8" w:rsidRDefault="005872B6" w:rsidP="00E031CA">
            <w:pPr>
              <w:pStyle w:val="TableParagraph"/>
              <w:ind w:left="108" w:right="96"/>
            </w:pPr>
            <w:del w:id="836" w:author="Author">
              <w:r w:rsidRPr="002F2CB8" w:rsidDel="00532E36">
                <w:delText xml:space="preserve">Efficient operation of working group of the </w:delText>
              </w:r>
            </w:del>
            <w:ins w:id="837" w:author="Author">
              <w:r w:rsidRPr="002F2CB8">
                <w:rPr>
                  <w:lang w:val="sr-Cyrl-RS"/>
                </w:rPr>
                <w:t xml:space="preserve">, </w:t>
              </w:r>
              <w:r w:rsidRPr="002F2CB8">
                <w:t>State Prosecutorial Council, within the scope of its competence,</w:t>
              </w:r>
            </w:ins>
            <w:r w:rsidRPr="002F2CB8">
              <w:t xml:space="preserve"> </w:t>
            </w:r>
            <w:del w:id="838" w:author="Author">
              <w:r w:rsidRPr="002F2CB8" w:rsidDel="00532E36">
                <w:delText>for</w:delText>
              </w:r>
            </w:del>
            <w:r w:rsidRPr="002F2CB8">
              <w:t xml:space="preserve"> monitor</w:t>
            </w:r>
            <w:ins w:id="839" w:author="Author">
              <w:r w:rsidRPr="002F2CB8">
                <w:t>s</w:t>
              </w:r>
            </w:ins>
            <w:del w:id="840" w:author="Author">
              <w:r w:rsidRPr="002F2CB8" w:rsidDel="00532E36">
                <w:delText>ing</w:delText>
              </w:r>
            </w:del>
            <w:r w:rsidRPr="002F2CB8">
              <w:t xml:space="preserve"> the </w:t>
            </w:r>
            <w:proofErr w:type="spellStart"/>
            <w:ins w:id="841" w:author="Author">
              <w:r w:rsidRPr="002F2CB8">
                <w:t>the</w:t>
              </w:r>
              <w:proofErr w:type="spellEnd"/>
              <w:r w:rsidRPr="002F2CB8">
                <w:t xml:space="preserve"> effects of the </w:t>
              </w:r>
            </w:ins>
            <w:r w:rsidRPr="002F2CB8">
              <w:t xml:space="preserve">implementation of the judicial laws that are currently </w:t>
            </w:r>
            <w:del w:id="842" w:author="Author">
              <w:r w:rsidRPr="002F2CB8" w:rsidDel="00532E36">
                <w:delText xml:space="preserve">on </w:delText>
              </w:r>
            </w:del>
            <w:ins w:id="843" w:author="Author">
              <w:r w:rsidRPr="002F2CB8">
                <w:t xml:space="preserve">in </w:t>
              </w:r>
            </w:ins>
            <w:r w:rsidRPr="002F2CB8">
              <w:t xml:space="preserve">the force as well as future judicial laws that </w:t>
            </w:r>
            <w:del w:id="844" w:author="Author">
              <w:r w:rsidRPr="002F2CB8" w:rsidDel="00532E36">
                <w:delText xml:space="preserve">is </w:delText>
              </w:r>
            </w:del>
            <w:ins w:id="845" w:author="Author">
              <w:r w:rsidRPr="002F2CB8">
                <w:t xml:space="preserve">are </w:t>
              </w:r>
            </w:ins>
            <w:r w:rsidRPr="002F2CB8">
              <w:t>going to be adopted after constitutional changes.</w:t>
            </w:r>
          </w:p>
        </w:tc>
        <w:tc>
          <w:tcPr>
            <w:tcW w:w="1844" w:type="dxa"/>
          </w:tcPr>
          <w:p w14:paraId="1D6E3BFD" w14:textId="77777777" w:rsidR="005872B6" w:rsidRPr="002F2CB8" w:rsidRDefault="005872B6" w:rsidP="00E031CA">
            <w:pPr>
              <w:pStyle w:val="TableParagraph"/>
              <w:spacing w:before="3"/>
            </w:pPr>
          </w:p>
          <w:p w14:paraId="290025B7" w14:textId="77777777" w:rsidR="005872B6" w:rsidRPr="002F2CB8" w:rsidRDefault="005872B6" w:rsidP="00E031CA">
            <w:pPr>
              <w:pStyle w:val="TableParagraph"/>
              <w:ind w:left="108" w:right="97"/>
            </w:pPr>
            <w:r w:rsidRPr="002F2CB8">
              <w:t>-</w:t>
            </w:r>
            <w:ins w:id="846" w:author="Author">
              <w:r w:rsidRPr="002F2CB8">
                <w:t xml:space="preserve"> State Prosecutorial Council</w:t>
              </w:r>
            </w:ins>
          </w:p>
        </w:tc>
        <w:tc>
          <w:tcPr>
            <w:tcW w:w="2298" w:type="dxa"/>
          </w:tcPr>
          <w:p w14:paraId="05B3A36E" w14:textId="77777777" w:rsidR="005872B6" w:rsidRPr="002F2CB8" w:rsidRDefault="005872B6" w:rsidP="00E031CA">
            <w:pPr>
              <w:pStyle w:val="TableParagraph"/>
              <w:spacing w:before="3"/>
            </w:pPr>
          </w:p>
          <w:p w14:paraId="579168CC" w14:textId="77777777" w:rsidR="005872B6" w:rsidRPr="002F2CB8" w:rsidRDefault="005872B6" w:rsidP="00E031CA">
            <w:pPr>
              <w:pStyle w:val="TableParagraph"/>
              <w:ind w:left="323" w:right="309" w:hanging="2"/>
            </w:pPr>
            <w:r w:rsidRPr="002F2CB8">
              <w:t xml:space="preserve">Continuously, </w:t>
            </w:r>
            <w:del w:id="847" w:author="Author">
              <w:r w:rsidRPr="002F2CB8" w:rsidDel="00AF4367">
                <w:delText>commencing from II quarter of 2015.</w:delText>
              </w:r>
            </w:del>
          </w:p>
        </w:tc>
        <w:tc>
          <w:tcPr>
            <w:tcW w:w="2836" w:type="dxa"/>
          </w:tcPr>
          <w:p w14:paraId="006E344A" w14:textId="77777777" w:rsidR="005872B6" w:rsidRPr="002F2CB8" w:rsidDel="00532E36" w:rsidRDefault="005872B6" w:rsidP="00E031CA">
            <w:pPr>
              <w:pStyle w:val="TableParagraph"/>
              <w:rPr>
                <w:del w:id="848" w:author="Author"/>
              </w:rPr>
            </w:pPr>
          </w:p>
          <w:p w14:paraId="1ED8B255" w14:textId="77777777" w:rsidR="005872B6" w:rsidRDefault="005872B6" w:rsidP="00E031CA">
            <w:pPr>
              <w:pStyle w:val="TableParagraph"/>
              <w:spacing w:line="235" w:lineRule="auto"/>
              <w:ind w:left="783" w:right="315" w:hanging="454"/>
            </w:pPr>
            <w:r w:rsidRPr="002F2CB8">
              <w:rPr>
                <w:b/>
              </w:rPr>
              <w:t>Budget of the Republic of Serbia</w:t>
            </w:r>
            <w:del w:id="849" w:author="Author">
              <w:r w:rsidRPr="002F2CB8" w:rsidDel="00532E36">
                <w:delText>-30.878€</w:delText>
              </w:r>
            </w:del>
          </w:p>
          <w:p w14:paraId="7A3E2A3D" w14:textId="77777777" w:rsidR="005872B6" w:rsidRPr="002F2CB8" w:rsidDel="00374169" w:rsidRDefault="005872B6" w:rsidP="00E031CA">
            <w:pPr>
              <w:pStyle w:val="TableParagraph"/>
              <w:spacing w:line="235" w:lineRule="auto"/>
              <w:ind w:left="783" w:right="315" w:hanging="454"/>
              <w:rPr>
                <w:del w:id="850" w:author="Author"/>
                <w:lang w:val="sr-Cyrl-RS"/>
              </w:rPr>
            </w:pPr>
            <w:del w:id="851" w:author="Author">
              <w:r w:rsidRPr="002F2CB8" w:rsidDel="00532E36">
                <w:delText>2015-2018- 7.719€ per year</w:delText>
              </w:r>
            </w:del>
          </w:p>
          <w:p w14:paraId="3DE756D1" w14:textId="77777777" w:rsidR="005872B6" w:rsidRPr="002F2CB8" w:rsidRDefault="005872B6" w:rsidP="00E031CA">
            <w:pPr>
              <w:pStyle w:val="TableParagraph"/>
              <w:spacing w:line="235" w:lineRule="auto"/>
              <w:ind w:left="783" w:right="315" w:hanging="454"/>
              <w:rPr>
                <w:ins w:id="852" w:author="Author"/>
                <w:lang w:val="sr-Cyrl-RS"/>
              </w:rPr>
            </w:pPr>
          </w:p>
          <w:p w14:paraId="6EFA5A54" w14:textId="77777777" w:rsidR="005872B6" w:rsidRPr="002F2CB8" w:rsidRDefault="005872B6" w:rsidP="00A27D3B">
            <w:pPr>
              <w:pStyle w:val="TableParagraph"/>
              <w:spacing w:line="235" w:lineRule="auto"/>
              <w:ind w:left="285" w:right="315"/>
            </w:pPr>
            <w:ins w:id="853" w:author="Author">
              <w:r w:rsidRPr="002F2CB8">
                <w:t xml:space="preserve">IPA 2017 Project “Support to the SPC and RPPO in performing their competences </w:t>
              </w:r>
              <w:r w:rsidRPr="002F2CB8">
                <w:lastRenderedPageBreak/>
                <w:t>related to prosecutorial governance and coordination (programming in progress)</w:t>
              </w:r>
            </w:ins>
          </w:p>
        </w:tc>
        <w:tc>
          <w:tcPr>
            <w:tcW w:w="3688" w:type="dxa"/>
          </w:tcPr>
          <w:p w14:paraId="15683085" w14:textId="77777777" w:rsidR="005872B6" w:rsidRPr="002F2CB8" w:rsidRDefault="005872B6" w:rsidP="00E031CA">
            <w:pPr>
              <w:pStyle w:val="TableParagraph"/>
              <w:ind w:left="113" w:right="92"/>
              <w:rPr>
                <w:ins w:id="854" w:author="Author"/>
              </w:rPr>
            </w:pPr>
            <w:ins w:id="855" w:author="Author">
              <w:r w:rsidRPr="002F2CB8">
                <w:lastRenderedPageBreak/>
                <w:t>-The State Prosecutorial Council efficiently and continuously monitors the effects of implementation of judicial laws;</w:t>
              </w:r>
            </w:ins>
          </w:p>
          <w:p w14:paraId="591A1649" w14:textId="77777777" w:rsidR="005872B6" w:rsidRPr="002F2CB8" w:rsidRDefault="005872B6" w:rsidP="00E031CA">
            <w:pPr>
              <w:pStyle w:val="TableParagraph"/>
              <w:spacing w:before="11"/>
              <w:rPr>
                <w:ins w:id="856" w:author="Author"/>
              </w:rPr>
            </w:pPr>
          </w:p>
          <w:p w14:paraId="58D5E2A8" w14:textId="77777777" w:rsidR="005872B6" w:rsidRPr="002F2CB8" w:rsidRDefault="005872B6" w:rsidP="00E031CA">
            <w:pPr>
              <w:pStyle w:val="TableParagraph"/>
              <w:ind w:left="113" w:right="93"/>
              <w:rPr>
                <w:ins w:id="857" w:author="Author"/>
              </w:rPr>
            </w:pPr>
            <w:ins w:id="858" w:author="Author">
              <w:r w:rsidRPr="002F2CB8">
                <w:t>-Number of analyses which were conducted by State Prosecutorial Council:</w:t>
              </w:r>
            </w:ins>
          </w:p>
          <w:p w14:paraId="206535B4" w14:textId="77777777" w:rsidR="005872B6" w:rsidRPr="002F2CB8" w:rsidRDefault="005872B6" w:rsidP="00E031CA">
            <w:pPr>
              <w:pStyle w:val="TableParagraph"/>
              <w:rPr>
                <w:ins w:id="859" w:author="Author"/>
              </w:rPr>
            </w:pPr>
          </w:p>
          <w:p w14:paraId="65C9F8BB" w14:textId="77777777" w:rsidR="005872B6" w:rsidRPr="002F2CB8" w:rsidDel="00532E36" w:rsidRDefault="005872B6" w:rsidP="00A27D3B">
            <w:pPr>
              <w:pStyle w:val="TableParagraph"/>
              <w:ind w:left="113" w:right="94"/>
              <w:rPr>
                <w:del w:id="860" w:author="Author"/>
              </w:rPr>
            </w:pPr>
            <w:ins w:id="861" w:author="Author">
              <w:r w:rsidRPr="002F2CB8">
                <w:lastRenderedPageBreak/>
                <w:t>-Number of initiatives submitted to competent ministry for law amendments</w:t>
              </w:r>
            </w:ins>
            <w:r>
              <w:t xml:space="preserve"> </w:t>
            </w:r>
            <w:ins w:id="862" w:author="Author">
              <w:r w:rsidRPr="002F2CB8">
                <w:t>and supplements.</w:t>
              </w:r>
            </w:ins>
          </w:p>
          <w:p w14:paraId="1057FC92" w14:textId="77777777" w:rsidR="005872B6" w:rsidRPr="002F2CB8" w:rsidRDefault="005872B6" w:rsidP="00E031CA">
            <w:pPr>
              <w:pStyle w:val="TableParagraph"/>
              <w:ind w:left="113" w:right="92"/>
            </w:pPr>
            <w:del w:id="863" w:author="Author">
              <w:r w:rsidRPr="002F2CB8" w:rsidDel="00532E36">
                <w:delText>The working group of the  for the monitoring of implementation of judicial laws works efficiently.</w:delText>
              </w:r>
            </w:del>
          </w:p>
        </w:tc>
      </w:tr>
      <w:tr w:rsidR="005872B6" w:rsidRPr="002F2CB8" w14:paraId="60E67952" w14:textId="77777777" w:rsidTr="00A27D3B">
        <w:trPr>
          <w:gridAfter w:val="1"/>
          <w:wAfter w:w="11" w:type="dxa"/>
          <w:trHeight w:val="710"/>
        </w:trPr>
        <w:tc>
          <w:tcPr>
            <w:tcW w:w="6632" w:type="dxa"/>
            <w:gridSpan w:val="3"/>
            <w:shd w:val="clear" w:color="auto" w:fill="8DB3E1"/>
          </w:tcPr>
          <w:p w14:paraId="6927BE56" w14:textId="77777777" w:rsidR="005872B6" w:rsidRPr="002F2CB8" w:rsidRDefault="005872B6" w:rsidP="00E031CA">
            <w:pPr>
              <w:pStyle w:val="TableParagraph"/>
              <w:spacing w:before="212"/>
              <w:ind w:left="107"/>
              <w:rPr>
                <w:b/>
              </w:rPr>
            </w:pPr>
            <w:r w:rsidRPr="002F2CB8">
              <w:rPr>
                <w:b/>
              </w:rPr>
              <w:lastRenderedPageBreak/>
              <w:t>RECOMMENDATION FROM THE SCREENING REPORT</w:t>
            </w:r>
          </w:p>
        </w:tc>
        <w:tc>
          <w:tcPr>
            <w:tcW w:w="5134" w:type="dxa"/>
            <w:gridSpan w:val="2"/>
            <w:shd w:val="clear" w:color="auto" w:fill="8DB3E1"/>
          </w:tcPr>
          <w:p w14:paraId="34BDCF72" w14:textId="77777777" w:rsidR="005872B6" w:rsidRPr="002F2CB8" w:rsidRDefault="005872B6" w:rsidP="00E031CA">
            <w:pPr>
              <w:pStyle w:val="TableParagraph"/>
              <w:spacing w:before="212"/>
              <w:ind w:left="110"/>
              <w:rPr>
                <w:b/>
              </w:rPr>
            </w:pPr>
            <w:r w:rsidRPr="002F2CB8">
              <w:rPr>
                <w:b/>
              </w:rPr>
              <w:t>OVERALL RESULT</w:t>
            </w:r>
          </w:p>
        </w:tc>
        <w:tc>
          <w:tcPr>
            <w:tcW w:w="3688" w:type="dxa"/>
            <w:shd w:val="clear" w:color="auto" w:fill="8DB3E1"/>
          </w:tcPr>
          <w:p w14:paraId="70CC18F6" w14:textId="77777777" w:rsidR="005872B6" w:rsidRPr="002F2CB8" w:rsidRDefault="005872B6" w:rsidP="00E031CA">
            <w:pPr>
              <w:pStyle w:val="TableParagraph"/>
              <w:spacing w:before="212"/>
              <w:ind w:left="113"/>
              <w:rPr>
                <w:b/>
              </w:rPr>
            </w:pPr>
            <w:r w:rsidRPr="002F2CB8">
              <w:rPr>
                <w:b/>
              </w:rPr>
              <w:t>IMPACT INDICATOR</w:t>
            </w:r>
          </w:p>
        </w:tc>
      </w:tr>
      <w:tr w:rsidR="005872B6" w:rsidRPr="002F2CB8" w14:paraId="5AD643FD" w14:textId="77777777" w:rsidTr="0004131F">
        <w:trPr>
          <w:trHeight w:val="2684"/>
        </w:trPr>
        <w:tc>
          <w:tcPr>
            <w:tcW w:w="6632" w:type="dxa"/>
            <w:gridSpan w:val="3"/>
            <w:shd w:val="clear" w:color="auto" w:fill="FAD3B4"/>
          </w:tcPr>
          <w:p w14:paraId="04C9249F" w14:textId="77777777" w:rsidR="005872B6" w:rsidRPr="002F2CB8" w:rsidRDefault="005872B6" w:rsidP="00E031CA">
            <w:pPr>
              <w:pStyle w:val="TableParagraph"/>
            </w:pPr>
          </w:p>
          <w:p w14:paraId="338E9578" w14:textId="77777777" w:rsidR="005872B6" w:rsidRDefault="005872B6" w:rsidP="00CB60DC">
            <w:pPr>
              <w:pStyle w:val="TableParagraph"/>
              <w:ind w:right="103"/>
              <w:rPr>
                <w:b/>
              </w:rPr>
            </w:pPr>
            <w:r w:rsidRPr="002F2CB8">
              <w:rPr>
                <w:b/>
              </w:rPr>
              <w:t>1.1.</w:t>
            </w:r>
            <w:ins w:id="864" w:author="Author">
              <w:r w:rsidRPr="002F2CB8">
                <w:rPr>
                  <w:b/>
                  <w:lang w:val="sr-Cyrl-RS"/>
                </w:rPr>
                <w:t>3</w:t>
              </w:r>
            </w:ins>
            <w:del w:id="865" w:author="Author">
              <w:r w:rsidRPr="002F2CB8" w:rsidDel="00D73070">
                <w:rPr>
                  <w:b/>
                </w:rPr>
                <w:delText>4</w:delText>
              </w:r>
            </w:del>
            <w:r w:rsidRPr="002F2CB8">
              <w:rPr>
                <w:b/>
              </w:rPr>
              <w:t xml:space="preserve">. </w:t>
            </w:r>
          </w:p>
          <w:p w14:paraId="0008EECB" w14:textId="77777777" w:rsidR="005872B6" w:rsidRDefault="005872B6" w:rsidP="00CB60DC">
            <w:pPr>
              <w:pStyle w:val="TableParagraph"/>
              <w:ind w:right="103"/>
              <w:rPr>
                <w:b/>
              </w:rPr>
            </w:pPr>
          </w:p>
          <w:p w14:paraId="71BD9F2F" w14:textId="77777777" w:rsidR="005872B6" w:rsidRPr="002F2CB8" w:rsidRDefault="005872B6" w:rsidP="00CB60DC">
            <w:pPr>
              <w:pStyle w:val="TableParagraph"/>
              <w:ind w:right="103"/>
              <w:rPr>
                <w:ins w:id="866" w:author="Author"/>
                <w:b/>
                <w:lang w:val="sr-Cyrl-RS"/>
              </w:rPr>
            </w:pPr>
            <w:r w:rsidRPr="002F2CB8">
              <w:rPr>
                <w:b/>
              </w:rPr>
              <w:t>Sufficient administrative capacities and financial authority over their own budget needs to be ensured to allow the High Judicial and Prosecutorial Councils</w:t>
            </w:r>
            <w:r w:rsidRPr="002F2CB8">
              <w:rPr>
                <w:b/>
                <w:spacing w:val="-8"/>
              </w:rPr>
              <w:t xml:space="preserve"> </w:t>
            </w:r>
            <w:r w:rsidRPr="002F2CB8">
              <w:rPr>
                <w:b/>
              </w:rPr>
              <w:t>to</w:t>
            </w:r>
            <w:r w:rsidRPr="002F2CB8">
              <w:rPr>
                <w:b/>
                <w:spacing w:val="-6"/>
              </w:rPr>
              <w:t xml:space="preserve"> </w:t>
            </w:r>
            <w:r w:rsidRPr="002F2CB8">
              <w:rPr>
                <w:b/>
              </w:rPr>
              <w:t>effectively</w:t>
            </w:r>
            <w:r w:rsidRPr="002F2CB8">
              <w:rPr>
                <w:b/>
                <w:spacing w:val="-7"/>
              </w:rPr>
              <w:t xml:space="preserve"> </w:t>
            </w:r>
            <w:r w:rsidRPr="002F2CB8">
              <w:rPr>
                <w:b/>
              </w:rPr>
              <w:t>perform</w:t>
            </w:r>
            <w:r w:rsidRPr="002F2CB8">
              <w:rPr>
                <w:b/>
                <w:spacing w:val="-12"/>
              </w:rPr>
              <w:t xml:space="preserve"> </w:t>
            </w:r>
            <w:r w:rsidRPr="002F2CB8">
              <w:rPr>
                <w:b/>
              </w:rPr>
              <w:t>their</w:t>
            </w:r>
            <w:r w:rsidRPr="002F2CB8">
              <w:rPr>
                <w:b/>
                <w:spacing w:val="-8"/>
              </w:rPr>
              <w:t xml:space="preserve"> </w:t>
            </w:r>
            <w:r w:rsidRPr="002F2CB8">
              <w:rPr>
                <w:b/>
              </w:rPr>
              <w:t>tasks.</w:t>
            </w:r>
            <w:r w:rsidRPr="002F2CB8">
              <w:rPr>
                <w:b/>
                <w:spacing w:val="-7"/>
              </w:rPr>
              <w:t xml:space="preserve"> </w:t>
            </w:r>
            <w:r w:rsidRPr="002F2CB8">
              <w:rPr>
                <w:b/>
              </w:rPr>
              <w:t>Their</w:t>
            </w:r>
            <w:r w:rsidRPr="002F2CB8">
              <w:rPr>
                <w:b/>
                <w:spacing w:val="-7"/>
              </w:rPr>
              <w:t xml:space="preserve"> </w:t>
            </w:r>
            <w:r w:rsidRPr="002F2CB8">
              <w:rPr>
                <w:b/>
              </w:rPr>
              <w:t>work</w:t>
            </w:r>
            <w:r w:rsidRPr="002F2CB8">
              <w:rPr>
                <w:b/>
                <w:spacing w:val="-10"/>
              </w:rPr>
              <w:t xml:space="preserve"> </w:t>
            </w:r>
            <w:r w:rsidRPr="002F2CB8">
              <w:rPr>
                <w:b/>
              </w:rPr>
              <w:t>should be governed by transparency and institutional accountability;</w:t>
            </w:r>
          </w:p>
          <w:p w14:paraId="1290CC2F" w14:textId="77777777" w:rsidR="005872B6" w:rsidRPr="002F2CB8" w:rsidRDefault="005872B6" w:rsidP="00E031CA">
            <w:pPr>
              <w:pStyle w:val="TableParagraph"/>
              <w:ind w:left="107" w:right="103"/>
              <w:rPr>
                <w:ins w:id="867" w:author="Author"/>
                <w:b/>
                <w:lang w:val="sr-Cyrl-RS"/>
              </w:rPr>
            </w:pPr>
          </w:p>
          <w:p w14:paraId="57F5DCCC" w14:textId="77777777" w:rsidR="005872B6" w:rsidRPr="002F2CB8" w:rsidRDefault="005872B6" w:rsidP="00E031CA">
            <w:pPr>
              <w:pStyle w:val="TableParagraph"/>
              <w:ind w:left="107" w:right="103"/>
              <w:rPr>
                <w:ins w:id="868" w:author="Author"/>
                <w:b/>
                <w:lang w:val="sr-Cyrl-RS"/>
              </w:rPr>
            </w:pPr>
          </w:p>
          <w:p w14:paraId="0E246105" w14:textId="77777777" w:rsidR="005872B6" w:rsidRPr="002F2CB8" w:rsidRDefault="005872B6" w:rsidP="00CB60DC">
            <w:pPr>
              <w:pStyle w:val="TableParagraph"/>
              <w:ind w:right="103"/>
              <w:rPr>
                <w:ins w:id="869" w:author="Author"/>
                <w:b/>
              </w:rPr>
            </w:pPr>
            <w:ins w:id="870" w:author="Author">
              <w:r w:rsidRPr="002F2CB8">
                <w:rPr>
                  <w:b/>
                </w:rPr>
                <w:t>IBM:</w:t>
              </w:r>
            </w:ins>
          </w:p>
          <w:p w14:paraId="24AAA74E" w14:textId="77777777" w:rsidR="005872B6" w:rsidRPr="002F2CB8" w:rsidRDefault="005872B6" w:rsidP="00E031CA">
            <w:pPr>
              <w:pStyle w:val="TableParagraph"/>
              <w:ind w:left="107" w:right="103"/>
              <w:rPr>
                <w:ins w:id="871" w:author="Author"/>
                <w:b/>
              </w:rPr>
            </w:pPr>
          </w:p>
          <w:p w14:paraId="41E10E70" w14:textId="77777777" w:rsidR="005872B6" w:rsidRPr="002F2CB8" w:rsidRDefault="005872B6" w:rsidP="00CB60DC">
            <w:pPr>
              <w:pStyle w:val="TableParagraph"/>
              <w:ind w:right="103"/>
              <w:rPr>
                <w:b/>
              </w:rPr>
            </w:pPr>
            <w:ins w:id="872" w:author="Author">
              <w:r w:rsidRPr="002F2CB8">
                <w:t>Serbia provides an adequate administrative capacity to the Judicial and Prosecutorial Councils</w:t>
              </w:r>
              <w:r w:rsidRPr="002F2CB8">
                <w:rPr>
                  <w:lang w:val="sr-Cyrl-RS"/>
                </w:rPr>
                <w:t xml:space="preserve"> </w:t>
              </w:r>
              <w:r w:rsidRPr="002F2CB8">
                <w:t>and provides them with their own budget.</w:t>
              </w:r>
            </w:ins>
          </w:p>
        </w:tc>
        <w:tc>
          <w:tcPr>
            <w:tcW w:w="5134" w:type="dxa"/>
            <w:gridSpan w:val="2"/>
          </w:tcPr>
          <w:p w14:paraId="71F3B3E1" w14:textId="77777777" w:rsidR="005872B6" w:rsidRPr="002F2CB8" w:rsidRDefault="005872B6" w:rsidP="00E031CA">
            <w:pPr>
              <w:pStyle w:val="TableParagraph"/>
            </w:pPr>
          </w:p>
          <w:p w14:paraId="2D48ACBC" w14:textId="77777777" w:rsidR="005872B6" w:rsidRPr="002F2CB8" w:rsidRDefault="005872B6" w:rsidP="004B1A62">
            <w:pPr>
              <w:pStyle w:val="TableParagraph"/>
              <w:ind w:right="99"/>
            </w:pPr>
            <w:r w:rsidRPr="002F2CB8">
              <w:t>The</w:t>
            </w:r>
            <w:r w:rsidRPr="002F2CB8">
              <w:rPr>
                <w:spacing w:val="-12"/>
              </w:rPr>
              <w:t xml:space="preserve"> </w:t>
            </w:r>
            <w:r w:rsidRPr="002F2CB8">
              <w:t>High</w:t>
            </w:r>
            <w:r w:rsidRPr="002F2CB8">
              <w:rPr>
                <w:spacing w:val="-12"/>
              </w:rPr>
              <w:t xml:space="preserve"> </w:t>
            </w:r>
            <w:r w:rsidRPr="002F2CB8">
              <w:t>Judicial</w:t>
            </w:r>
            <w:r w:rsidRPr="002F2CB8">
              <w:rPr>
                <w:spacing w:val="-9"/>
              </w:rPr>
              <w:t xml:space="preserve"> </w:t>
            </w:r>
            <w:r w:rsidRPr="002F2CB8">
              <w:t>Council</w:t>
            </w:r>
            <w:r w:rsidRPr="002F2CB8">
              <w:rPr>
                <w:spacing w:val="-13"/>
              </w:rPr>
              <w:t xml:space="preserve"> </w:t>
            </w:r>
            <w:r w:rsidRPr="002F2CB8">
              <w:t>and</w:t>
            </w:r>
            <w:r w:rsidRPr="002F2CB8">
              <w:rPr>
                <w:spacing w:val="-12"/>
              </w:rPr>
              <w:t xml:space="preserve"> </w:t>
            </w:r>
            <w:r w:rsidRPr="002F2CB8">
              <w:t>the State Prosecutorial Council</w:t>
            </w:r>
            <w:r w:rsidRPr="002F2CB8">
              <w:rPr>
                <w:spacing w:val="-9"/>
              </w:rPr>
              <w:t xml:space="preserve"> </w:t>
            </w:r>
            <w:r w:rsidRPr="002F2CB8">
              <w:t xml:space="preserve"> </w:t>
            </w:r>
            <w:del w:id="873" w:author="Author">
              <w:r w:rsidRPr="002F2CB8" w:rsidDel="00173EB0">
                <w:delText>(established in accordance with European standards)</w:delText>
              </w:r>
            </w:del>
            <w:r w:rsidRPr="002F2CB8">
              <w:t xml:space="preserve"> successfully manage the judiciary with adequate financial resources</w:t>
            </w:r>
            <w:ins w:id="874" w:author="Author">
              <w:r w:rsidRPr="002F2CB8">
                <w:t xml:space="preserve"> and</w:t>
              </w:r>
            </w:ins>
            <w:del w:id="875" w:author="Author">
              <w:r w:rsidRPr="002F2CB8" w:rsidDel="00341A17">
                <w:delText>,</w:delText>
              </w:r>
            </w:del>
            <w:r w:rsidRPr="002F2CB8">
              <w:t xml:space="preserve"> personnel elected with a clear mandate, while respecting the principles of transparency and</w:t>
            </w:r>
            <w:r w:rsidRPr="002F2CB8">
              <w:rPr>
                <w:spacing w:val="-16"/>
              </w:rPr>
              <w:t xml:space="preserve"> </w:t>
            </w:r>
            <w:r w:rsidRPr="002F2CB8">
              <w:t>accountability.</w:t>
            </w:r>
          </w:p>
        </w:tc>
        <w:tc>
          <w:tcPr>
            <w:tcW w:w="3699" w:type="dxa"/>
            <w:gridSpan w:val="2"/>
          </w:tcPr>
          <w:p w14:paraId="581774A6" w14:textId="77777777" w:rsidR="005872B6" w:rsidRPr="002F2CB8" w:rsidRDefault="005872B6" w:rsidP="00E031CA">
            <w:pPr>
              <w:pStyle w:val="TableParagraph"/>
              <w:numPr>
                <w:ilvl w:val="0"/>
                <w:numId w:val="175"/>
              </w:numPr>
              <w:tabs>
                <w:tab w:val="left" w:pos="428"/>
              </w:tabs>
              <w:ind w:right="97" w:hanging="360"/>
            </w:pPr>
            <w:r w:rsidRPr="002F2CB8">
              <w:t>Increased structure and number of employees in Administrative office of High</w:t>
            </w:r>
            <w:r w:rsidRPr="002F2CB8">
              <w:rPr>
                <w:spacing w:val="-9"/>
              </w:rPr>
              <w:t xml:space="preserve"> </w:t>
            </w:r>
            <w:r w:rsidRPr="002F2CB8">
              <w:t>Judicial</w:t>
            </w:r>
            <w:r w:rsidRPr="002F2CB8">
              <w:rPr>
                <w:spacing w:val="-8"/>
              </w:rPr>
              <w:t xml:space="preserve"> </w:t>
            </w:r>
            <w:r w:rsidRPr="002F2CB8">
              <w:t>Council</w:t>
            </w:r>
            <w:r w:rsidRPr="002F2CB8">
              <w:rPr>
                <w:spacing w:val="-8"/>
              </w:rPr>
              <w:t xml:space="preserve"> </w:t>
            </w:r>
            <w:r w:rsidRPr="002F2CB8">
              <w:t>according</w:t>
            </w:r>
            <w:r w:rsidRPr="002F2CB8">
              <w:rPr>
                <w:spacing w:val="-9"/>
              </w:rPr>
              <w:t xml:space="preserve"> </w:t>
            </w:r>
            <w:r w:rsidRPr="002F2CB8">
              <w:t>to</w:t>
            </w:r>
            <w:r w:rsidRPr="002F2CB8">
              <w:rPr>
                <w:spacing w:val="-7"/>
              </w:rPr>
              <w:t xml:space="preserve"> </w:t>
            </w:r>
            <w:r w:rsidRPr="002F2CB8">
              <w:t>new systematization</w:t>
            </w:r>
            <w:ins w:id="876" w:author="Author">
              <w:r>
                <w:t xml:space="preserve"> especially</w:t>
              </w:r>
            </w:ins>
            <w:r w:rsidRPr="002F2CB8">
              <w:t xml:space="preserve"> based on the needs of strengthening the analytical, statistical and managerial capacities in accordance with </w:t>
            </w:r>
            <w:ins w:id="877" w:author="Author">
              <w:r w:rsidRPr="002F2CB8">
                <w:t>the new constitutional and legal solutions</w:t>
              </w:r>
            </w:ins>
            <w:del w:id="878" w:author="Author">
              <w:r w:rsidRPr="002F2CB8" w:rsidDel="00D73070">
                <w:delText>extending High Judicial Council’s</w:delText>
              </w:r>
              <w:r w:rsidRPr="002F2CB8" w:rsidDel="00D73070">
                <w:rPr>
                  <w:spacing w:val="-3"/>
                </w:rPr>
                <w:delText xml:space="preserve"> </w:delText>
              </w:r>
              <w:r w:rsidRPr="002F2CB8" w:rsidDel="00D73070">
                <w:delText>competencies</w:delText>
              </w:r>
            </w:del>
            <w:r w:rsidRPr="002F2CB8">
              <w:t>;</w:t>
            </w:r>
          </w:p>
          <w:p w14:paraId="16E2E1AB" w14:textId="77777777" w:rsidR="005872B6" w:rsidRPr="002F2CB8" w:rsidRDefault="005872B6" w:rsidP="00E031CA">
            <w:pPr>
              <w:pStyle w:val="TableParagraph"/>
              <w:numPr>
                <w:ilvl w:val="0"/>
                <w:numId w:val="175"/>
              </w:numPr>
              <w:tabs>
                <w:tab w:val="left" w:pos="428"/>
              </w:tabs>
              <w:spacing w:before="1"/>
              <w:ind w:right="99" w:hanging="360"/>
            </w:pPr>
            <w:r w:rsidRPr="002F2CB8">
              <w:t>Increased structure and number of employees in Administrative office of  the State Prosecutorial Council according to new systematization</w:t>
            </w:r>
            <w:ins w:id="879" w:author="Author">
              <w:r w:rsidRPr="002F2CB8">
                <w:t>, especially</w:t>
              </w:r>
            </w:ins>
            <w:r w:rsidRPr="002F2CB8">
              <w:t xml:space="preserve"> based on the needs of strengthening the analytical, statistical and managerial capacities in accordance with</w:t>
            </w:r>
            <w:ins w:id="880" w:author="Author">
              <w:r w:rsidRPr="002F2CB8">
                <w:t xml:space="preserve"> the new constitutional and legal solutions</w:t>
              </w:r>
            </w:ins>
            <w:del w:id="881" w:author="Author">
              <w:r w:rsidRPr="002F2CB8" w:rsidDel="00D73070">
                <w:delText xml:space="preserve"> extending of ’s</w:delText>
              </w:r>
              <w:r w:rsidRPr="002F2CB8" w:rsidDel="00D73070">
                <w:rPr>
                  <w:spacing w:val="-8"/>
                </w:rPr>
                <w:delText xml:space="preserve"> </w:delText>
              </w:r>
              <w:r w:rsidRPr="002F2CB8" w:rsidDel="00D73070">
                <w:delText>competencies</w:delText>
              </w:r>
            </w:del>
            <w:r w:rsidRPr="002F2CB8">
              <w:t>;</w:t>
            </w:r>
          </w:p>
          <w:p w14:paraId="18F81D0A" w14:textId="77777777" w:rsidR="005872B6" w:rsidRPr="002F2CB8" w:rsidRDefault="005872B6" w:rsidP="00E031CA">
            <w:pPr>
              <w:pStyle w:val="TableParagraph"/>
              <w:numPr>
                <w:ilvl w:val="0"/>
                <w:numId w:val="175"/>
              </w:numPr>
              <w:tabs>
                <w:tab w:val="left" w:pos="428"/>
              </w:tabs>
              <w:ind w:right="97" w:hanging="360"/>
            </w:pPr>
            <w:r w:rsidRPr="002F2CB8">
              <w:t xml:space="preserve">High Judicial Council independently proposes and executes </w:t>
            </w:r>
            <w:del w:id="882" w:author="Author">
              <w:r w:rsidRPr="002F2CB8" w:rsidDel="00CB60DC">
                <w:delText>judicial</w:delText>
              </w:r>
              <w:r w:rsidRPr="002F2CB8" w:rsidDel="00CB60DC">
                <w:rPr>
                  <w:spacing w:val="-10"/>
                </w:rPr>
                <w:delText xml:space="preserve"> </w:delText>
              </w:r>
            </w:del>
            <w:ins w:id="883" w:author="Author">
              <w:r>
                <w:t xml:space="preserve">its own </w:t>
              </w:r>
              <w:r w:rsidRPr="002F2CB8">
                <w:rPr>
                  <w:spacing w:val="-10"/>
                </w:rPr>
                <w:t xml:space="preserve"> </w:t>
              </w:r>
            </w:ins>
            <w:r w:rsidRPr="002F2CB8">
              <w:t>budget;</w:t>
            </w:r>
          </w:p>
          <w:p w14:paraId="017EB9CA" w14:textId="77777777" w:rsidR="005872B6" w:rsidRPr="002F2CB8" w:rsidRDefault="005872B6" w:rsidP="00E031CA">
            <w:pPr>
              <w:pStyle w:val="TableParagraph"/>
              <w:numPr>
                <w:ilvl w:val="0"/>
                <w:numId w:val="175"/>
              </w:numPr>
              <w:tabs>
                <w:tab w:val="left" w:pos="428"/>
                <w:tab w:val="left" w:pos="1358"/>
                <w:tab w:val="left" w:pos="2946"/>
              </w:tabs>
              <w:ind w:right="98" w:hanging="360"/>
            </w:pPr>
            <w:r>
              <w:lastRenderedPageBreak/>
              <w:t xml:space="preserve">State </w:t>
            </w:r>
            <w:r w:rsidRPr="002F2CB8">
              <w:t>Prosecutorial</w:t>
            </w:r>
            <w:r w:rsidRPr="002F2CB8">
              <w:tab/>
            </w:r>
            <w:r w:rsidRPr="00360A6F">
              <w:t xml:space="preserve">Council </w:t>
            </w:r>
            <w:r w:rsidRPr="002F2CB8">
              <w:t xml:space="preserve">independently proposes and executes </w:t>
            </w:r>
            <w:ins w:id="884" w:author="Author">
              <w:r>
                <w:t>its own</w:t>
              </w:r>
              <w:r w:rsidRPr="002F2CB8">
                <w:t xml:space="preserve"> </w:t>
              </w:r>
            </w:ins>
            <w:r w:rsidRPr="002F2CB8">
              <w:t>budget</w:t>
            </w:r>
            <w:del w:id="885" w:author="Author">
              <w:r w:rsidRPr="002F2CB8" w:rsidDel="007D1DC7">
                <w:delText xml:space="preserve"> of public prosecutor’s</w:delText>
              </w:r>
              <w:r w:rsidRPr="002F2CB8" w:rsidDel="007D1DC7">
                <w:rPr>
                  <w:spacing w:val="-9"/>
                </w:rPr>
                <w:delText xml:space="preserve"> </w:delText>
              </w:r>
              <w:r w:rsidRPr="002F2CB8" w:rsidDel="007D1DC7">
                <w:delText>office</w:delText>
              </w:r>
            </w:del>
            <w:r w:rsidRPr="002F2CB8">
              <w:t>;</w:t>
            </w:r>
          </w:p>
          <w:p w14:paraId="75AA33DA" w14:textId="77777777" w:rsidR="005872B6" w:rsidRPr="002F2CB8" w:rsidRDefault="005872B6" w:rsidP="00E031CA">
            <w:pPr>
              <w:pStyle w:val="TableParagraph"/>
              <w:numPr>
                <w:ilvl w:val="0"/>
                <w:numId w:val="175"/>
              </w:numPr>
              <w:tabs>
                <w:tab w:val="left" w:pos="428"/>
              </w:tabs>
              <w:ind w:right="99" w:hanging="360"/>
            </w:pPr>
            <w:r w:rsidRPr="002F2CB8">
              <w:t>Sessions of High Judicial Council and  State Prosecutorial Council are, as a rule, open to the</w:t>
            </w:r>
            <w:r w:rsidRPr="002F2CB8">
              <w:rPr>
                <w:spacing w:val="-2"/>
              </w:rPr>
              <w:t xml:space="preserve"> </w:t>
            </w:r>
            <w:r w:rsidRPr="002F2CB8">
              <w:t>public;</w:t>
            </w:r>
          </w:p>
          <w:p w14:paraId="1D941840" w14:textId="77777777" w:rsidR="005872B6" w:rsidRPr="002F2CB8" w:rsidRDefault="005872B6" w:rsidP="00E031CA">
            <w:pPr>
              <w:pStyle w:val="TableParagraph"/>
              <w:numPr>
                <w:ilvl w:val="0"/>
                <w:numId w:val="175"/>
              </w:numPr>
              <w:tabs>
                <w:tab w:val="left" w:pos="428"/>
              </w:tabs>
              <w:ind w:right="99" w:hanging="360"/>
            </w:pPr>
            <w:r w:rsidRPr="002F2CB8">
              <w:t>Decisions of High Judicial Council and  State Prosecutorial Council are reasoned;</w:t>
            </w:r>
          </w:p>
          <w:p w14:paraId="55731D66" w14:textId="77777777" w:rsidR="005872B6" w:rsidRPr="002F2CB8" w:rsidRDefault="005872B6" w:rsidP="00E031CA">
            <w:pPr>
              <w:pStyle w:val="TableParagraph"/>
              <w:numPr>
                <w:ilvl w:val="0"/>
                <w:numId w:val="175"/>
              </w:numPr>
              <w:tabs>
                <w:tab w:val="left" w:pos="428"/>
              </w:tabs>
              <w:spacing w:line="230" w:lineRule="atLeast"/>
              <w:ind w:right="96" w:hanging="360"/>
            </w:pPr>
            <w:r w:rsidRPr="002F2CB8">
              <w:t>Reports on work of High Judicial Council and State Prosecutorial Council are published at the websites of these bodies;</w:t>
            </w:r>
          </w:p>
          <w:p w14:paraId="3C3BBD34" w14:textId="77777777" w:rsidR="005872B6" w:rsidRPr="002F2CB8" w:rsidRDefault="005872B6" w:rsidP="00E031CA">
            <w:pPr>
              <w:pStyle w:val="TableParagraph"/>
              <w:numPr>
                <w:ilvl w:val="0"/>
                <w:numId w:val="175"/>
              </w:numPr>
              <w:tabs>
                <w:tab w:val="left" w:pos="428"/>
              </w:tabs>
              <w:spacing w:line="230" w:lineRule="atLeast"/>
              <w:ind w:right="96" w:hanging="360"/>
            </w:pPr>
            <w:r w:rsidRPr="002F2CB8">
              <w:t>Clear procedures for institutional responsibility of High Judicial Council and State Prosecutorial Council are established.</w:t>
            </w:r>
          </w:p>
        </w:tc>
      </w:tr>
      <w:tr w:rsidR="005872B6" w:rsidRPr="002F2CB8" w14:paraId="0F85FB6E" w14:textId="77777777" w:rsidTr="0004131F">
        <w:trPr>
          <w:gridAfter w:val="1"/>
          <w:wAfter w:w="11" w:type="dxa"/>
          <w:trHeight w:val="576"/>
        </w:trPr>
        <w:tc>
          <w:tcPr>
            <w:tcW w:w="4788" w:type="dxa"/>
            <w:gridSpan w:val="2"/>
            <w:shd w:val="clear" w:color="auto" w:fill="8DB3E1"/>
          </w:tcPr>
          <w:p w14:paraId="68FB216A" w14:textId="77777777" w:rsidR="005872B6" w:rsidRPr="002F2CB8" w:rsidRDefault="005872B6" w:rsidP="00E031CA">
            <w:pPr>
              <w:pStyle w:val="TableParagraph"/>
              <w:spacing w:before="170"/>
              <w:ind w:left="107"/>
              <w:rPr>
                <w:b/>
              </w:rPr>
            </w:pPr>
            <w:r w:rsidRPr="002F2CB8">
              <w:rPr>
                <w:b/>
              </w:rPr>
              <w:lastRenderedPageBreak/>
              <w:t>ACTIVITIES</w:t>
            </w:r>
          </w:p>
        </w:tc>
        <w:tc>
          <w:tcPr>
            <w:tcW w:w="1844" w:type="dxa"/>
            <w:shd w:val="clear" w:color="auto" w:fill="8DB3E1"/>
          </w:tcPr>
          <w:p w14:paraId="053DDDEA" w14:textId="77777777" w:rsidR="005872B6" w:rsidRPr="002F2CB8" w:rsidRDefault="005872B6" w:rsidP="00E031CA">
            <w:pPr>
              <w:pStyle w:val="TableParagraph"/>
              <w:spacing w:before="55"/>
              <w:ind w:left="108" w:right="303"/>
              <w:rPr>
                <w:b/>
              </w:rPr>
            </w:pPr>
            <w:r w:rsidRPr="002F2CB8">
              <w:rPr>
                <w:b/>
              </w:rPr>
              <w:t>RESPONSIBLE AUTHORITY</w:t>
            </w:r>
          </w:p>
        </w:tc>
        <w:tc>
          <w:tcPr>
            <w:tcW w:w="2298" w:type="dxa"/>
            <w:shd w:val="clear" w:color="auto" w:fill="8DB3E1"/>
          </w:tcPr>
          <w:p w14:paraId="31771DE5" w14:textId="77777777" w:rsidR="005872B6" w:rsidRPr="002F2CB8" w:rsidRDefault="005872B6" w:rsidP="00E031CA">
            <w:pPr>
              <w:pStyle w:val="TableParagraph"/>
              <w:spacing w:before="55"/>
              <w:ind w:left="110"/>
              <w:rPr>
                <w:b/>
              </w:rPr>
            </w:pPr>
            <w:r w:rsidRPr="002F2CB8">
              <w:rPr>
                <w:b/>
                <w:w w:val="95"/>
              </w:rPr>
              <w:t xml:space="preserve">TIMEFRAME/DEADL </w:t>
            </w:r>
            <w:r w:rsidRPr="002F2CB8">
              <w:rPr>
                <w:b/>
              </w:rPr>
              <w:t>INE</w:t>
            </w:r>
          </w:p>
        </w:tc>
        <w:tc>
          <w:tcPr>
            <w:tcW w:w="2836" w:type="dxa"/>
            <w:shd w:val="clear" w:color="auto" w:fill="8DB3E1"/>
          </w:tcPr>
          <w:p w14:paraId="41C2A366" w14:textId="77777777" w:rsidR="005872B6" w:rsidRPr="002F2CB8" w:rsidRDefault="005872B6" w:rsidP="00E031CA">
            <w:pPr>
              <w:pStyle w:val="TableParagraph"/>
              <w:spacing w:before="170"/>
              <w:ind w:left="111"/>
              <w:rPr>
                <w:b/>
              </w:rPr>
            </w:pPr>
            <w:r w:rsidRPr="002F2CB8">
              <w:rPr>
                <w:b/>
              </w:rPr>
              <w:t>FINANCIAL RESOURCES</w:t>
            </w:r>
          </w:p>
        </w:tc>
        <w:tc>
          <w:tcPr>
            <w:tcW w:w="3688" w:type="dxa"/>
            <w:shd w:val="clear" w:color="auto" w:fill="8DB3E1"/>
          </w:tcPr>
          <w:p w14:paraId="63034549" w14:textId="77777777" w:rsidR="005872B6" w:rsidRPr="002F2CB8" w:rsidRDefault="005872B6" w:rsidP="00E031CA">
            <w:pPr>
              <w:pStyle w:val="TableParagraph"/>
              <w:spacing w:before="170"/>
              <w:ind w:left="113"/>
              <w:rPr>
                <w:b/>
              </w:rPr>
            </w:pPr>
            <w:r w:rsidRPr="002F2CB8">
              <w:rPr>
                <w:b/>
              </w:rPr>
              <w:t>RESULT</w:t>
            </w:r>
          </w:p>
        </w:tc>
      </w:tr>
      <w:tr w:rsidR="005872B6" w:rsidRPr="002F2CB8" w14:paraId="194735FD" w14:textId="77777777" w:rsidTr="004B1A62">
        <w:trPr>
          <w:gridAfter w:val="1"/>
          <w:wAfter w:w="11" w:type="dxa"/>
          <w:trHeight w:val="2684"/>
        </w:trPr>
        <w:tc>
          <w:tcPr>
            <w:tcW w:w="965" w:type="dxa"/>
          </w:tcPr>
          <w:p w14:paraId="220B72BF" w14:textId="77777777" w:rsidR="005872B6" w:rsidRPr="002F2CB8" w:rsidRDefault="005872B6" w:rsidP="00E031CA">
            <w:pPr>
              <w:pStyle w:val="TableParagraph"/>
              <w:spacing w:before="1"/>
              <w:ind w:left="107"/>
              <w:rPr>
                <w:b/>
              </w:rPr>
            </w:pPr>
            <w:r w:rsidRPr="002F2CB8">
              <w:rPr>
                <w:b/>
              </w:rPr>
              <w:t>1.1.</w:t>
            </w:r>
            <w:ins w:id="886" w:author="Author">
              <w:r w:rsidRPr="002F2CB8">
                <w:rPr>
                  <w:b/>
                </w:rPr>
                <w:t>3</w:t>
              </w:r>
            </w:ins>
            <w:del w:id="887" w:author="Author">
              <w:r w:rsidRPr="002F2CB8" w:rsidDel="00D73070">
                <w:rPr>
                  <w:b/>
                </w:rPr>
                <w:delText>4</w:delText>
              </w:r>
            </w:del>
            <w:r w:rsidRPr="002F2CB8">
              <w:rPr>
                <w:b/>
              </w:rPr>
              <w:t>.1.</w:t>
            </w:r>
          </w:p>
        </w:tc>
        <w:tc>
          <w:tcPr>
            <w:tcW w:w="3823" w:type="dxa"/>
          </w:tcPr>
          <w:p w14:paraId="2C3DBD50" w14:textId="77777777" w:rsidR="005872B6" w:rsidRDefault="005872B6" w:rsidP="007D1DC7">
            <w:pPr>
              <w:pStyle w:val="TableParagraph"/>
              <w:ind w:right="98"/>
            </w:pPr>
            <w:r w:rsidRPr="002F2CB8">
              <w:t xml:space="preserve">Adoption of </w:t>
            </w:r>
            <w:ins w:id="888" w:author="Author">
              <w:r w:rsidRPr="002F2CB8">
                <w:t xml:space="preserve">the </w:t>
              </w:r>
            </w:ins>
            <w:del w:id="889" w:author="Author">
              <w:r w:rsidRPr="002F2CB8" w:rsidDel="00D73070">
                <w:delText xml:space="preserve">on amendments and supplements to </w:delText>
              </w:r>
            </w:del>
            <w:r w:rsidRPr="002F2CB8">
              <w:t xml:space="preserve">Law </w:t>
            </w:r>
            <w:r w:rsidRPr="00E069C7">
              <w:t>on</w:t>
            </w:r>
            <w:r w:rsidRPr="002F2CB8">
              <w:t xml:space="preserve"> the High Judicial Council which</w:t>
            </w:r>
            <w:ins w:id="890" w:author="Author">
              <w:r w:rsidRPr="002F2CB8">
                <w:t xml:space="preserve"> improves</w:t>
              </w:r>
            </w:ins>
            <w:del w:id="891" w:author="Author">
              <w:r w:rsidRPr="002F2CB8" w:rsidDel="00D73070">
                <w:delText>,</w:delText>
              </w:r>
            </w:del>
            <w:ins w:id="892" w:author="Author">
              <w:r w:rsidRPr="002F2CB8">
                <w:t xml:space="preserve"> the</w:t>
              </w:r>
              <w:r w:rsidRPr="002F2CB8">
                <w:rPr>
                  <w:lang w:val="sr-Cyrl-RS"/>
                </w:rPr>
                <w:t xml:space="preserve"> е</w:t>
              </w:r>
              <w:r w:rsidRPr="002F2CB8">
                <w:t xml:space="preserve">lection procedure of its members and introduces mechanisms of its institutional accountability, in accordance with the new constitutional solutions, especially in the part of: </w:t>
              </w:r>
            </w:ins>
          </w:p>
          <w:p w14:paraId="57947B2E" w14:textId="77777777" w:rsidR="005872B6" w:rsidRPr="002F2CB8" w:rsidRDefault="005872B6" w:rsidP="007D1DC7">
            <w:pPr>
              <w:pStyle w:val="TableParagraph"/>
              <w:ind w:right="98"/>
            </w:pPr>
            <w:del w:id="893" w:author="Author">
              <w:r w:rsidRPr="002F2CB8" w:rsidDel="007840E0">
                <w:delText xml:space="preserve"> within current Constitutional provisions introducing principle of the broadest transparency of this institution’s work, envisaging the following:</w:delText>
              </w:r>
            </w:del>
          </w:p>
          <w:p w14:paraId="76467ABC" w14:textId="77777777" w:rsidR="005872B6" w:rsidRPr="002F2CB8" w:rsidRDefault="005872B6" w:rsidP="00E031CA">
            <w:pPr>
              <w:pStyle w:val="TableParagraph"/>
              <w:spacing w:before="106"/>
              <w:ind w:left="108" w:right="93"/>
            </w:pPr>
            <w:commentRangeStart w:id="894"/>
            <w:del w:id="895" w:author="Author">
              <w:r w:rsidRPr="002F2CB8" w:rsidDel="007840E0">
                <w:delText>- Public sessions of the High Judicial Council;</w:delText>
              </w:r>
            </w:del>
          </w:p>
          <w:p w14:paraId="08DF7523" w14:textId="77777777" w:rsidR="005872B6" w:rsidRPr="002F2CB8" w:rsidRDefault="005872B6" w:rsidP="00E031CA">
            <w:pPr>
              <w:pStyle w:val="TableParagraph"/>
              <w:spacing w:before="116"/>
              <w:ind w:left="108"/>
            </w:pPr>
            <w:del w:id="896" w:author="Author">
              <w:r w:rsidRPr="002F2CB8" w:rsidDel="007840E0">
                <w:lastRenderedPageBreak/>
                <w:delText>- Reasoned decisions;</w:delText>
              </w:r>
            </w:del>
          </w:p>
          <w:p w14:paraId="7F9D767C" w14:textId="77777777" w:rsidR="005872B6" w:rsidRPr="002F2CB8" w:rsidRDefault="005872B6" w:rsidP="00E031CA">
            <w:pPr>
              <w:pStyle w:val="TableParagraph"/>
              <w:spacing w:before="114"/>
              <w:ind w:left="108" w:right="94"/>
            </w:pPr>
            <w:del w:id="897" w:author="Author">
              <w:r w:rsidRPr="002F2CB8" w:rsidDel="007840E0">
                <w:delText>-Publication</w:delText>
              </w:r>
              <w:r w:rsidRPr="002F2CB8" w:rsidDel="007840E0">
                <w:rPr>
                  <w:spacing w:val="-15"/>
                </w:rPr>
                <w:delText xml:space="preserve"> </w:delText>
              </w:r>
              <w:r w:rsidRPr="002F2CB8" w:rsidDel="007840E0">
                <w:delText>of</w:delText>
              </w:r>
              <w:r w:rsidRPr="002F2CB8" w:rsidDel="007840E0">
                <w:rPr>
                  <w:spacing w:val="-15"/>
                </w:rPr>
                <w:delText xml:space="preserve"> </w:delText>
              </w:r>
              <w:r w:rsidRPr="002F2CB8" w:rsidDel="007840E0">
                <w:delText>the</w:delText>
              </w:r>
              <w:r w:rsidRPr="002F2CB8" w:rsidDel="007840E0">
                <w:rPr>
                  <w:spacing w:val="-14"/>
                </w:rPr>
                <w:delText xml:space="preserve"> </w:delText>
              </w:r>
              <w:r w:rsidRPr="002F2CB8" w:rsidDel="007840E0">
                <w:delText>decisions</w:delText>
              </w:r>
              <w:r w:rsidRPr="002F2CB8" w:rsidDel="007840E0">
                <w:rPr>
                  <w:spacing w:val="-15"/>
                </w:rPr>
                <w:delText xml:space="preserve"> </w:delText>
              </w:r>
              <w:r w:rsidRPr="002F2CB8" w:rsidDel="007840E0">
                <w:delText>and</w:delText>
              </w:r>
              <w:r w:rsidRPr="002F2CB8" w:rsidDel="007840E0">
                <w:rPr>
                  <w:spacing w:val="-12"/>
                </w:rPr>
                <w:delText xml:space="preserve"> </w:delText>
              </w:r>
              <w:r w:rsidRPr="002F2CB8" w:rsidDel="007840E0">
                <w:delText>the</w:delText>
              </w:r>
              <w:r w:rsidRPr="002F2CB8" w:rsidDel="007840E0">
                <w:rPr>
                  <w:spacing w:val="-14"/>
                </w:rPr>
                <w:delText xml:space="preserve"> </w:delText>
              </w:r>
              <w:r w:rsidRPr="002F2CB8" w:rsidDel="007840E0">
                <w:delText>report</w:delText>
              </w:r>
              <w:r w:rsidRPr="002F2CB8" w:rsidDel="007840E0">
                <w:rPr>
                  <w:spacing w:val="-13"/>
                </w:rPr>
                <w:delText xml:space="preserve"> </w:delText>
              </w:r>
              <w:r w:rsidRPr="002F2CB8" w:rsidDel="007840E0">
                <w:delText>on work at the website of the High Judicial Council;</w:delText>
              </w:r>
            </w:del>
            <w:commentRangeEnd w:id="894"/>
            <w:r w:rsidRPr="002F2CB8">
              <w:rPr>
                <w:rStyle w:val="CommentReference"/>
                <w:sz w:val="22"/>
                <w:szCs w:val="22"/>
              </w:rPr>
              <w:commentReference w:id="894"/>
            </w:r>
          </w:p>
          <w:p w14:paraId="56D76AC8" w14:textId="77777777" w:rsidR="005872B6" w:rsidRDefault="005872B6" w:rsidP="00E031CA">
            <w:pPr>
              <w:pStyle w:val="TableParagraph"/>
              <w:spacing w:before="115"/>
              <w:ind w:left="108" w:right="93"/>
            </w:pPr>
            <w:del w:id="898" w:author="Author">
              <w:r w:rsidRPr="002F2CB8" w:rsidDel="007840E0">
                <w:delText>While pursuant to the opinion of Venice Commission the amendments on:</w:delText>
              </w:r>
            </w:del>
          </w:p>
          <w:p w14:paraId="21285EB0" w14:textId="77777777" w:rsidR="005872B6" w:rsidRPr="002F2CB8" w:rsidRDefault="005872B6" w:rsidP="001A338B">
            <w:pPr>
              <w:pStyle w:val="TableParagraph"/>
              <w:ind w:left="108" w:right="97"/>
              <w:rPr>
                <w:ins w:id="899" w:author="Author"/>
                <w:lang w:val="sr-Cyrl-RS"/>
              </w:rPr>
            </w:pPr>
            <w:del w:id="900" w:author="Author">
              <w:r w:rsidRPr="002F2CB8" w:rsidDel="007840E0">
                <w:delText>-introducing mechanisms of institutional liability of High Judicial Council which will</w:delText>
              </w:r>
            </w:del>
            <w:r>
              <w:t xml:space="preserve"> </w:t>
            </w:r>
            <w:del w:id="901" w:author="Author">
              <w:r w:rsidRPr="002F2CB8" w:rsidDel="007840E0">
                <w:delText>be covered by the new law that shall be adopted upon the amendments to the Constitution.</w:delText>
              </w:r>
            </w:del>
          </w:p>
          <w:p w14:paraId="24C54C39" w14:textId="77777777" w:rsidR="005872B6" w:rsidRPr="001A338B" w:rsidRDefault="005872B6" w:rsidP="001A338B">
            <w:pPr>
              <w:pStyle w:val="TableParagraph"/>
              <w:numPr>
                <w:ilvl w:val="0"/>
                <w:numId w:val="192"/>
              </w:numPr>
              <w:spacing w:before="114"/>
              <w:ind w:right="99"/>
              <w:rPr>
                <w:ins w:id="902" w:author="Author"/>
                <w:lang w:val="sr-Cyrl-RS"/>
              </w:rPr>
            </w:pPr>
            <w:ins w:id="903" w:author="Author">
              <w:r w:rsidRPr="002F2CB8">
                <w:t xml:space="preserve">determining conditions and </w:t>
              </w:r>
            </w:ins>
            <w:r w:rsidRPr="002F2CB8">
              <w:t xml:space="preserve">improving procedure of </w:t>
            </w:r>
            <w:ins w:id="904" w:author="Author">
              <w:r>
                <w:t xml:space="preserve"> </w:t>
              </w:r>
              <w:r w:rsidRPr="002F2CB8">
                <w:t xml:space="preserve">the </w:t>
              </w:r>
            </w:ins>
            <w:r w:rsidRPr="002F2CB8">
              <w:t>election of High Judicial Council’s members</w:t>
            </w:r>
            <w:ins w:id="905" w:author="Author">
              <w:r w:rsidRPr="002F2CB8">
                <w:t xml:space="preserve"> from the rank of judges</w:t>
              </w:r>
            </w:ins>
            <w:r w:rsidRPr="002F2CB8">
              <w:t xml:space="preserve"> in the context of strengthening judicial independence,</w:t>
            </w:r>
          </w:p>
          <w:p w14:paraId="4009E8B8" w14:textId="77777777" w:rsidR="005872B6" w:rsidRPr="001A338B" w:rsidRDefault="005872B6" w:rsidP="001A338B">
            <w:pPr>
              <w:pStyle w:val="TableParagraph"/>
              <w:numPr>
                <w:ilvl w:val="0"/>
                <w:numId w:val="192"/>
              </w:numPr>
              <w:spacing w:before="114"/>
              <w:ind w:right="99"/>
              <w:rPr>
                <w:ins w:id="906" w:author="Author"/>
                <w:lang w:val="sr-Cyrl-RS"/>
              </w:rPr>
            </w:pPr>
            <w:commentRangeStart w:id="907"/>
            <w:ins w:id="908" w:author="Author">
              <w:r w:rsidRPr="002F2CB8">
                <w:t>determining clear conditions for the election of Council`s members from the rank of prominent lawyers</w:t>
              </w:r>
              <w:commentRangeEnd w:id="907"/>
              <w:r w:rsidRPr="002F2CB8">
                <w:rPr>
                  <w:rStyle w:val="CommentReference"/>
                  <w:sz w:val="22"/>
                  <w:szCs w:val="22"/>
                </w:rPr>
                <w:commentReference w:id="907"/>
              </w:r>
            </w:ins>
          </w:p>
          <w:p w14:paraId="5731B5A8" w14:textId="77777777" w:rsidR="005872B6" w:rsidRPr="001A338B" w:rsidRDefault="005872B6" w:rsidP="001A338B">
            <w:pPr>
              <w:pStyle w:val="TableParagraph"/>
              <w:numPr>
                <w:ilvl w:val="0"/>
                <w:numId w:val="192"/>
              </w:numPr>
              <w:spacing w:before="114"/>
              <w:ind w:right="99"/>
              <w:rPr>
                <w:lang w:val="sr-Cyrl-RS"/>
              </w:rPr>
            </w:pPr>
            <w:ins w:id="909" w:author="Author">
              <w:r w:rsidRPr="001A338B">
                <w:rPr>
                  <w:color w:val="212121"/>
                  <w:lang w:val="en"/>
                </w:rPr>
                <w:t xml:space="preserve">prescribing the responsibility of the members of the </w:t>
              </w:r>
              <w:r>
                <w:rPr>
                  <w:color w:val="212121"/>
                </w:rPr>
                <w:t>High Judicial Council</w:t>
              </w:r>
              <w:r w:rsidRPr="001A338B">
                <w:rPr>
                  <w:color w:val="212121"/>
                  <w:lang w:val="en"/>
                </w:rPr>
                <w:t xml:space="preserve"> for its work and establishing an institutional accountability mechanism</w:t>
              </w:r>
            </w:ins>
          </w:p>
        </w:tc>
        <w:tc>
          <w:tcPr>
            <w:tcW w:w="1844" w:type="dxa"/>
          </w:tcPr>
          <w:p w14:paraId="2912CD91" w14:textId="77777777" w:rsidR="005872B6" w:rsidRPr="002F2CB8" w:rsidRDefault="005872B6" w:rsidP="00E031CA">
            <w:pPr>
              <w:pStyle w:val="TableParagraph"/>
              <w:spacing w:before="3"/>
            </w:pPr>
          </w:p>
          <w:p w14:paraId="5164FDDB" w14:textId="77777777" w:rsidR="005872B6" w:rsidRPr="002F2CB8" w:rsidRDefault="005872B6" w:rsidP="00E031CA">
            <w:pPr>
              <w:pStyle w:val="TableParagraph"/>
              <w:ind w:left="108"/>
            </w:pPr>
            <w:r w:rsidRPr="002F2CB8">
              <w:t>-Ministry of Justice</w:t>
            </w:r>
          </w:p>
          <w:p w14:paraId="2A6B8DA8" w14:textId="77777777" w:rsidR="005872B6" w:rsidRPr="002F2CB8" w:rsidRDefault="005872B6" w:rsidP="00E031CA">
            <w:pPr>
              <w:pStyle w:val="TableParagraph"/>
              <w:spacing w:before="10"/>
              <w:rPr>
                <w:ins w:id="910" w:author="Author"/>
                <w:lang w:val="sr-Cyrl-RS"/>
              </w:rPr>
            </w:pPr>
          </w:p>
          <w:p w14:paraId="7B262A5D" w14:textId="77777777" w:rsidR="005872B6" w:rsidRPr="002F2CB8" w:rsidRDefault="005872B6" w:rsidP="00E031CA">
            <w:pPr>
              <w:pStyle w:val="TableParagraph"/>
              <w:spacing w:before="10"/>
              <w:rPr>
                <w:lang w:val="sr-Cyrl-RS"/>
              </w:rPr>
            </w:pPr>
            <w:ins w:id="911" w:author="Author">
              <w:r w:rsidRPr="002F2CB8">
                <w:t>High Judicial Council</w:t>
              </w:r>
            </w:ins>
          </w:p>
          <w:p w14:paraId="023424CE" w14:textId="77777777" w:rsidR="005872B6" w:rsidRPr="002F2CB8" w:rsidRDefault="005872B6" w:rsidP="00E031CA">
            <w:pPr>
              <w:pStyle w:val="TableParagraph"/>
              <w:ind w:left="108" w:right="97"/>
            </w:pPr>
            <w:r w:rsidRPr="002F2CB8">
              <w:t>-Government of the Republic of Serbia</w:t>
            </w:r>
          </w:p>
          <w:p w14:paraId="25749F6C" w14:textId="77777777" w:rsidR="005872B6" w:rsidRPr="002F2CB8" w:rsidRDefault="005872B6" w:rsidP="00E031CA">
            <w:pPr>
              <w:pStyle w:val="TableParagraph"/>
              <w:spacing w:before="9"/>
            </w:pPr>
          </w:p>
          <w:p w14:paraId="0614A8A3" w14:textId="77777777" w:rsidR="005872B6" w:rsidRPr="002F2CB8" w:rsidRDefault="005872B6" w:rsidP="00E031CA">
            <w:pPr>
              <w:pStyle w:val="TableParagraph"/>
              <w:ind w:left="108"/>
              <w:rPr>
                <w:ins w:id="912" w:author="Author"/>
                <w:lang w:val="sr-Cyrl-RS"/>
              </w:rPr>
            </w:pPr>
            <w:r w:rsidRPr="002F2CB8">
              <w:t>-National Assembly</w:t>
            </w:r>
          </w:p>
          <w:p w14:paraId="61963ABF" w14:textId="77777777" w:rsidR="005872B6" w:rsidRPr="002F2CB8" w:rsidRDefault="005872B6" w:rsidP="00E031CA">
            <w:pPr>
              <w:pStyle w:val="TableParagraph"/>
              <w:ind w:left="108"/>
              <w:rPr>
                <w:ins w:id="913" w:author="Author"/>
                <w:lang w:val="sr-Cyrl-RS"/>
              </w:rPr>
            </w:pPr>
          </w:p>
          <w:p w14:paraId="5B58A0CE" w14:textId="77777777" w:rsidR="005872B6" w:rsidRPr="002F2CB8" w:rsidRDefault="005872B6" w:rsidP="00E031CA">
            <w:pPr>
              <w:pStyle w:val="TableParagraph"/>
              <w:ind w:left="108"/>
            </w:pPr>
          </w:p>
        </w:tc>
        <w:tc>
          <w:tcPr>
            <w:tcW w:w="2298" w:type="dxa"/>
          </w:tcPr>
          <w:p w14:paraId="721DDC7E" w14:textId="77777777" w:rsidR="005872B6" w:rsidRPr="002F2CB8" w:rsidDel="00AF4BB1" w:rsidRDefault="005872B6" w:rsidP="00E031CA">
            <w:pPr>
              <w:pStyle w:val="TableParagraph"/>
              <w:spacing w:before="3"/>
              <w:rPr>
                <w:del w:id="914" w:author="Author"/>
              </w:rPr>
            </w:pPr>
          </w:p>
          <w:p w14:paraId="7EA0CFEC" w14:textId="77777777" w:rsidR="005872B6" w:rsidRPr="002F2CB8" w:rsidRDefault="005872B6" w:rsidP="00E031CA">
            <w:pPr>
              <w:pStyle w:val="TableParagraph"/>
              <w:ind w:left="383"/>
              <w:rPr>
                <w:ins w:id="915" w:author="Author"/>
              </w:rPr>
            </w:pPr>
            <w:del w:id="916" w:author="Author">
              <w:r w:rsidRPr="002F2CB8" w:rsidDel="00AF4BB1">
                <w:delText>III quarter of 2015.</w:delText>
              </w:r>
            </w:del>
          </w:p>
          <w:p w14:paraId="7A557E34" w14:textId="77777777" w:rsidR="005872B6" w:rsidRPr="002F2CB8" w:rsidRDefault="005872B6" w:rsidP="00E031CA">
            <w:pPr>
              <w:pStyle w:val="TableParagraph"/>
              <w:ind w:left="383"/>
              <w:rPr>
                <w:ins w:id="917" w:author="Author"/>
              </w:rPr>
            </w:pPr>
          </w:p>
          <w:p w14:paraId="3CD77944" w14:textId="77777777" w:rsidR="005872B6" w:rsidRPr="002F2CB8" w:rsidRDefault="005872B6" w:rsidP="00E031CA">
            <w:pPr>
              <w:pStyle w:val="TableParagraph"/>
              <w:ind w:left="383"/>
              <w:rPr>
                <w:ins w:id="918" w:author="Author"/>
                <w:lang w:val="sr-Cyrl-RS"/>
              </w:rPr>
            </w:pPr>
            <w:ins w:id="919" w:author="Author">
              <w:r w:rsidRPr="002F2CB8">
                <w:t>IV quarter 2020</w:t>
              </w:r>
            </w:ins>
          </w:p>
          <w:p w14:paraId="31540098" w14:textId="77777777" w:rsidR="005872B6" w:rsidRPr="002F2CB8" w:rsidRDefault="005872B6" w:rsidP="00E031CA">
            <w:pPr>
              <w:pStyle w:val="TableParagraph"/>
              <w:ind w:left="383"/>
              <w:rPr>
                <w:ins w:id="920" w:author="Author"/>
                <w:lang w:val="sr-Cyrl-RS"/>
              </w:rPr>
            </w:pPr>
          </w:p>
          <w:p w14:paraId="7EA7875B" w14:textId="77777777" w:rsidR="005872B6" w:rsidRPr="002F2CB8" w:rsidRDefault="005872B6" w:rsidP="00E031CA">
            <w:pPr>
              <w:pStyle w:val="TableParagraph"/>
              <w:ind w:left="383"/>
              <w:rPr>
                <w:ins w:id="921" w:author="Author"/>
                <w:lang w:val="sr-Cyrl-RS"/>
              </w:rPr>
            </w:pPr>
          </w:p>
          <w:p w14:paraId="7C009A7A" w14:textId="77777777" w:rsidR="005872B6" w:rsidRPr="002F2CB8" w:rsidRDefault="005872B6" w:rsidP="00E031CA">
            <w:pPr>
              <w:pStyle w:val="TableParagraph"/>
              <w:ind w:left="383"/>
              <w:rPr>
                <w:ins w:id="922" w:author="Author"/>
                <w:lang w:val="sr-Cyrl-RS"/>
              </w:rPr>
            </w:pPr>
          </w:p>
          <w:p w14:paraId="3E33343B" w14:textId="77777777" w:rsidR="005872B6" w:rsidRPr="002F2CB8" w:rsidRDefault="005872B6" w:rsidP="00E031CA">
            <w:pPr>
              <w:pStyle w:val="TableParagraph"/>
              <w:ind w:left="383"/>
              <w:rPr>
                <w:lang w:val="sr-Cyrl-RS"/>
              </w:rPr>
            </w:pPr>
          </w:p>
        </w:tc>
        <w:tc>
          <w:tcPr>
            <w:tcW w:w="2836" w:type="dxa"/>
          </w:tcPr>
          <w:p w14:paraId="4D67834A" w14:textId="77777777" w:rsidR="005872B6" w:rsidRPr="007D1DC7" w:rsidDel="00AF4BB1" w:rsidRDefault="005872B6" w:rsidP="007D1DC7">
            <w:pPr>
              <w:pStyle w:val="TableParagraph"/>
              <w:spacing w:line="235" w:lineRule="auto"/>
              <w:ind w:right="315"/>
              <w:rPr>
                <w:del w:id="923" w:author="Author"/>
              </w:rPr>
            </w:pPr>
            <w:r w:rsidRPr="007D1DC7">
              <w:t>Budget of the Republic of Serbia</w:t>
            </w:r>
            <w:del w:id="924" w:author="Author">
              <w:r w:rsidRPr="007D1DC7" w:rsidDel="00AF4BB1">
                <w:delText>-71.136€</w:delText>
              </w:r>
            </w:del>
          </w:p>
          <w:p w14:paraId="17248F24" w14:textId="77777777" w:rsidR="005872B6" w:rsidRDefault="005872B6" w:rsidP="007D1DC7">
            <w:pPr>
              <w:pStyle w:val="TableParagraph"/>
              <w:spacing w:line="235" w:lineRule="auto"/>
              <w:ind w:right="315"/>
            </w:pPr>
          </w:p>
          <w:p w14:paraId="70942913" w14:textId="77777777" w:rsidR="005872B6" w:rsidRPr="002F2CB8" w:rsidRDefault="005872B6" w:rsidP="007D1DC7">
            <w:pPr>
              <w:pStyle w:val="TableParagraph"/>
              <w:spacing w:line="235" w:lineRule="auto"/>
              <w:ind w:right="315"/>
              <w:rPr>
                <w:ins w:id="925" w:author="Author"/>
                <w:lang w:val="sr-Cyrl-RS"/>
              </w:rPr>
            </w:pPr>
            <w:ins w:id="926" w:author="Author">
              <w:r w:rsidRPr="002F2CB8">
                <w:t>IPA 2016 Project “Support  to the HJC”</w:t>
              </w:r>
            </w:ins>
          </w:p>
          <w:p w14:paraId="7EF8A54D" w14:textId="77777777" w:rsidR="005872B6" w:rsidRPr="002F2CB8" w:rsidDel="00AF4BB1" w:rsidRDefault="005872B6" w:rsidP="00E031CA">
            <w:pPr>
              <w:pStyle w:val="TableParagraph"/>
              <w:spacing w:before="8"/>
              <w:rPr>
                <w:del w:id="927" w:author="Author"/>
              </w:rPr>
            </w:pPr>
          </w:p>
          <w:p w14:paraId="23EA6E4A" w14:textId="77777777" w:rsidR="005872B6" w:rsidRPr="002F2CB8" w:rsidRDefault="005872B6" w:rsidP="007D1DC7">
            <w:pPr>
              <w:pStyle w:val="TableParagraph"/>
              <w:ind w:right="206"/>
            </w:pPr>
            <w:del w:id="928" w:author="Author">
              <w:r w:rsidRPr="002F2CB8" w:rsidDel="00AF4BB1">
                <w:delText>In 2015.</w:delText>
              </w:r>
            </w:del>
          </w:p>
        </w:tc>
        <w:tc>
          <w:tcPr>
            <w:tcW w:w="3688" w:type="dxa"/>
          </w:tcPr>
          <w:p w14:paraId="7395D556" w14:textId="77777777" w:rsidR="005872B6" w:rsidRPr="002F2CB8" w:rsidDel="00AF4BB1" w:rsidRDefault="005872B6" w:rsidP="00E031CA">
            <w:pPr>
              <w:pStyle w:val="TableParagraph"/>
              <w:spacing w:before="3"/>
              <w:rPr>
                <w:del w:id="929" w:author="Author"/>
              </w:rPr>
            </w:pPr>
          </w:p>
          <w:p w14:paraId="562636E2" w14:textId="77777777" w:rsidR="005872B6" w:rsidRPr="002F2CB8" w:rsidRDefault="005872B6" w:rsidP="00E031CA">
            <w:pPr>
              <w:pStyle w:val="TableParagraph"/>
              <w:ind w:left="113"/>
              <w:rPr>
                <w:ins w:id="930" w:author="Author"/>
              </w:rPr>
            </w:pPr>
            <w:del w:id="931" w:author="Author">
              <w:r w:rsidRPr="002F2CB8" w:rsidDel="00AF4BB1">
                <w:delText>Work of the High Judicial Council is fully transparent.</w:delText>
              </w:r>
            </w:del>
          </w:p>
          <w:p w14:paraId="131452A6" w14:textId="77777777" w:rsidR="005872B6" w:rsidRPr="002F2CB8" w:rsidRDefault="005872B6" w:rsidP="00E031CA">
            <w:pPr>
              <w:pStyle w:val="TableParagraph"/>
              <w:ind w:left="113"/>
              <w:rPr>
                <w:ins w:id="932" w:author="Author"/>
              </w:rPr>
            </w:pPr>
          </w:p>
          <w:p w14:paraId="0DB355EB" w14:textId="77777777" w:rsidR="005872B6" w:rsidRPr="002F2CB8" w:rsidRDefault="005872B6" w:rsidP="00E031CA">
            <w:pPr>
              <w:pStyle w:val="TableParagraph"/>
              <w:ind w:left="113"/>
              <w:rPr>
                <w:ins w:id="933" w:author="Author"/>
              </w:rPr>
            </w:pPr>
            <w:ins w:id="934" w:author="Author">
              <w:r w:rsidRPr="002F2CB8">
                <w:t xml:space="preserve">The Law on High Judicial Council adopted </w:t>
              </w:r>
            </w:ins>
          </w:p>
          <w:p w14:paraId="33F3C0E9" w14:textId="77777777" w:rsidR="005872B6" w:rsidRPr="002F2CB8" w:rsidRDefault="005872B6" w:rsidP="00E031CA">
            <w:pPr>
              <w:pStyle w:val="TableParagraph"/>
              <w:ind w:left="113"/>
              <w:rPr>
                <w:ins w:id="935" w:author="Author"/>
              </w:rPr>
            </w:pPr>
          </w:p>
          <w:p w14:paraId="293C6863" w14:textId="77777777" w:rsidR="005872B6" w:rsidRPr="002F2CB8" w:rsidRDefault="005872B6" w:rsidP="00E031CA">
            <w:pPr>
              <w:pStyle w:val="TableParagraph"/>
              <w:ind w:left="113"/>
              <w:rPr>
                <w:ins w:id="936" w:author="Author"/>
              </w:rPr>
            </w:pPr>
            <w:ins w:id="937" w:author="Author">
              <w:r w:rsidRPr="002F2CB8">
                <w:t>The mechanis</w:t>
              </w:r>
              <w:r>
                <w:t>ms</w:t>
              </w:r>
              <w:r w:rsidRPr="002F2CB8">
                <w:t xml:space="preserve"> for institutional accountability introduced and in place</w:t>
              </w:r>
            </w:ins>
          </w:p>
          <w:p w14:paraId="0D7D6B38" w14:textId="77777777" w:rsidR="005872B6" w:rsidRPr="002F2CB8" w:rsidRDefault="005872B6" w:rsidP="00E031CA">
            <w:pPr>
              <w:pStyle w:val="TableParagraph"/>
              <w:ind w:left="113"/>
              <w:rPr>
                <w:ins w:id="938" w:author="Author"/>
              </w:rPr>
            </w:pPr>
          </w:p>
          <w:p w14:paraId="1F87013D" w14:textId="77777777" w:rsidR="005872B6" w:rsidRPr="002F2CB8" w:rsidRDefault="005872B6" w:rsidP="00E031CA">
            <w:pPr>
              <w:pStyle w:val="TableParagraph"/>
              <w:ind w:left="113"/>
            </w:pPr>
            <w:ins w:id="939" w:author="Author">
              <w:r w:rsidRPr="002F2CB8">
                <w:t>Clear and transparent system of the election of all members of the HJC</w:t>
              </w:r>
            </w:ins>
          </w:p>
        </w:tc>
      </w:tr>
      <w:tr w:rsidR="005872B6" w:rsidRPr="002F2CB8" w14:paraId="5CCD8BF1" w14:textId="77777777" w:rsidTr="001A338B">
        <w:trPr>
          <w:gridAfter w:val="1"/>
          <w:wAfter w:w="11" w:type="dxa"/>
          <w:trHeight w:val="2547"/>
        </w:trPr>
        <w:tc>
          <w:tcPr>
            <w:tcW w:w="965" w:type="dxa"/>
          </w:tcPr>
          <w:p w14:paraId="5BEEE08F" w14:textId="77777777" w:rsidR="005872B6" w:rsidRPr="002F2CB8" w:rsidRDefault="005872B6" w:rsidP="00E031CA">
            <w:pPr>
              <w:pStyle w:val="TableParagraph"/>
              <w:spacing w:before="10"/>
            </w:pPr>
            <w:commentRangeStart w:id="940"/>
          </w:p>
          <w:p w14:paraId="7629A9E2" w14:textId="77777777" w:rsidR="005872B6" w:rsidRPr="002F2CB8" w:rsidRDefault="005872B6" w:rsidP="00E031CA">
            <w:pPr>
              <w:pStyle w:val="TableParagraph"/>
              <w:ind w:left="107"/>
              <w:rPr>
                <w:b/>
              </w:rPr>
            </w:pPr>
            <w:r w:rsidRPr="002F2CB8">
              <w:rPr>
                <w:b/>
              </w:rPr>
              <w:t>1.1.</w:t>
            </w:r>
            <w:ins w:id="941" w:author="Author">
              <w:r w:rsidRPr="002F2CB8">
                <w:rPr>
                  <w:b/>
                  <w:lang w:val="sr-Cyrl-RS"/>
                </w:rPr>
                <w:t>3</w:t>
              </w:r>
            </w:ins>
            <w:del w:id="942" w:author="Author">
              <w:r w:rsidRPr="002F2CB8" w:rsidDel="006511D3">
                <w:rPr>
                  <w:b/>
                </w:rPr>
                <w:delText>4</w:delText>
              </w:r>
            </w:del>
            <w:r w:rsidRPr="002F2CB8">
              <w:rPr>
                <w:b/>
              </w:rPr>
              <w:t>.2.</w:t>
            </w:r>
            <w:commentRangeEnd w:id="940"/>
            <w:r w:rsidRPr="002F2CB8">
              <w:rPr>
                <w:rStyle w:val="CommentReference"/>
                <w:sz w:val="22"/>
                <w:szCs w:val="22"/>
              </w:rPr>
              <w:commentReference w:id="940"/>
            </w:r>
          </w:p>
        </w:tc>
        <w:tc>
          <w:tcPr>
            <w:tcW w:w="3823" w:type="dxa"/>
          </w:tcPr>
          <w:p w14:paraId="37673E6F" w14:textId="77777777" w:rsidR="005872B6" w:rsidRPr="002F2CB8" w:rsidRDefault="005872B6" w:rsidP="00E031CA">
            <w:pPr>
              <w:pStyle w:val="TableParagraph"/>
              <w:spacing w:before="5"/>
            </w:pPr>
          </w:p>
          <w:p w14:paraId="0ED30191" w14:textId="77777777" w:rsidR="005872B6" w:rsidRDefault="005872B6" w:rsidP="00E031CA">
            <w:pPr>
              <w:pStyle w:val="TableParagraph"/>
              <w:ind w:left="108" w:right="95"/>
            </w:pPr>
            <w:r w:rsidRPr="002F2CB8">
              <w:t xml:space="preserve">Adoption of </w:t>
            </w:r>
            <w:del w:id="943" w:author="Author">
              <w:r w:rsidRPr="002F2CB8" w:rsidDel="00574A1E">
                <w:delText xml:space="preserve">on amendments and supplements to </w:delText>
              </w:r>
            </w:del>
            <w:r w:rsidRPr="002F2CB8">
              <w:t xml:space="preserve">the Law on the State Prosecutorial Council </w:t>
            </w:r>
            <w:ins w:id="944" w:author="Author">
              <w:r w:rsidRPr="002F2CB8">
                <w:t xml:space="preserve"> </w:t>
              </w:r>
            </w:ins>
            <w:r w:rsidRPr="002F2CB8">
              <w:t>which</w:t>
            </w:r>
            <w:ins w:id="945" w:author="Author">
              <w:r w:rsidRPr="002F2CB8">
                <w:t xml:space="preserve"> improves the</w:t>
              </w:r>
              <w:r w:rsidRPr="002F2CB8">
                <w:rPr>
                  <w:lang w:val="sr-Cyrl-RS"/>
                </w:rPr>
                <w:t xml:space="preserve"> е</w:t>
              </w:r>
              <w:r w:rsidRPr="002F2CB8">
                <w:t>lection procedure of its members and introduces mechanisms of its institutional accountability, in accordance with the new constitutional and legal solutions, especially in the part of:</w:t>
              </w:r>
            </w:ins>
          </w:p>
          <w:p w14:paraId="4FEFD7F7" w14:textId="77777777" w:rsidR="005872B6" w:rsidRPr="002F2CB8" w:rsidRDefault="005872B6" w:rsidP="00E031CA">
            <w:pPr>
              <w:pStyle w:val="TableParagraph"/>
              <w:ind w:left="108" w:right="95"/>
            </w:pPr>
            <w:del w:id="946" w:author="Author">
              <w:r w:rsidRPr="002F2CB8" w:rsidDel="00574A1E">
                <w:delText>, within current Constitutional provisions introducing principle of the broadest transparency of this institution’s work, including</w:delText>
              </w:r>
            </w:del>
            <w:r w:rsidRPr="002F2CB8">
              <w:t>:</w:t>
            </w:r>
          </w:p>
          <w:p w14:paraId="3F3CF2BA" w14:textId="77777777" w:rsidR="005872B6" w:rsidRPr="002F2CB8" w:rsidRDefault="005872B6" w:rsidP="00E031CA">
            <w:pPr>
              <w:pStyle w:val="TableParagraph"/>
              <w:spacing w:before="106"/>
              <w:ind w:left="108" w:right="93"/>
            </w:pPr>
            <w:del w:id="947" w:author="Author">
              <w:r w:rsidRPr="002F2CB8" w:rsidDel="00574A1E">
                <w:delText>- Public sessions of the ;</w:delText>
              </w:r>
            </w:del>
          </w:p>
          <w:p w14:paraId="203894CD" w14:textId="77777777" w:rsidR="005872B6" w:rsidRPr="002F2CB8" w:rsidRDefault="005872B6" w:rsidP="00E031CA">
            <w:pPr>
              <w:pStyle w:val="TableParagraph"/>
              <w:spacing w:before="115"/>
              <w:ind w:left="108"/>
            </w:pPr>
            <w:del w:id="948" w:author="Author">
              <w:r w:rsidRPr="002F2CB8" w:rsidDel="00574A1E">
                <w:delText>- Reasoned decisions;</w:delText>
              </w:r>
            </w:del>
          </w:p>
          <w:p w14:paraId="35B13E09" w14:textId="77777777" w:rsidR="005872B6" w:rsidRPr="002F2CB8" w:rsidRDefault="005872B6" w:rsidP="00E031CA">
            <w:pPr>
              <w:pStyle w:val="TableParagraph"/>
              <w:spacing w:before="115"/>
              <w:ind w:left="108" w:right="94"/>
            </w:pPr>
            <w:del w:id="949" w:author="Author">
              <w:r w:rsidRPr="002F2CB8" w:rsidDel="00574A1E">
                <w:delText>-Publication</w:delText>
              </w:r>
              <w:r w:rsidRPr="002F2CB8" w:rsidDel="00574A1E">
                <w:rPr>
                  <w:spacing w:val="-15"/>
                </w:rPr>
                <w:delText xml:space="preserve"> </w:delText>
              </w:r>
              <w:r w:rsidRPr="002F2CB8" w:rsidDel="00574A1E">
                <w:delText>of</w:delText>
              </w:r>
              <w:r w:rsidRPr="002F2CB8" w:rsidDel="00574A1E">
                <w:rPr>
                  <w:spacing w:val="-15"/>
                </w:rPr>
                <w:delText xml:space="preserve"> </w:delText>
              </w:r>
              <w:r w:rsidRPr="002F2CB8" w:rsidDel="00574A1E">
                <w:delText>the</w:delText>
              </w:r>
              <w:r w:rsidRPr="002F2CB8" w:rsidDel="00574A1E">
                <w:rPr>
                  <w:spacing w:val="-14"/>
                </w:rPr>
                <w:delText xml:space="preserve"> </w:delText>
              </w:r>
              <w:r w:rsidRPr="002F2CB8" w:rsidDel="00574A1E">
                <w:delText>decisions</w:delText>
              </w:r>
              <w:r w:rsidRPr="002F2CB8" w:rsidDel="00574A1E">
                <w:rPr>
                  <w:spacing w:val="-15"/>
                </w:rPr>
                <w:delText xml:space="preserve"> </w:delText>
              </w:r>
              <w:r w:rsidRPr="002F2CB8" w:rsidDel="00574A1E">
                <w:delText>and</w:delText>
              </w:r>
              <w:r w:rsidRPr="002F2CB8" w:rsidDel="00574A1E">
                <w:rPr>
                  <w:spacing w:val="-12"/>
                </w:rPr>
                <w:delText xml:space="preserve"> </w:delText>
              </w:r>
              <w:r w:rsidRPr="002F2CB8" w:rsidDel="00574A1E">
                <w:delText>the</w:delText>
              </w:r>
              <w:r w:rsidRPr="002F2CB8" w:rsidDel="00574A1E">
                <w:rPr>
                  <w:spacing w:val="-14"/>
                </w:rPr>
                <w:delText xml:space="preserve"> </w:delText>
              </w:r>
              <w:r w:rsidRPr="002F2CB8" w:rsidDel="00574A1E">
                <w:delText>report</w:delText>
              </w:r>
              <w:r w:rsidRPr="002F2CB8" w:rsidDel="00574A1E">
                <w:rPr>
                  <w:spacing w:val="-13"/>
                </w:rPr>
                <w:delText xml:space="preserve"> </w:delText>
              </w:r>
              <w:r w:rsidRPr="002F2CB8" w:rsidDel="00574A1E">
                <w:delText>on work at the website of the ;</w:delText>
              </w:r>
            </w:del>
          </w:p>
          <w:p w14:paraId="6BA5B6A2" w14:textId="77777777" w:rsidR="005872B6" w:rsidRDefault="005872B6" w:rsidP="00E031CA">
            <w:pPr>
              <w:pStyle w:val="TableParagraph"/>
              <w:spacing w:before="116"/>
              <w:ind w:left="108" w:right="93"/>
            </w:pPr>
            <w:del w:id="950" w:author="Author">
              <w:r w:rsidRPr="002F2CB8" w:rsidDel="00574A1E">
                <w:delText>While pursuant to the opinion of Venice Commission the amendments on:</w:delText>
              </w:r>
            </w:del>
          </w:p>
          <w:p w14:paraId="4F5C5D1C" w14:textId="77777777" w:rsidR="005872B6" w:rsidRPr="002F2CB8" w:rsidDel="00574A1E" w:rsidRDefault="005872B6" w:rsidP="001A338B">
            <w:pPr>
              <w:pStyle w:val="TableParagraph"/>
              <w:spacing w:before="114"/>
              <w:ind w:left="108" w:right="98"/>
              <w:rPr>
                <w:del w:id="951" w:author="Author"/>
              </w:rPr>
            </w:pPr>
            <w:del w:id="952" w:author="Author">
              <w:r w:rsidRPr="002F2CB8" w:rsidDel="00574A1E">
                <w:delText xml:space="preserve">-introducing mechanisms of institutional liability of </w:delText>
              </w:r>
              <w:r w:rsidRPr="002F2CB8" w:rsidDel="00574A1E">
                <w:rPr>
                  <w:spacing w:val="-22"/>
                </w:rPr>
                <w:delText xml:space="preserve"> </w:delText>
              </w:r>
              <w:r w:rsidRPr="002F2CB8" w:rsidDel="00574A1E">
                <w:delText>which will be covered by the new law that shall be adopted upon the amendments to</w:delText>
              </w:r>
              <w:r w:rsidRPr="002F2CB8" w:rsidDel="00574A1E">
                <w:rPr>
                  <w:spacing w:val="4"/>
                </w:rPr>
                <w:delText xml:space="preserve"> </w:delText>
              </w:r>
              <w:r w:rsidRPr="002F2CB8" w:rsidDel="00574A1E">
                <w:delText>the</w:delText>
              </w:r>
            </w:del>
          </w:p>
          <w:p w14:paraId="256CE98B" w14:textId="77777777" w:rsidR="005872B6" w:rsidRPr="002F2CB8" w:rsidRDefault="005872B6" w:rsidP="001A338B">
            <w:pPr>
              <w:pStyle w:val="TableParagraph"/>
              <w:spacing w:before="116"/>
              <w:ind w:left="108" w:right="93"/>
            </w:pPr>
            <w:del w:id="953" w:author="Author">
              <w:r w:rsidRPr="002F2CB8" w:rsidDel="00574A1E">
                <w:delText>Constitution.</w:delText>
              </w:r>
            </w:del>
          </w:p>
          <w:p w14:paraId="5E484253" w14:textId="77777777" w:rsidR="005872B6" w:rsidRDefault="005872B6" w:rsidP="001A338B">
            <w:pPr>
              <w:pStyle w:val="TableParagraph"/>
              <w:numPr>
                <w:ilvl w:val="0"/>
                <w:numId w:val="193"/>
              </w:numPr>
              <w:spacing w:before="115"/>
              <w:ind w:right="98"/>
              <w:rPr>
                <w:ins w:id="954" w:author="Author"/>
              </w:rPr>
            </w:pPr>
            <w:ins w:id="955" w:author="Author">
              <w:r w:rsidRPr="002F2CB8">
                <w:t xml:space="preserve">determining conditions and </w:t>
              </w:r>
            </w:ins>
            <w:r w:rsidRPr="002F2CB8">
              <w:t>improving procedure of</w:t>
            </w:r>
            <w:ins w:id="956" w:author="Author">
              <w:r w:rsidRPr="002F2CB8">
                <w:t xml:space="preserve"> the</w:t>
              </w:r>
            </w:ins>
            <w:r w:rsidRPr="002F2CB8">
              <w:t xml:space="preserve"> election of State Prosecutorial Council’s members</w:t>
            </w:r>
            <w:ins w:id="957" w:author="Author">
              <w:r w:rsidRPr="002F2CB8">
                <w:t xml:space="preserve"> from the rank of (deputy) public prosecutors</w:t>
              </w:r>
            </w:ins>
            <w:r w:rsidRPr="002F2CB8">
              <w:t xml:space="preserve">, all in the context of strengthening </w:t>
            </w:r>
            <w:del w:id="958" w:author="Author">
              <w:r w:rsidRPr="002F2CB8" w:rsidDel="00574A1E">
                <w:delText xml:space="preserve">judicial </w:delText>
              </w:r>
            </w:del>
            <w:ins w:id="959" w:author="Author">
              <w:r w:rsidRPr="002F2CB8">
                <w:t xml:space="preserve">prosecutorial autonomy </w:t>
              </w:r>
            </w:ins>
            <w:del w:id="960" w:author="Author">
              <w:r w:rsidRPr="002F2CB8" w:rsidDel="00574A1E">
                <w:lastRenderedPageBreak/>
                <w:delText>independence</w:delText>
              </w:r>
            </w:del>
            <w:r w:rsidRPr="002F2CB8">
              <w:t>.</w:t>
            </w:r>
          </w:p>
          <w:p w14:paraId="15255946" w14:textId="77777777" w:rsidR="005872B6" w:rsidRPr="002F2CB8" w:rsidDel="001A338B" w:rsidRDefault="005872B6" w:rsidP="001A338B">
            <w:pPr>
              <w:pStyle w:val="TableParagraph"/>
              <w:numPr>
                <w:ilvl w:val="0"/>
                <w:numId w:val="193"/>
              </w:numPr>
              <w:spacing w:before="115"/>
              <w:ind w:right="98"/>
              <w:rPr>
                <w:del w:id="961" w:author="Author"/>
              </w:rPr>
            </w:pPr>
            <w:ins w:id="962" w:author="Author">
              <w:r w:rsidRPr="002F2CB8">
                <w:t>determining conditions for the election of Council`s members from the rank of prominent lawyers</w:t>
              </w:r>
            </w:ins>
          </w:p>
          <w:p w14:paraId="54DE9437" w14:textId="77777777" w:rsidR="005872B6" w:rsidRPr="001A338B" w:rsidRDefault="005872B6" w:rsidP="001A338B">
            <w:pPr>
              <w:pStyle w:val="TableParagraph"/>
              <w:numPr>
                <w:ilvl w:val="0"/>
                <w:numId w:val="193"/>
              </w:numPr>
              <w:spacing w:before="115"/>
              <w:ind w:right="98"/>
              <w:rPr>
                <w:ins w:id="963" w:author="Author"/>
                <w:color w:val="212121"/>
              </w:rPr>
            </w:pPr>
            <w:ins w:id="964" w:author="Author">
              <w:r w:rsidRPr="001A338B">
                <w:rPr>
                  <w:color w:val="212121"/>
                  <w:lang w:val="en"/>
                </w:rPr>
                <w:t xml:space="preserve">prescribing the responsibility of the members of the </w:t>
              </w:r>
              <w:r w:rsidRPr="001A338B">
                <w:rPr>
                  <w:color w:val="212121"/>
                </w:rPr>
                <w:t xml:space="preserve">SPC </w:t>
              </w:r>
              <w:r w:rsidRPr="001A338B">
                <w:rPr>
                  <w:color w:val="212121"/>
                  <w:lang w:val="en"/>
                </w:rPr>
                <w:t xml:space="preserve"> for its work and establishing an institutional accountability mechanism</w:t>
              </w:r>
            </w:ins>
          </w:p>
          <w:p w14:paraId="79E8EE40" w14:textId="77777777" w:rsidR="005872B6" w:rsidRPr="002F2CB8" w:rsidRDefault="005872B6" w:rsidP="00E031CA">
            <w:pPr>
              <w:pStyle w:val="TableParagraph"/>
              <w:spacing w:before="2" w:line="217" w:lineRule="exact"/>
              <w:ind w:left="108"/>
            </w:pPr>
          </w:p>
        </w:tc>
        <w:tc>
          <w:tcPr>
            <w:tcW w:w="1844" w:type="dxa"/>
          </w:tcPr>
          <w:p w14:paraId="7808F925" w14:textId="77777777" w:rsidR="005872B6" w:rsidRPr="002F2CB8" w:rsidRDefault="005872B6" w:rsidP="00E031CA">
            <w:pPr>
              <w:pStyle w:val="TableParagraph"/>
              <w:spacing w:before="5"/>
            </w:pPr>
          </w:p>
          <w:p w14:paraId="0B4AEFDD" w14:textId="77777777" w:rsidR="005872B6" w:rsidRDefault="005872B6" w:rsidP="00E031CA">
            <w:pPr>
              <w:pStyle w:val="TableParagraph"/>
              <w:ind w:left="108"/>
            </w:pPr>
            <w:r w:rsidRPr="002F2CB8">
              <w:t>-Ministry of Justice</w:t>
            </w:r>
          </w:p>
          <w:p w14:paraId="54E0A8A8" w14:textId="77777777" w:rsidR="005872B6" w:rsidRDefault="005872B6" w:rsidP="00E031CA">
            <w:pPr>
              <w:pStyle w:val="TableParagraph"/>
              <w:ind w:left="108"/>
            </w:pPr>
          </w:p>
          <w:p w14:paraId="49B317C9" w14:textId="77777777" w:rsidR="005872B6" w:rsidRPr="002F2CB8" w:rsidRDefault="005872B6" w:rsidP="009C56B9">
            <w:pPr>
              <w:pStyle w:val="TableParagraph"/>
              <w:ind w:left="108"/>
              <w:rPr>
                <w:ins w:id="965" w:author="Author"/>
              </w:rPr>
            </w:pPr>
            <w:ins w:id="966" w:author="Author">
              <w:r>
                <w:t>State Prosecutorial Council</w:t>
              </w:r>
            </w:ins>
          </w:p>
          <w:p w14:paraId="76A4634A" w14:textId="77777777" w:rsidR="005872B6" w:rsidRPr="002F2CB8" w:rsidRDefault="005872B6" w:rsidP="00E031CA">
            <w:pPr>
              <w:pStyle w:val="TableParagraph"/>
              <w:spacing w:before="8"/>
            </w:pPr>
          </w:p>
          <w:p w14:paraId="1B8215F5" w14:textId="77777777" w:rsidR="005872B6" w:rsidRPr="002F2CB8" w:rsidRDefault="005872B6" w:rsidP="00E031CA">
            <w:pPr>
              <w:pStyle w:val="TableParagraph"/>
              <w:ind w:left="108" w:right="97"/>
            </w:pPr>
            <w:r w:rsidRPr="002F2CB8">
              <w:t>-Government of the republic of Serbia</w:t>
            </w:r>
          </w:p>
          <w:p w14:paraId="68910615" w14:textId="77777777" w:rsidR="005872B6" w:rsidRPr="002F2CB8" w:rsidRDefault="005872B6" w:rsidP="00E031CA">
            <w:pPr>
              <w:pStyle w:val="TableParagraph"/>
            </w:pPr>
          </w:p>
          <w:p w14:paraId="1EA348AB" w14:textId="77777777" w:rsidR="005872B6" w:rsidRPr="002F2CB8" w:rsidRDefault="005872B6" w:rsidP="00E031CA">
            <w:pPr>
              <w:pStyle w:val="TableParagraph"/>
              <w:ind w:left="108"/>
            </w:pPr>
            <w:r w:rsidRPr="002F2CB8">
              <w:t>-National Assembly</w:t>
            </w:r>
          </w:p>
        </w:tc>
        <w:tc>
          <w:tcPr>
            <w:tcW w:w="2298" w:type="dxa"/>
          </w:tcPr>
          <w:p w14:paraId="79279751" w14:textId="77777777" w:rsidR="005872B6" w:rsidRPr="002F2CB8" w:rsidDel="00F4305F" w:rsidRDefault="005872B6" w:rsidP="00E031CA">
            <w:pPr>
              <w:pStyle w:val="TableParagraph"/>
              <w:spacing w:before="5"/>
              <w:rPr>
                <w:del w:id="967" w:author="Author"/>
              </w:rPr>
            </w:pPr>
          </w:p>
          <w:p w14:paraId="7EE4FE66" w14:textId="77777777" w:rsidR="005872B6" w:rsidRPr="002F2CB8" w:rsidRDefault="005872B6" w:rsidP="00E031CA">
            <w:pPr>
              <w:pStyle w:val="TableParagraph"/>
              <w:ind w:left="383"/>
              <w:rPr>
                <w:ins w:id="968" w:author="Author"/>
              </w:rPr>
            </w:pPr>
            <w:del w:id="969" w:author="Author">
              <w:r w:rsidRPr="002F2CB8" w:rsidDel="00F4305F">
                <w:delText>III quarter of 2015.</w:delText>
              </w:r>
            </w:del>
          </w:p>
          <w:p w14:paraId="3200988D" w14:textId="77777777" w:rsidR="005872B6" w:rsidRPr="002F2CB8" w:rsidRDefault="005872B6" w:rsidP="00E031CA">
            <w:pPr>
              <w:pStyle w:val="TableParagraph"/>
              <w:ind w:left="383"/>
              <w:rPr>
                <w:ins w:id="970" w:author="Author"/>
              </w:rPr>
            </w:pPr>
          </w:p>
          <w:p w14:paraId="5BE918AF" w14:textId="77777777" w:rsidR="005872B6" w:rsidRPr="002F2CB8" w:rsidRDefault="005872B6" w:rsidP="00E031CA">
            <w:pPr>
              <w:pStyle w:val="TableParagraph"/>
              <w:ind w:left="383"/>
              <w:rPr>
                <w:ins w:id="971" w:author="Author"/>
                <w:lang w:val="sr-Cyrl-RS"/>
              </w:rPr>
            </w:pPr>
            <w:ins w:id="972" w:author="Author">
              <w:r w:rsidRPr="002F2CB8">
                <w:t>IV quarter 2020</w:t>
              </w:r>
            </w:ins>
          </w:p>
          <w:p w14:paraId="1864EC03" w14:textId="77777777" w:rsidR="005872B6" w:rsidRPr="002F2CB8" w:rsidRDefault="005872B6" w:rsidP="00E031CA">
            <w:pPr>
              <w:pStyle w:val="TableParagraph"/>
              <w:ind w:left="383"/>
              <w:rPr>
                <w:ins w:id="973" w:author="Author"/>
                <w:lang w:val="sr-Cyrl-RS"/>
              </w:rPr>
            </w:pPr>
          </w:p>
          <w:p w14:paraId="72BEDAEC" w14:textId="77777777" w:rsidR="005872B6" w:rsidRPr="002F2CB8" w:rsidRDefault="005872B6" w:rsidP="00E031CA">
            <w:pPr>
              <w:pStyle w:val="TableParagraph"/>
              <w:spacing w:line="235" w:lineRule="auto"/>
              <w:ind w:left="783" w:right="315" w:hanging="454"/>
              <w:rPr>
                <w:lang w:val="sr-Cyrl-RS"/>
              </w:rPr>
            </w:pPr>
          </w:p>
        </w:tc>
        <w:tc>
          <w:tcPr>
            <w:tcW w:w="2836" w:type="dxa"/>
          </w:tcPr>
          <w:p w14:paraId="1EE1738B" w14:textId="77777777" w:rsidR="005872B6" w:rsidRPr="002F2CB8" w:rsidDel="00F4305F" w:rsidRDefault="005872B6" w:rsidP="00E031CA">
            <w:pPr>
              <w:pStyle w:val="TableParagraph"/>
              <w:spacing w:before="4"/>
              <w:rPr>
                <w:del w:id="974" w:author="Author"/>
              </w:rPr>
            </w:pPr>
          </w:p>
          <w:p w14:paraId="4A1A4CE0" w14:textId="77777777" w:rsidR="005872B6" w:rsidRPr="002F2CB8" w:rsidDel="00F4305F" w:rsidRDefault="005872B6" w:rsidP="004B1A62">
            <w:pPr>
              <w:pStyle w:val="TableParagraph"/>
              <w:spacing w:line="232" w:lineRule="auto"/>
              <w:ind w:right="315"/>
              <w:rPr>
                <w:del w:id="975" w:author="Author"/>
              </w:rPr>
            </w:pPr>
            <w:r w:rsidRPr="001A338B">
              <w:t>Budget of the Republic of Serbia</w:t>
            </w:r>
            <w:del w:id="976" w:author="Author">
              <w:r w:rsidRPr="001A338B" w:rsidDel="00F4305F">
                <w:delText>-</w:delText>
              </w:r>
              <w:r w:rsidRPr="002F2CB8" w:rsidDel="00F4305F">
                <w:delText>71.136€</w:delText>
              </w:r>
            </w:del>
            <w:r w:rsidRPr="002F2CB8" w:rsidDel="00F4305F">
              <w:t xml:space="preserve"> </w:t>
            </w:r>
            <w:del w:id="977" w:author="Author">
              <w:r w:rsidRPr="002F2CB8" w:rsidDel="00F4305F">
                <w:delText>In 2015.</w:delText>
              </w:r>
            </w:del>
          </w:p>
          <w:p w14:paraId="6E03FBBF" w14:textId="77777777" w:rsidR="005872B6" w:rsidRPr="002F2CB8" w:rsidDel="00F4305F" w:rsidRDefault="005872B6" w:rsidP="00E031CA">
            <w:pPr>
              <w:pStyle w:val="TableParagraph"/>
              <w:rPr>
                <w:del w:id="978" w:author="Author"/>
              </w:rPr>
            </w:pPr>
          </w:p>
          <w:p w14:paraId="29DDCE71" w14:textId="77777777" w:rsidR="005872B6" w:rsidRPr="002F2CB8" w:rsidRDefault="005872B6" w:rsidP="004B1A62">
            <w:pPr>
              <w:pStyle w:val="TableParagraph"/>
              <w:spacing w:line="235" w:lineRule="auto"/>
              <w:ind w:right="315"/>
              <w:rPr>
                <w:ins w:id="979" w:author="Author"/>
              </w:rPr>
            </w:pPr>
            <w:ins w:id="980" w:author="Author">
              <w:r w:rsidRPr="002F2CB8">
                <w:t>IPA 2017 Project “Support to the SPC and RPPO in performing their competences related to prosecutorial governance and coordination (programming in progress)</w:t>
              </w:r>
            </w:ins>
          </w:p>
          <w:p w14:paraId="3D4588DD" w14:textId="77777777" w:rsidR="005872B6" w:rsidRPr="002F2CB8" w:rsidDel="00F4305F" w:rsidRDefault="005872B6" w:rsidP="00E031CA">
            <w:pPr>
              <w:pStyle w:val="TableParagraph"/>
              <w:rPr>
                <w:del w:id="981" w:author="Author"/>
              </w:rPr>
            </w:pPr>
          </w:p>
          <w:p w14:paraId="2FA04886" w14:textId="77777777" w:rsidR="005872B6" w:rsidRPr="002F2CB8" w:rsidDel="00F4305F" w:rsidRDefault="005872B6" w:rsidP="00E031CA">
            <w:pPr>
              <w:pStyle w:val="TableParagraph"/>
              <w:rPr>
                <w:del w:id="982" w:author="Author"/>
              </w:rPr>
            </w:pPr>
          </w:p>
          <w:p w14:paraId="330B0609" w14:textId="77777777" w:rsidR="005872B6" w:rsidRPr="002F2CB8" w:rsidRDefault="005872B6" w:rsidP="00E031CA">
            <w:pPr>
              <w:pStyle w:val="TableParagraph"/>
              <w:ind w:left="222" w:right="206"/>
            </w:pPr>
          </w:p>
        </w:tc>
        <w:tc>
          <w:tcPr>
            <w:tcW w:w="3688" w:type="dxa"/>
          </w:tcPr>
          <w:p w14:paraId="48F35A71" w14:textId="77777777" w:rsidR="005872B6" w:rsidRPr="002F2CB8" w:rsidDel="006511D3" w:rsidRDefault="005872B6" w:rsidP="00E031CA">
            <w:pPr>
              <w:pStyle w:val="TableParagraph"/>
              <w:spacing w:before="5"/>
              <w:rPr>
                <w:del w:id="983" w:author="Author"/>
              </w:rPr>
            </w:pPr>
          </w:p>
          <w:p w14:paraId="3AE16C5B" w14:textId="77777777" w:rsidR="005872B6" w:rsidRPr="002F2CB8" w:rsidRDefault="005872B6" w:rsidP="00E031CA">
            <w:pPr>
              <w:pStyle w:val="TableParagraph"/>
              <w:ind w:left="113"/>
              <w:rPr>
                <w:ins w:id="984" w:author="Author"/>
                <w:lang w:val="sr-Cyrl-RS"/>
              </w:rPr>
            </w:pPr>
            <w:del w:id="985" w:author="Author">
              <w:r w:rsidRPr="002F2CB8" w:rsidDel="006511D3">
                <w:delText>Work of the  is fully transparent</w:delText>
              </w:r>
            </w:del>
          </w:p>
          <w:p w14:paraId="7506A796" w14:textId="77777777" w:rsidR="005872B6" w:rsidRPr="002F2CB8" w:rsidRDefault="005872B6" w:rsidP="00E031CA">
            <w:pPr>
              <w:pStyle w:val="TableParagraph"/>
              <w:ind w:left="113"/>
              <w:rPr>
                <w:ins w:id="986" w:author="Author"/>
                <w:lang w:val="sr-Cyrl-RS"/>
              </w:rPr>
            </w:pPr>
          </w:p>
          <w:p w14:paraId="1B581F1A" w14:textId="77777777" w:rsidR="005872B6" w:rsidRPr="002F2CB8" w:rsidRDefault="005872B6" w:rsidP="00E031CA">
            <w:pPr>
              <w:pStyle w:val="TableParagraph"/>
              <w:ind w:left="113"/>
              <w:rPr>
                <w:ins w:id="987" w:author="Author"/>
              </w:rPr>
            </w:pPr>
            <w:ins w:id="988" w:author="Author">
              <w:r w:rsidRPr="002F2CB8">
                <w:t xml:space="preserve">The Law on  </w:t>
              </w:r>
              <w:r>
                <w:t xml:space="preserve">State </w:t>
              </w:r>
              <w:r w:rsidRPr="002F2CB8">
                <w:t xml:space="preserve">Prosecutorial  Council adopted </w:t>
              </w:r>
            </w:ins>
          </w:p>
          <w:p w14:paraId="1EADFACB" w14:textId="77777777" w:rsidR="005872B6" w:rsidRPr="002F2CB8" w:rsidRDefault="005872B6" w:rsidP="00E031CA">
            <w:pPr>
              <w:pStyle w:val="TableParagraph"/>
              <w:ind w:left="113"/>
              <w:rPr>
                <w:ins w:id="989" w:author="Author"/>
              </w:rPr>
            </w:pPr>
          </w:p>
          <w:p w14:paraId="137B0921" w14:textId="77777777" w:rsidR="005872B6" w:rsidRPr="002F2CB8" w:rsidRDefault="005872B6" w:rsidP="00E031CA">
            <w:pPr>
              <w:pStyle w:val="TableParagraph"/>
              <w:ind w:left="113"/>
              <w:rPr>
                <w:ins w:id="990" w:author="Author"/>
              </w:rPr>
            </w:pPr>
            <w:ins w:id="991" w:author="Author">
              <w:r w:rsidRPr="002F2CB8">
                <w:t>The mechanism for institutional accountability introduced and in place</w:t>
              </w:r>
            </w:ins>
          </w:p>
          <w:p w14:paraId="7219E01F" w14:textId="77777777" w:rsidR="005872B6" w:rsidRPr="002F2CB8" w:rsidRDefault="005872B6" w:rsidP="00E031CA">
            <w:pPr>
              <w:pStyle w:val="TableParagraph"/>
              <w:ind w:left="113"/>
              <w:rPr>
                <w:ins w:id="992" w:author="Author"/>
              </w:rPr>
            </w:pPr>
          </w:p>
          <w:p w14:paraId="65B7FABF" w14:textId="77777777" w:rsidR="005872B6" w:rsidRPr="009C56B9" w:rsidRDefault="005872B6" w:rsidP="00E031CA">
            <w:pPr>
              <w:pStyle w:val="TableParagraph"/>
              <w:ind w:left="113"/>
              <w:rPr>
                <w:ins w:id="993" w:author="Author"/>
              </w:rPr>
            </w:pPr>
            <w:ins w:id="994" w:author="Author">
              <w:r w:rsidRPr="002F2CB8">
                <w:t>Clear and transparent system of the election of all members of the State Prosecutorial Council</w:t>
              </w:r>
            </w:ins>
          </w:p>
          <w:p w14:paraId="5E1B6A65" w14:textId="77777777" w:rsidR="005872B6" w:rsidRPr="002F2CB8" w:rsidRDefault="005872B6" w:rsidP="00E031CA">
            <w:pPr>
              <w:pStyle w:val="TableParagraph"/>
              <w:ind w:left="113"/>
            </w:pPr>
          </w:p>
        </w:tc>
      </w:tr>
      <w:tr w:rsidR="005872B6" w:rsidRPr="002F2CB8" w14:paraId="201E3755" w14:textId="77777777" w:rsidTr="001A338B">
        <w:trPr>
          <w:gridAfter w:val="1"/>
          <w:wAfter w:w="11" w:type="dxa"/>
          <w:trHeight w:val="2791"/>
        </w:trPr>
        <w:tc>
          <w:tcPr>
            <w:tcW w:w="965" w:type="dxa"/>
          </w:tcPr>
          <w:p w14:paraId="547E81EE" w14:textId="77777777" w:rsidR="005872B6" w:rsidRPr="002F2CB8" w:rsidDel="00EA19A6" w:rsidRDefault="005872B6" w:rsidP="00E031CA">
            <w:pPr>
              <w:pStyle w:val="TableParagraph"/>
              <w:spacing w:before="7"/>
              <w:rPr>
                <w:del w:id="995" w:author="Author"/>
              </w:rPr>
            </w:pPr>
            <w:commentRangeStart w:id="996"/>
          </w:p>
          <w:p w14:paraId="144B5816" w14:textId="77777777" w:rsidR="005872B6" w:rsidRPr="002F2CB8" w:rsidRDefault="005872B6" w:rsidP="00E031CA">
            <w:pPr>
              <w:pStyle w:val="TableParagraph"/>
              <w:spacing w:before="1"/>
              <w:ind w:left="107"/>
              <w:rPr>
                <w:b/>
              </w:rPr>
            </w:pPr>
            <w:del w:id="997" w:author="Author">
              <w:r w:rsidRPr="002F2CB8" w:rsidDel="00EA19A6">
                <w:rPr>
                  <w:b/>
                </w:rPr>
                <w:delText>1.1.4.3.</w:delText>
              </w:r>
            </w:del>
            <w:commentRangeEnd w:id="996"/>
            <w:r w:rsidRPr="002F2CB8">
              <w:rPr>
                <w:rStyle w:val="CommentReference"/>
                <w:sz w:val="22"/>
                <w:szCs w:val="22"/>
              </w:rPr>
              <w:commentReference w:id="996"/>
            </w:r>
          </w:p>
        </w:tc>
        <w:tc>
          <w:tcPr>
            <w:tcW w:w="3823" w:type="dxa"/>
          </w:tcPr>
          <w:p w14:paraId="297F088E" w14:textId="77777777" w:rsidR="005872B6" w:rsidRPr="002F2CB8" w:rsidDel="00EA19A6" w:rsidRDefault="005872B6" w:rsidP="00E031CA">
            <w:pPr>
              <w:pStyle w:val="TableParagraph"/>
              <w:spacing w:before="3"/>
              <w:rPr>
                <w:del w:id="998" w:author="Author"/>
              </w:rPr>
            </w:pPr>
          </w:p>
          <w:p w14:paraId="0977EAC8" w14:textId="77777777" w:rsidR="005872B6" w:rsidRPr="002F2CB8" w:rsidRDefault="005872B6" w:rsidP="00E031CA">
            <w:pPr>
              <w:pStyle w:val="TableParagraph"/>
              <w:ind w:left="108" w:right="95"/>
            </w:pPr>
            <w:del w:id="999" w:author="Author">
              <w:r w:rsidRPr="002F2CB8" w:rsidDel="00EA19A6">
                <w:delText>Amending</w:delText>
              </w:r>
              <w:r w:rsidRPr="002F2CB8" w:rsidDel="00EA19A6">
                <w:rPr>
                  <w:spacing w:val="-12"/>
                </w:rPr>
                <w:delText xml:space="preserve"> </w:delText>
              </w:r>
              <w:r w:rsidRPr="002F2CB8" w:rsidDel="00EA19A6">
                <w:delText>the</w:delText>
              </w:r>
              <w:r w:rsidRPr="002F2CB8" w:rsidDel="00EA19A6">
                <w:rPr>
                  <w:spacing w:val="-10"/>
                </w:rPr>
                <w:delText xml:space="preserve"> </w:delText>
              </w:r>
              <w:r w:rsidRPr="002F2CB8" w:rsidDel="00EA19A6">
                <w:delText>Rules</w:delText>
              </w:r>
              <w:r w:rsidRPr="002F2CB8" w:rsidDel="00EA19A6">
                <w:rPr>
                  <w:spacing w:val="-11"/>
                </w:rPr>
                <w:delText xml:space="preserve"> </w:delText>
              </w:r>
              <w:r w:rsidRPr="002F2CB8" w:rsidDel="00EA19A6">
                <w:delText>of</w:delText>
              </w:r>
              <w:r w:rsidRPr="002F2CB8" w:rsidDel="00EA19A6">
                <w:rPr>
                  <w:spacing w:val="-12"/>
                </w:rPr>
                <w:delText xml:space="preserve"> </w:delText>
              </w:r>
              <w:r w:rsidRPr="002F2CB8" w:rsidDel="00EA19A6">
                <w:delText>procedure</w:delText>
              </w:r>
              <w:r w:rsidRPr="002F2CB8" w:rsidDel="00EA19A6">
                <w:rPr>
                  <w:spacing w:val="-10"/>
                </w:rPr>
                <w:delText xml:space="preserve"> </w:delText>
              </w:r>
              <w:r w:rsidRPr="002F2CB8" w:rsidDel="00EA19A6">
                <w:delText>of</w:delText>
              </w:r>
              <w:r w:rsidRPr="002F2CB8" w:rsidDel="00EA19A6">
                <w:rPr>
                  <w:spacing w:val="-11"/>
                </w:rPr>
                <w:delText xml:space="preserve"> </w:delText>
              </w:r>
              <w:r w:rsidRPr="002F2CB8" w:rsidDel="00EA19A6">
                <w:delText>the</w:delText>
              </w:r>
              <w:r w:rsidRPr="002F2CB8" w:rsidDel="00EA19A6">
                <w:rPr>
                  <w:spacing w:val="-10"/>
                </w:rPr>
                <w:delText xml:space="preserve"> </w:delText>
              </w:r>
              <w:r w:rsidRPr="002F2CB8" w:rsidDel="00EA19A6">
                <w:delText>High Judicial</w:delText>
              </w:r>
              <w:r w:rsidRPr="002F2CB8" w:rsidDel="00EA19A6">
                <w:rPr>
                  <w:spacing w:val="-9"/>
                </w:rPr>
                <w:delText xml:space="preserve"> </w:delText>
              </w:r>
              <w:r w:rsidRPr="002F2CB8" w:rsidDel="00EA19A6">
                <w:delText>Council</w:delText>
              </w:r>
              <w:r w:rsidRPr="002F2CB8" w:rsidDel="00EA19A6">
                <w:rPr>
                  <w:spacing w:val="-9"/>
                </w:rPr>
                <w:delText xml:space="preserve"> </w:delText>
              </w:r>
              <w:r w:rsidRPr="002F2CB8" w:rsidDel="00EA19A6">
                <w:delText>in</w:delText>
              </w:r>
              <w:r w:rsidRPr="002F2CB8" w:rsidDel="00EA19A6">
                <w:rPr>
                  <w:spacing w:val="-10"/>
                </w:rPr>
                <w:delText xml:space="preserve"> </w:delText>
              </w:r>
              <w:r w:rsidRPr="002F2CB8" w:rsidDel="00EA19A6">
                <w:delText>accordance</w:delText>
              </w:r>
              <w:r w:rsidRPr="002F2CB8" w:rsidDel="00EA19A6">
                <w:rPr>
                  <w:spacing w:val="-6"/>
                </w:rPr>
                <w:delText xml:space="preserve"> </w:delText>
              </w:r>
              <w:r w:rsidRPr="002F2CB8" w:rsidDel="00EA19A6">
                <w:delText>with</w:delText>
              </w:r>
              <w:r w:rsidRPr="002F2CB8" w:rsidDel="00EA19A6">
                <w:rPr>
                  <w:spacing w:val="-10"/>
                </w:rPr>
                <w:delText xml:space="preserve"> </w:delText>
              </w:r>
              <w:r w:rsidRPr="002F2CB8" w:rsidDel="00EA19A6">
                <w:delText>amended Law on the High Judicial Council. (Activity 1.1.4.1.)</w:delText>
              </w:r>
            </w:del>
          </w:p>
        </w:tc>
        <w:tc>
          <w:tcPr>
            <w:tcW w:w="1844" w:type="dxa"/>
          </w:tcPr>
          <w:p w14:paraId="5876C12A" w14:textId="77777777" w:rsidR="005872B6" w:rsidRPr="002F2CB8" w:rsidDel="00EA19A6" w:rsidRDefault="005872B6" w:rsidP="00E031CA">
            <w:pPr>
              <w:pStyle w:val="TableParagraph"/>
              <w:spacing w:before="3"/>
              <w:rPr>
                <w:del w:id="1000" w:author="Author"/>
              </w:rPr>
            </w:pPr>
          </w:p>
          <w:p w14:paraId="5EDD3F2C" w14:textId="77777777" w:rsidR="005872B6" w:rsidRPr="002F2CB8" w:rsidRDefault="005872B6" w:rsidP="00E031CA">
            <w:pPr>
              <w:pStyle w:val="TableParagraph"/>
              <w:tabs>
                <w:tab w:val="left" w:pos="1109"/>
              </w:tabs>
              <w:ind w:left="108" w:right="97"/>
            </w:pPr>
            <w:del w:id="1001" w:author="Author">
              <w:r w:rsidRPr="002F2CB8" w:rsidDel="00EA19A6">
                <w:delText>-High</w:delText>
              </w:r>
              <w:r w:rsidRPr="002F2CB8" w:rsidDel="00EA19A6">
                <w:tab/>
                <w:delText>Judicial Council</w:delText>
              </w:r>
            </w:del>
          </w:p>
        </w:tc>
        <w:tc>
          <w:tcPr>
            <w:tcW w:w="2298" w:type="dxa"/>
          </w:tcPr>
          <w:p w14:paraId="68CD6FCC" w14:textId="77777777" w:rsidR="005872B6" w:rsidRPr="002F2CB8" w:rsidDel="00EA19A6" w:rsidRDefault="005872B6" w:rsidP="00E031CA">
            <w:pPr>
              <w:pStyle w:val="TableParagraph"/>
              <w:spacing w:before="3"/>
              <w:rPr>
                <w:del w:id="1002" w:author="Author"/>
              </w:rPr>
            </w:pPr>
          </w:p>
          <w:p w14:paraId="2C46C5C5" w14:textId="77777777" w:rsidR="005872B6" w:rsidRPr="002F2CB8" w:rsidRDefault="005872B6" w:rsidP="00E031CA">
            <w:pPr>
              <w:pStyle w:val="TableParagraph"/>
              <w:ind w:left="150" w:right="138"/>
              <w:rPr>
                <w:ins w:id="1003" w:author="Author"/>
                <w:lang w:val="sr-Cyrl-RS"/>
              </w:rPr>
            </w:pPr>
            <w:del w:id="1004" w:author="Author">
              <w:r w:rsidRPr="002F2CB8" w:rsidDel="00EA19A6">
                <w:delText>IV quarter of 2015.</w:delText>
              </w:r>
            </w:del>
          </w:p>
          <w:p w14:paraId="321DD62F" w14:textId="77777777" w:rsidR="005872B6" w:rsidRPr="002F2CB8" w:rsidRDefault="005872B6" w:rsidP="00E031CA">
            <w:pPr>
              <w:pStyle w:val="TableParagraph"/>
              <w:ind w:left="150" w:right="138"/>
              <w:rPr>
                <w:ins w:id="1005" w:author="Author"/>
                <w:lang w:val="sr-Cyrl-RS"/>
              </w:rPr>
            </w:pPr>
          </w:p>
          <w:p w14:paraId="3DAE84B8" w14:textId="77777777" w:rsidR="005872B6" w:rsidRPr="002F2CB8" w:rsidRDefault="005872B6" w:rsidP="00E031CA">
            <w:pPr>
              <w:pStyle w:val="TableParagraph"/>
              <w:ind w:left="150" w:right="138"/>
              <w:rPr>
                <w:lang w:val="sr-Cyrl-RS"/>
              </w:rPr>
            </w:pPr>
          </w:p>
        </w:tc>
        <w:tc>
          <w:tcPr>
            <w:tcW w:w="2836" w:type="dxa"/>
          </w:tcPr>
          <w:p w14:paraId="6B2650CC" w14:textId="77777777" w:rsidR="005872B6" w:rsidRPr="002F2CB8" w:rsidDel="00EA19A6" w:rsidRDefault="005872B6" w:rsidP="00E031CA">
            <w:pPr>
              <w:pStyle w:val="TableParagraph"/>
              <w:spacing w:before="3"/>
              <w:rPr>
                <w:del w:id="1006" w:author="Author"/>
              </w:rPr>
            </w:pPr>
          </w:p>
          <w:p w14:paraId="37F686AA" w14:textId="77777777" w:rsidR="005872B6" w:rsidRPr="002F2CB8" w:rsidDel="00EA19A6" w:rsidRDefault="005872B6" w:rsidP="00E031CA">
            <w:pPr>
              <w:pStyle w:val="TableParagraph"/>
              <w:numPr>
                <w:ilvl w:val="0"/>
                <w:numId w:val="174"/>
              </w:numPr>
              <w:tabs>
                <w:tab w:val="left" w:pos="340"/>
              </w:tabs>
              <w:ind w:right="209" w:firstLine="0"/>
              <w:rPr>
                <w:del w:id="1007" w:author="Author"/>
              </w:rPr>
            </w:pPr>
            <w:del w:id="1008" w:author="Author">
              <w:r w:rsidRPr="002F2CB8" w:rsidDel="00EA19A6">
                <w:delText xml:space="preserve">Budgeted in activity 1.1.4.1. </w:delText>
              </w:r>
              <w:r w:rsidRPr="002F2CB8" w:rsidDel="00EA19A6">
                <w:rPr>
                  <w:b/>
                </w:rPr>
                <w:delText>(Budget of the Republic of Serbia-</w:delText>
              </w:r>
              <w:r w:rsidRPr="002F2CB8" w:rsidDel="00EA19A6">
                <w:delText>71.136 €)</w:delText>
              </w:r>
            </w:del>
          </w:p>
          <w:p w14:paraId="0798F89C" w14:textId="77777777" w:rsidR="005872B6" w:rsidRPr="002F2CB8" w:rsidDel="00EA19A6" w:rsidRDefault="005872B6" w:rsidP="00E031CA">
            <w:pPr>
              <w:pStyle w:val="TableParagraph"/>
              <w:spacing w:before="11"/>
              <w:rPr>
                <w:del w:id="1009" w:author="Author"/>
              </w:rPr>
            </w:pPr>
          </w:p>
          <w:p w14:paraId="12862BC7" w14:textId="77777777" w:rsidR="005872B6" w:rsidRPr="002F2CB8" w:rsidRDefault="005872B6" w:rsidP="00E031CA">
            <w:pPr>
              <w:pStyle w:val="TableParagraph"/>
              <w:numPr>
                <w:ilvl w:val="0"/>
                <w:numId w:val="174"/>
              </w:numPr>
              <w:tabs>
                <w:tab w:val="left" w:pos="340"/>
              </w:tabs>
              <w:ind w:left="142" w:right="124" w:firstLine="82"/>
            </w:pPr>
            <w:del w:id="1010" w:author="Author">
              <w:r w:rsidRPr="002F2CB8" w:rsidDel="00EA19A6">
                <w:delText xml:space="preserve">Budgeted in activity 1.1.3.1. </w:delText>
              </w:r>
              <w:r w:rsidRPr="002F2CB8" w:rsidDel="00EA19A6">
                <w:rPr>
                  <w:b/>
                  <w:i/>
                </w:rPr>
                <w:delText>(IPA 2013 -</w:delText>
              </w:r>
              <w:r w:rsidRPr="002F2CB8" w:rsidDel="00EA19A6">
                <w:delText>Strengthening the strategic and administrative capacities of HJC and SPC, Twinning contract-</w:delText>
              </w:r>
              <w:r w:rsidRPr="002F2CB8" w:rsidDel="00EA19A6">
                <w:rPr>
                  <w:spacing w:val="-10"/>
                </w:rPr>
                <w:delText xml:space="preserve"> </w:delText>
              </w:r>
              <w:r w:rsidRPr="002F2CB8" w:rsidDel="00EA19A6">
                <w:delText>2.000.000€)</w:delText>
              </w:r>
            </w:del>
          </w:p>
        </w:tc>
        <w:tc>
          <w:tcPr>
            <w:tcW w:w="3688" w:type="dxa"/>
          </w:tcPr>
          <w:p w14:paraId="404A2020" w14:textId="77777777" w:rsidR="005872B6" w:rsidRPr="002F2CB8" w:rsidDel="00EA19A6" w:rsidRDefault="005872B6" w:rsidP="00E031CA">
            <w:pPr>
              <w:pStyle w:val="TableParagraph"/>
              <w:spacing w:before="3"/>
              <w:rPr>
                <w:del w:id="1011" w:author="Author"/>
              </w:rPr>
            </w:pPr>
          </w:p>
          <w:p w14:paraId="76BF3341" w14:textId="77777777" w:rsidR="005872B6" w:rsidRPr="002F2CB8" w:rsidRDefault="005872B6" w:rsidP="00E031CA">
            <w:pPr>
              <w:pStyle w:val="TableParagraph"/>
              <w:ind w:left="113" w:right="92"/>
            </w:pPr>
            <w:del w:id="1012" w:author="Author">
              <w:r w:rsidRPr="002F2CB8" w:rsidDel="00EA19A6">
                <w:delText>Rules</w:delText>
              </w:r>
              <w:r w:rsidRPr="002F2CB8" w:rsidDel="00EA19A6">
                <w:rPr>
                  <w:spacing w:val="-15"/>
                </w:rPr>
                <w:delText xml:space="preserve"> </w:delText>
              </w:r>
              <w:r w:rsidRPr="002F2CB8" w:rsidDel="00EA19A6">
                <w:delText>of</w:delText>
              </w:r>
              <w:r w:rsidRPr="002F2CB8" w:rsidDel="00EA19A6">
                <w:rPr>
                  <w:spacing w:val="-15"/>
                </w:rPr>
                <w:delText xml:space="preserve"> </w:delText>
              </w:r>
              <w:r w:rsidRPr="002F2CB8" w:rsidDel="00EA19A6">
                <w:delText>procedure</w:delText>
              </w:r>
              <w:r w:rsidRPr="002F2CB8" w:rsidDel="00EA19A6">
                <w:rPr>
                  <w:spacing w:val="-13"/>
                </w:rPr>
                <w:delText xml:space="preserve"> </w:delText>
              </w:r>
              <w:r w:rsidRPr="002F2CB8" w:rsidDel="00EA19A6">
                <w:delText>of</w:delText>
              </w:r>
              <w:r w:rsidRPr="002F2CB8" w:rsidDel="00EA19A6">
                <w:rPr>
                  <w:spacing w:val="-15"/>
                </w:rPr>
                <w:delText xml:space="preserve"> </w:delText>
              </w:r>
              <w:r w:rsidRPr="002F2CB8" w:rsidDel="00EA19A6">
                <w:delText>High</w:delText>
              </w:r>
              <w:r w:rsidRPr="002F2CB8" w:rsidDel="00EA19A6">
                <w:rPr>
                  <w:spacing w:val="-15"/>
                </w:rPr>
                <w:delText xml:space="preserve"> </w:delText>
              </w:r>
              <w:r w:rsidRPr="002F2CB8" w:rsidDel="00EA19A6">
                <w:delText>Judicial</w:delText>
              </w:r>
              <w:r w:rsidRPr="002F2CB8" w:rsidDel="00EA19A6">
                <w:rPr>
                  <w:spacing w:val="-10"/>
                </w:rPr>
                <w:delText xml:space="preserve"> </w:delText>
              </w:r>
              <w:r w:rsidRPr="002F2CB8" w:rsidDel="00EA19A6">
                <w:delText>Council amended in accordance with amended Law on the High Judicial</w:delText>
              </w:r>
              <w:r w:rsidRPr="002F2CB8" w:rsidDel="00EA19A6">
                <w:rPr>
                  <w:spacing w:val="-4"/>
                </w:rPr>
                <w:delText xml:space="preserve"> </w:delText>
              </w:r>
              <w:r w:rsidRPr="002F2CB8" w:rsidDel="00EA19A6">
                <w:delText>Council.</w:delText>
              </w:r>
            </w:del>
          </w:p>
        </w:tc>
      </w:tr>
      <w:tr w:rsidR="005872B6" w:rsidRPr="002F2CB8" w14:paraId="32FEE2A7" w14:textId="77777777" w:rsidTr="001A338B">
        <w:trPr>
          <w:gridAfter w:val="1"/>
          <w:wAfter w:w="11" w:type="dxa"/>
          <w:trHeight w:val="2340"/>
        </w:trPr>
        <w:tc>
          <w:tcPr>
            <w:tcW w:w="965" w:type="dxa"/>
          </w:tcPr>
          <w:p w14:paraId="423D6EF4" w14:textId="77777777" w:rsidR="005872B6" w:rsidRPr="002F2CB8" w:rsidDel="008C253B" w:rsidRDefault="005872B6" w:rsidP="00E031CA">
            <w:pPr>
              <w:pStyle w:val="TableParagraph"/>
              <w:spacing w:before="7"/>
              <w:rPr>
                <w:del w:id="1013" w:author="Author"/>
              </w:rPr>
            </w:pPr>
            <w:commentRangeStart w:id="1014"/>
          </w:p>
          <w:p w14:paraId="49D64D86" w14:textId="77777777" w:rsidR="005872B6" w:rsidRPr="002F2CB8" w:rsidRDefault="005872B6" w:rsidP="00E031CA">
            <w:pPr>
              <w:pStyle w:val="TableParagraph"/>
              <w:spacing w:before="1"/>
              <w:ind w:left="107"/>
              <w:rPr>
                <w:b/>
              </w:rPr>
            </w:pPr>
            <w:del w:id="1015" w:author="Author">
              <w:r w:rsidRPr="002F2CB8" w:rsidDel="008C253B">
                <w:rPr>
                  <w:b/>
                </w:rPr>
                <w:delText>1.1.4.4.</w:delText>
              </w:r>
            </w:del>
            <w:commentRangeEnd w:id="1014"/>
            <w:r w:rsidRPr="002F2CB8">
              <w:rPr>
                <w:rStyle w:val="CommentReference"/>
                <w:sz w:val="22"/>
                <w:szCs w:val="22"/>
              </w:rPr>
              <w:commentReference w:id="1014"/>
            </w:r>
          </w:p>
        </w:tc>
        <w:tc>
          <w:tcPr>
            <w:tcW w:w="3823" w:type="dxa"/>
          </w:tcPr>
          <w:p w14:paraId="3D68E113" w14:textId="77777777" w:rsidR="005872B6" w:rsidRPr="002F2CB8" w:rsidDel="008C253B" w:rsidRDefault="005872B6" w:rsidP="00E031CA">
            <w:pPr>
              <w:pStyle w:val="TableParagraph"/>
              <w:spacing w:before="3"/>
              <w:rPr>
                <w:del w:id="1016" w:author="Author"/>
              </w:rPr>
            </w:pPr>
            <w:del w:id="1017" w:author="Author">
              <w:r w:rsidRPr="002F2CB8" w:rsidDel="00EA19A6">
                <w:delText>Complete</w:delText>
              </w:r>
              <w:r w:rsidRPr="002F2CB8" w:rsidDel="00EA19A6">
                <w:rPr>
                  <w:spacing w:val="-13"/>
                </w:rPr>
                <w:delText xml:space="preserve"> </w:delText>
              </w:r>
              <w:r w:rsidRPr="002F2CB8" w:rsidDel="00EA19A6">
                <w:delText>transfer</w:delText>
              </w:r>
              <w:r w:rsidRPr="002F2CB8" w:rsidDel="00EA19A6">
                <w:rPr>
                  <w:spacing w:val="-12"/>
                </w:rPr>
                <w:delText xml:space="preserve"> </w:delText>
              </w:r>
              <w:r w:rsidRPr="002F2CB8" w:rsidDel="00EA19A6">
                <w:delText>of</w:delText>
              </w:r>
              <w:r w:rsidRPr="002F2CB8" w:rsidDel="00EA19A6">
                <w:rPr>
                  <w:spacing w:val="-12"/>
                </w:rPr>
                <w:delText xml:space="preserve"> </w:delText>
              </w:r>
              <w:r w:rsidRPr="002F2CB8" w:rsidDel="00EA19A6">
                <w:delText>budgetary</w:delText>
              </w:r>
              <w:r w:rsidRPr="002F2CB8" w:rsidDel="00EA19A6">
                <w:rPr>
                  <w:spacing w:val="-14"/>
                </w:rPr>
                <w:delText xml:space="preserve"> </w:delText>
              </w:r>
              <w:r w:rsidRPr="002F2CB8" w:rsidDel="00EA19A6">
                <w:delText>competencies from Ministry of Justice to High Judicial Council pursuant to Article 32 Para 3 of the Law on</w:delText>
              </w:r>
              <w:r w:rsidRPr="002F2CB8" w:rsidDel="00EA19A6">
                <w:rPr>
                  <w:spacing w:val="-2"/>
                </w:rPr>
                <w:delText xml:space="preserve"> </w:delText>
              </w:r>
              <w:r w:rsidRPr="002F2CB8" w:rsidDel="00EA19A6">
                <w:delText>Courts.</w:delText>
              </w:r>
            </w:del>
          </w:p>
          <w:p w14:paraId="7B8F761B" w14:textId="77777777" w:rsidR="005872B6" w:rsidRPr="002F2CB8" w:rsidDel="008C253B" w:rsidRDefault="005872B6" w:rsidP="00E031CA">
            <w:pPr>
              <w:pStyle w:val="TableParagraph"/>
              <w:spacing w:before="3"/>
              <w:rPr>
                <w:del w:id="1018" w:author="Author"/>
              </w:rPr>
            </w:pPr>
          </w:p>
          <w:p w14:paraId="49B2F2B4" w14:textId="77777777" w:rsidR="005872B6" w:rsidRPr="002F2CB8" w:rsidRDefault="005872B6" w:rsidP="00E031CA">
            <w:pPr>
              <w:pStyle w:val="TableParagraph"/>
              <w:ind w:left="108" w:right="94"/>
            </w:pPr>
          </w:p>
        </w:tc>
        <w:tc>
          <w:tcPr>
            <w:tcW w:w="1844" w:type="dxa"/>
          </w:tcPr>
          <w:p w14:paraId="7115B7D5" w14:textId="77777777" w:rsidR="005872B6" w:rsidRPr="002F2CB8" w:rsidDel="008C253B" w:rsidRDefault="005872B6" w:rsidP="00E031CA">
            <w:pPr>
              <w:pStyle w:val="TableParagraph"/>
              <w:spacing w:before="3"/>
              <w:rPr>
                <w:del w:id="1019" w:author="Author"/>
              </w:rPr>
            </w:pPr>
          </w:p>
          <w:p w14:paraId="693A5B6A" w14:textId="77777777" w:rsidR="005872B6" w:rsidRPr="002F2CB8" w:rsidDel="008C253B" w:rsidRDefault="005872B6" w:rsidP="00E031CA">
            <w:pPr>
              <w:pStyle w:val="TableParagraph"/>
              <w:ind w:left="108"/>
              <w:rPr>
                <w:del w:id="1020" w:author="Author"/>
              </w:rPr>
            </w:pPr>
            <w:del w:id="1021" w:author="Author">
              <w:r w:rsidRPr="002F2CB8" w:rsidDel="008C253B">
                <w:delText>-Ministry of Justice</w:delText>
              </w:r>
            </w:del>
          </w:p>
          <w:p w14:paraId="7ED1E737" w14:textId="77777777" w:rsidR="005872B6" w:rsidRPr="002F2CB8" w:rsidDel="008C253B" w:rsidRDefault="005872B6" w:rsidP="00E031CA">
            <w:pPr>
              <w:pStyle w:val="TableParagraph"/>
              <w:spacing w:before="10"/>
              <w:rPr>
                <w:del w:id="1022" w:author="Author"/>
              </w:rPr>
            </w:pPr>
          </w:p>
          <w:p w14:paraId="55A036E5" w14:textId="77777777" w:rsidR="005872B6" w:rsidRPr="002F2CB8" w:rsidRDefault="005872B6" w:rsidP="00E031CA">
            <w:pPr>
              <w:pStyle w:val="TableParagraph"/>
              <w:tabs>
                <w:tab w:val="left" w:pos="1109"/>
              </w:tabs>
              <w:ind w:left="108" w:right="97"/>
            </w:pPr>
            <w:del w:id="1023" w:author="Author">
              <w:r w:rsidRPr="002F2CB8" w:rsidDel="008C253B">
                <w:delText>-High</w:delText>
              </w:r>
              <w:r w:rsidRPr="002F2CB8" w:rsidDel="008C253B">
                <w:tab/>
                <w:delText>Judicial Council</w:delText>
              </w:r>
            </w:del>
          </w:p>
        </w:tc>
        <w:tc>
          <w:tcPr>
            <w:tcW w:w="2298" w:type="dxa"/>
          </w:tcPr>
          <w:p w14:paraId="7E66CA3A" w14:textId="77777777" w:rsidR="005872B6" w:rsidRPr="002F2CB8" w:rsidDel="00B774D2" w:rsidRDefault="005872B6" w:rsidP="00E031CA">
            <w:pPr>
              <w:pStyle w:val="TableParagraph"/>
              <w:spacing w:before="3"/>
              <w:rPr>
                <w:del w:id="1024" w:author="Author"/>
              </w:rPr>
            </w:pPr>
          </w:p>
          <w:p w14:paraId="48690782" w14:textId="77777777" w:rsidR="005872B6" w:rsidRPr="002F2CB8" w:rsidRDefault="005872B6" w:rsidP="00E031CA">
            <w:pPr>
              <w:pStyle w:val="TableParagraph"/>
              <w:ind w:left="150" w:right="135"/>
              <w:rPr>
                <w:lang w:val="sr-Cyrl-RS"/>
              </w:rPr>
            </w:pPr>
            <w:del w:id="1025" w:author="Author">
              <w:r w:rsidRPr="002F2CB8" w:rsidDel="00B774D2">
                <w:delText>I quarter of 2017.</w:delText>
              </w:r>
            </w:del>
          </w:p>
        </w:tc>
        <w:tc>
          <w:tcPr>
            <w:tcW w:w="2836" w:type="dxa"/>
          </w:tcPr>
          <w:p w14:paraId="0051EA8F" w14:textId="77777777" w:rsidR="005872B6" w:rsidRPr="002F2CB8" w:rsidDel="008C253B" w:rsidRDefault="005872B6" w:rsidP="00E031CA">
            <w:pPr>
              <w:pStyle w:val="TableParagraph"/>
              <w:spacing w:before="7"/>
              <w:rPr>
                <w:del w:id="1026" w:author="Author"/>
              </w:rPr>
            </w:pPr>
          </w:p>
          <w:p w14:paraId="61A02BBE" w14:textId="77777777" w:rsidR="005872B6" w:rsidRPr="002F2CB8" w:rsidDel="008C253B" w:rsidRDefault="005872B6" w:rsidP="00E031CA">
            <w:pPr>
              <w:pStyle w:val="TableParagraph"/>
              <w:spacing w:before="1"/>
              <w:ind w:left="222" w:right="207"/>
              <w:rPr>
                <w:del w:id="1027" w:author="Author"/>
                <w:b/>
                <w:lang w:val="sr-Cyrl-RS"/>
              </w:rPr>
            </w:pPr>
            <w:del w:id="1028" w:author="Author">
              <w:r w:rsidRPr="002F2CB8" w:rsidDel="008C253B">
                <w:rPr>
                  <w:b/>
                </w:rPr>
                <w:delText>Budget of the Republic of Serbia</w:delText>
              </w:r>
            </w:del>
          </w:p>
          <w:p w14:paraId="58BAEFEA" w14:textId="77777777" w:rsidR="005872B6" w:rsidRPr="002F2CB8" w:rsidRDefault="005872B6" w:rsidP="00E031CA">
            <w:pPr>
              <w:pStyle w:val="TableParagraph"/>
              <w:spacing w:before="198"/>
              <w:ind w:left="176" w:right="158"/>
            </w:pPr>
            <w:del w:id="1029" w:author="Author">
              <w:r w:rsidRPr="002F2CB8" w:rsidDel="00B774D2">
                <w:delText>Activity requiring insignificant costs</w:delText>
              </w:r>
            </w:del>
          </w:p>
        </w:tc>
        <w:tc>
          <w:tcPr>
            <w:tcW w:w="3688" w:type="dxa"/>
          </w:tcPr>
          <w:p w14:paraId="1692CEB5" w14:textId="77777777" w:rsidR="005872B6" w:rsidRPr="002F2CB8" w:rsidDel="008C253B" w:rsidRDefault="005872B6" w:rsidP="00E031CA">
            <w:pPr>
              <w:pStyle w:val="TableParagraph"/>
              <w:spacing w:before="3"/>
              <w:rPr>
                <w:del w:id="1030" w:author="Author"/>
              </w:rPr>
            </w:pPr>
          </w:p>
          <w:p w14:paraId="1910C269" w14:textId="77777777" w:rsidR="005872B6" w:rsidRPr="002F2CB8" w:rsidRDefault="005872B6" w:rsidP="00E031CA">
            <w:pPr>
              <w:pStyle w:val="TableParagraph"/>
              <w:ind w:left="113" w:right="92"/>
            </w:pPr>
            <w:del w:id="1031" w:author="Author">
              <w:r w:rsidRPr="002F2CB8" w:rsidDel="008C253B">
                <w:delText>Budgetary competencies transferred from Ministry of Justice to High Judicial Council.</w:delText>
              </w:r>
            </w:del>
          </w:p>
        </w:tc>
      </w:tr>
      <w:tr w:rsidR="005872B6" w:rsidRPr="002F2CB8" w14:paraId="2D238552" w14:textId="77777777" w:rsidTr="001A338B">
        <w:trPr>
          <w:gridAfter w:val="1"/>
          <w:wAfter w:w="11" w:type="dxa"/>
          <w:trHeight w:val="2340"/>
          <w:ins w:id="1032" w:author="Author"/>
        </w:trPr>
        <w:tc>
          <w:tcPr>
            <w:tcW w:w="965" w:type="dxa"/>
          </w:tcPr>
          <w:p w14:paraId="7749F675" w14:textId="77777777" w:rsidR="005872B6" w:rsidRPr="002F2CB8" w:rsidRDefault="005872B6" w:rsidP="00E031CA">
            <w:pPr>
              <w:pStyle w:val="TableParagraph"/>
              <w:spacing w:before="7"/>
              <w:rPr>
                <w:ins w:id="1033" w:author="Author"/>
              </w:rPr>
            </w:pPr>
            <w:ins w:id="1034" w:author="Author">
              <w:r w:rsidRPr="002F2CB8">
                <w:lastRenderedPageBreak/>
                <w:t>1.1.3.3.</w:t>
              </w:r>
            </w:ins>
          </w:p>
        </w:tc>
        <w:tc>
          <w:tcPr>
            <w:tcW w:w="3823" w:type="dxa"/>
          </w:tcPr>
          <w:p w14:paraId="6B80E5E1" w14:textId="77777777" w:rsidR="005872B6" w:rsidRPr="002F2CB8" w:rsidRDefault="005872B6" w:rsidP="00E031CA">
            <w:pPr>
              <w:pStyle w:val="TableParagraph"/>
              <w:spacing w:before="3"/>
              <w:rPr>
                <w:color w:val="212121"/>
                <w:lang w:val="en"/>
              </w:rPr>
            </w:pPr>
            <w:ins w:id="1035" w:author="Author">
              <w:r w:rsidRPr="002F2CB8">
                <w:rPr>
                  <w:color w:val="212121"/>
                  <w:lang w:val="en"/>
                </w:rPr>
                <w:t xml:space="preserve">Changes to the Law on High Judicial Council, the Law on Organization of Courts and the Law on Ministries, with the aim </w:t>
              </w:r>
              <w:r>
                <w:rPr>
                  <w:color w:val="212121"/>
                  <w:lang w:val="en"/>
                </w:rPr>
                <w:t xml:space="preserve">to delineate and specify the competences between the High Judicial Council and the Ministry in charge of judicial affairs in order to </w:t>
              </w:r>
              <w:r w:rsidRPr="008306FA">
                <w:rPr>
                  <w:color w:val="212121"/>
                  <w:lang w:val="en"/>
                </w:rPr>
                <w:t xml:space="preserve">strengthen </w:t>
              </w:r>
              <w:r>
                <w:rPr>
                  <w:color w:val="212121"/>
                  <w:lang w:val="en"/>
                </w:rPr>
                <w:t xml:space="preserve">the judicial independence in organizational and budgetary performance, </w:t>
              </w:r>
              <w:r w:rsidRPr="002F2CB8">
                <w:rPr>
                  <w:color w:val="212121"/>
                  <w:lang w:val="en"/>
                </w:rPr>
                <w:t>in accordance with the new constitutional solutions and the decision of the Constitutional Court number: IUo-34/2016 of 25 October 2018,</w:t>
              </w:r>
            </w:ins>
          </w:p>
          <w:p w14:paraId="4AFFE0D9" w14:textId="77777777" w:rsidR="005872B6" w:rsidRPr="002F2CB8" w:rsidDel="00EA19A6" w:rsidRDefault="005872B6" w:rsidP="00E031CA">
            <w:pPr>
              <w:pStyle w:val="TableParagraph"/>
              <w:spacing w:before="3"/>
              <w:rPr>
                <w:ins w:id="1036" w:author="Author"/>
              </w:rPr>
            </w:pPr>
          </w:p>
        </w:tc>
        <w:tc>
          <w:tcPr>
            <w:tcW w:w="1844" w:type="dxa"/>
          </w:tcPr>
          <w:p w14:paraId="5561C544" w14:textId="77777777" w:rsidR="005872B6" w:rsidRPr="002F2CB8" w:rsidRDefault="005872B6" w:rsidP="001A338B">
            <w:pPr>
              <w:pStyle w:val="TableParagraph"/>
              <w:rPr>
                <w:ins w:id="1037" w:author="Author"/>
              </w:rPr>
            </w:pPr>
            <w:ins w:id="1038" w:author="Author">
              <w:r w:rsidRPr="002F2CB8">
                <w:t>Ministry of Justice</w:t>
              </w:r>
            </w:ins>
          </w:p>
          <w:p w14:paraId="22D992C7" w14:textId="77777777" w:rsidR="005872B6" w:rsidRDefault="005872B6" w:rsidP="00E031CA">
            <w:pPr>
              <w:pStyle w:val="TableParagraph"/>
              <w:spacing w:before="3"/>
            </w:pPr>
          </w:p>
          <w:p w14:paraId="0FE0A44D" w14:textId="77777777" w:rsidR="005872B6" w:rsidRDefault="005872B6" w:rsidP="00E031CA">
            <w:pPr>
              <w:pStyle w:val="TableParagraph"/>
              <w:spacing w:before="3"/>
            </w:pPr>
            <w:ins w:id="1039" w:author="Author">
              <w:r w:rsidRPr="002F2CB8">
                <w:t>High</w:t>
              </w:r>
            </w:ins>
            <w:r>
              <w:t xml:space="preserve"> </w:t>
            </w:r>
            <w:ins w:id="1040" w:author="Author">
              <w:r w:rsidRPr="002F2CB8">
                <w:t>Judicial Council</w:t>
              </w:r>
            </w:ins>
          </w:p>
          <w:p w14:paraId="380BE6CE" w14:textId="77777777" w:rsidR="004B1A62" w:rsidRDefault="004B1A62" w:rsidP="00E031CA">
            <w:pPr>
              <w:pStyle w:val="TableParagraph"/>
              <w:spacing w:before="3"/>
            </w:pPr>
          </w:p>
          <w:p w14:paraId="3BA23598" w14:textId="77777777" w:rsidR="004B1A62" w:rsidRPr="002F2CB8" w:rsidRDefault="004B1A62" w:rsidP="00E031CA">
            <w:pPr>
              <w:pStyle w:val="TableParagraph"/>
              <w:spacing w:before="3"/>
              <w:rPr>
                <w:ins w:id="1041" w:author="Author"/>
              </w:rPr>
            </w:pPr>
            <w:ins w:id="1042" w:author="Author">
              <w:r>
                <w:t>National Assembly</w:t>
              </w:r>
            </w:ins>
          </w:p>
        </w:tc>
        <w:tc>
          <w:tcPr>
            <w:tcW w:w="2298" w:type="dxa"/>
          </w:tcPr>
          <w:p w14:paraId="58EECA01" w14:textId="77777777" w:rsidR="005872B6" w:rsidRPr="002F2CB8" w:rsidDel="00B774D2" w:rsidRDefault="005872B6" w:rsidP="00E031CA">
            <w:pPr>
              <w:pStyle w:val="TableParagraph"/>
              <w:spacing w:before="3"/>
              <w:rPr>
                <w:ins w:id="1043" w:author="Author"/>
              </w:rPr>
            </w:pPr>
            <w:ins w:id="1044" w:author="Author">
              <w:r w:rsidRPr="002F2CB8">
                <w:t>IV quarter 2020</w:t>
              </w:r>
            </w:ins>
          </w:p>
        </w:tc>
        <w:tc>
          <w:tcPr>
            <w:tcW w:w="2836" w:type="dxa"/>
          </w:tcPr>
          <w:p w14:paraId="5BC874A2" w14:textId="77777777" w:rsidR="005872B6" w:rsidRPr="002F2CB8" w:rsidRDefault="005872B6" w:rsidP="00CB60DC">
            <w:pPr>
              <w:pStyle w:val="TableParagraph"/>
              <w:spacing w:before="1"/>
              <w:ind w:right="207"/>
              <w:rPr>
                <w:ins w:id="1045" w:author="Author"/>
                <w:lang w:val="sr-Cyrl-RS"/>
              </w:rPr>
            </w:pPr>
            <w:ins w:id="1046" w:author="Author">
              <w:r w:rsidRPr="002F2CB8">
                <w:t>Budget of the Republic of Serbia</w:t>
              </w:r>
            </w:ins>
          </w:p>
          <w:p w14:paraId="342F56C0" w14:textId="77777777" w:rsidR="005872B6" w:rsidRPr="002F2CB8" w:rsidRDefault="005872B6" w:rsidP="00E031CA">
            <w:pPr>
              <w:pStyle w:val="TableParagraph"/>
              <w:spacing w:line="235" w:lineRule="auto"/>
              <w:ind w:left="759" w:right="315" w:hanging="430"/>
              <w:rPr>
                <w:ins w:id="1047" w:author="Author"/>
              </w:rPr>
            </w:pPr>
          </w:p>
          <w:p w14:paraId="171FCCCF" w14:textId="77777777" w:rsidR="005872B6" w:rsidRPr="002F2CB8" w:rsidRDefault="005872B6" w:rsidP="00CB60DC">
            <w:pPr>
              <w:pStyle w:val="TableParagraph"/>
              <w:spacing w:line="235" w:lineRule="auto"/>
              <w:ind w:right="315"/>
              <w:rPr>
                <w:ins w:id="1048" w:author="Author"/>
                <w:lang w:val="sr-Cyrl-RS"/>
              </w:rPr>
            </w:pPr>
            <w:ins w:id="1049" w:author="Author">
              <w:r w:rsidRPr="002F2CB8">
                <w:t>IPA 2016 Project “Support  to the HJC”</w:t>
              </w:r>
            </w:ins>
          </w:p>
          <w:p w14:paraId="3A00D87F" w14:textId="77777777" w:rsidR="005872B6" w:rsidRDefault="005872B6" w:rsidP="00E031CA">
            <w:pPr>
              <w:pStyle w:val="TableParagraph"/>
              <w:spacing w:before="7"/>
            </w:pPr>
          </w:p>
          <w:p w14:paraId="4D7E5BEC" w14:textId="77777777" w:rsidR="005872B6" w:rsidRPr="002F2CB8" w:rsidRDefault="005872B6" w:rsidP="00E031CA">
            <w:pPr>
              <w:pStyle w:val="TableParagraph"/>
              <w:spacing w:before="7"/>
              <w:rPr>
                <w:ins w:id="1050" w:author="Author"/>
              </w:rPr>
            </w:pPr>
            <w:ins w:id="1051" w:author="Author">
              <w:r>
                <w:t>USAID Project “Rule of Law”</w:t>
              </w:r>
            </w:ins>
          </w:p>
        </w:tc>
        <w:tc>
          <w:tcPr>
            <w:tcW w:w="3688" w:type="dxa"/>
          </w:tcPr>
          <w:p w14:paraId="03995A22" w14:textId="77777777" w:rsidR="005872B6" w:rsidRPr="002F2CB8" w:rsidRDefault="005872B6" w:rsidP="00E031CA">
            <w:pPr>
              <w:pStyle w:val="TableParagraph"/>
              <w:spacing w:before="3"/>
              <w:rPr>
                <w:ins w:id="1052" w:author="Author"/>
              </w:rPr>
            </w:pPr>
            <w:ins w:id="1053" w:author="Author">
              <w:r>
                <w:t>The Law on High Judicial Council, the Law on Organization of Courts and the Law on Ministries changed</w:t>
              </w:r>
            </w:ins>
          </w:p>
        </w:tc>
      </w:tr>
      <w:tr w:rsidR="005872B6" w:rsidRPr="002F2CB8" w14:paraId="0831E4CD" w14:textId="77777777" w:rsidTr="001A338B">
        <w:trPr>
          <w:gridAfter w:val="1"/>
          <w:wAfter w:w="11" w:type="dxa"/>
          <w:trHeight w:val="2340"/>
          <w:ins w:id="1054" w:author="Author"/>
        </w:trPr>
        <w:tc>
          <w:tcPr>
            <w:tcW w:w="965" w:type="dxa"/>
          </w:tcPr>
          <w:p w14:paraId="46BE72C1" w14:textId="77777777" w:rsidR="005872B6" w:rsidRPr="002F2CB8" w:rsidRDefault="005872B6" w:rsidP="00E031CA">
            <w:pPr>
              <w:pStyle w:val="TableParagraph"/>
              <w:spacing w:before="7"/>
              <w:rPr>
                <w:ins w:id="1055" w:author="Author"/>
              </w:rPr>
            </w:pPr>
            <w:ins w:id="1056" w:author="Author">
              <w:r w:rsidRPr="002F2CB8">
                <w:t>1.1.3.4.</w:t>
              </w:r>
            </w:ins>
          </w:p>
        </w:tc>
        <w:tc>
          <w:tcPr>
            <w:tcW w:w="3823" w:type="dxa"/>
          </w:tcPr>
          <w:p w14:paraId="13453965" w14:textId="77777777" w:rsidR="005872B6" w:rsidRPr="002F2CB8" w:rsidRDefault="005872B6" w:rsidP="008306FA">
            <w:pPr>
              <w:pStyle w:val="TableParagraph"/>
              <w:spacing w:before="3"/>
              <w:rPr>
                <w:ins w:id="1057" w:author="Author"/>
              </w:rPr>
            </w:pPr>
            <w:ins w:id="1058" w:author="Author">
              <w:r w:rsidRPr="002F2CB8">
                <w:t xml:space="preserve">Changes to the Law on State Prosecutorial Council, the Law on Public Prosecutors Office and the Law on Ministries, </w:t>
              </w:r>
              <w:r>
                <w:t xml:space="preserve">with the aim to </w:t>
              </w:r>
              <w:r>
                <w:rPr>
                  <w:color w:val="212121"/>
                  <w:lang w:val="en"/>
                </w:rPr>
                <w:t xml:space="preserve">delineate and specify the competences between the State Prosecutorial Council and the Ministry in charge of judicial affairs in order to </w:t>
              </w:r>
              <w:r w:rsidRPr="008306FA">
                <w:rPr>
                  <w:color w:val="212121"/>
                  <w:lang w:val="en"/>
                </w:rPr>
                <w:t xml:space="preserve">strengthen </w:t>
              </w:r>
              <w:r>
                <w:rPr>
                  <w:color w:val="212121"/>
                  <w:lang w:val="en"/>
                </w:rPr>
                <w:t xml:space="preserve">the prosecution autonomy in organizational and budgetary performance, </w:t>
              </w:r>
              <w:r w:rsidRPr="002F2CB8">
                <w:t xml:space="preserve"> in accordance with the new constitutional solutions and</w:t>
              </w:r>
              <w:r>
                <w:t xml:space="preserve"> considering</w:t>
              </w:r>
            </w:ins>
            <w:r>
              <w:t xml:space="preserve"> </w:t>
            </w:r>
            <w:ins w:id="1059" w:author="Author">
              <w:r w:rsidRPr="002F2CB8">
                <w:t>the decision of the Constitutional Court number: IUo-34/2016 of 25 October 2018</w:t>
              </w:r>
            </w:ins>
          </w:p>
        </w:tc>
        <w:tc>
          <w:tcPr>
            <w:tcW w:w="1844" w:type="dxa"/>
          </w:tcPr>
          <w:p w14:paraId="61B7A504" w14:textId="77777777" w:rsidR="005872B6" w:rsidRPr="002F2CB8" w:rsidRDefault="005872B6" w:rsidP="004B1A62">
            <w:pPr>
              <w:pStyle w:val="TableParagraph"/>
              <w:rPr>
                <w:ins w:id="1060" w:author="Author"/>
              </w:rPr>
            </w:pPr>
            <w:ins w:id="1061" w:author="Author">
              <w:r w:rsidRPr="002F2CB8">
                <w:t>Ministry of Justice</w:t>
              </w:r>
            </w:ins>
          </w:p>
          <w:p w14:paraId="5D4275AD" w14:textId="77777777" w:rsidR="005872B6" w:rsidRPr="002F2CB8" w:rsidRDefault="005872B6" w:rsidP="00E031CA">
            <w:pPr>
              <w:pStyle w:val="TableParagraph"/>
              <w:spacing w:before="10"/>
              <w:rPr>
                <w:ins w:id="1062" w:author="Author"/>
              </w:rPr>
            </w:pPr>
          </w:p>
          <w:p w14:paraId="59A944EA" w14:textId="77777777" w:rsidR="005872B6" w:rsidRDefault="005872B6" w:rsidP="00E031CA">
            <w:pPr>
              <w:pStyle w:val="TableParagraph"/>
              <w:spacing w:before="3"/>
              <w:rPr>
                <w:ins w:id="1063" w:author="Author"/>
              </w:rPr>
            </w:pPr>
            <w:ins w:id="1064" w:author="Author">
              <w:r w:rsidRPr="002F2CB8">
                <w:t>State Prosecutorial Council</w:t>
              </w:r>
            </w:ins>
          </w:p>
          <w:p w14:paraId="4DC5A165" w14:textId="77777777" w:rsidR="004B1A62" w:rsidRDefault="004B1A62" w:rsidP="00E031CA">
            <w:pPr>
              <w:pStyle w:val="TableParagraph"/>
              <w:spacing w:before="3"/>
              <w:rPr>
                <w:ins w:id="1065" w:author="Author"/>
              </w:rPr>
            </w:pPr>
          </w:p>
          <w:p w14:paraId="31CD781C" w14:textId="77777777" w:rsidR="004B1A62" w:rsidRPr="002F2CB8" w:rsidRDefault="004B1A62" w:rsidP="00E031CA">
            <w:pPr>
              <w:pStyle w:val="TableParagraph"/>
              <w:spacing w:before="3"/>
              <w:rPr>
                <w:ins w:id="1066" w:author="Author"/>
              </w:rPr>
            </w:pPr>
            <w:ins w:id="1067" w:author="Author">
              <w:r>
                <w:t>National Assembly</w:t>
              </w:r>
            </w:ins>
          </w:p>
        </w:tc>
        <w:tc>
          <w:tcPr>
            <w:tcW w:w="2298" w:type="dxa"/>
          </w:tcPr>
          <w:p w14:paraId="32858A89" w14:textId="77777777" w:rsidR="005872B6" w:rsidRPr="002F2CB8" w:rsidRDefault="005872B6" w:rsidP="00E031CA">
            <w:pPr>
              <w:pStyle w:val="TableParagraph"/>
              <w:spacing w:before="3"/>
              <w:rPr>
                <w:ins w:id="1068" w:author="Author"/>
              </w:rPr>
            </w:pPr>
            <w:ins w:id="1069" w:author="Author">
              <w:r w:rsidRPr="002F2CB8">
                <w:t>IV quarter 2020</w:t>
              </w:r>
            </w:ins>
          </w:p>
        </w:tc>
        <w:tc>
          <w:tcPr>
            <w:tcW w:w="2836" w:type="dxa"/>
          </w:tcPr>
          <w:p w14:paraId="482084BB" w14:textId="77777777" w:rsidR="005872B6" w:rsidRDefault="005872B6" w:rsidP="00CB60DC">
            <w:pPr>
              <w:pStyle w:val="TableParagraph"/>
              <w:spacing w:line="235" w:lineRule="auto"/>
              <w:ind w:right="315"/>
              <w:rPr>
                <w:ins w:id="1070" w:author="Author"/>
              </w:rPr>
            </w:pPr>
            <w:ins w:id="1071" w:author="Author">
              <w:r w:rsidRPr="002F2CB8">
                <w:t>Budget of the Republic of Serbia</w:t>
              </w:r>
            </w:ins>
          </w:p>
          <w:p w14:paraId="2290E768" w14:textId="77777777" w:rsidR="005872B6" w:rsidRPr="002F2CB8" w:rsidRDefault="005872B6" w:rsidP="00CB60DC">
            <w:pPr>
              <w:pStyle w:val="TableParagraph"/>
              <w:spacing w:line="235" w:lineRule="auto"/>
              <w:ind w:right="315"/>
              <w:rPr>
                <w:ins w:id="1072" w:author="Author"/>
              </w:rPr>
            </w:pPr>
          </w:p>
          <w:p w14:paraId="2C0A42B8" w14:textId="77777777" w:rsidR="005872B6" w:rsidRDefault="005872B6" w:rsidP="00CB60DC">
            <w:pPr>
              <w:pStyle w:val="TableParagraph"/>
              <w:spacing w:line="235" w:lineRule="auto"/>
              <w:ind w:right="315"/>
              <w:rPr>
                <w:ins w:id="1073" w:author="Author"/>
              </w:rPr>
            </w:pPr>
            <w:ins w:id="1074" w:author="Author">
              <w:r w:rsidRPr="002F2CB8">
                <w:t>IPA 2017 Project “Support to the SPC and RPPO in performing their competences related to prosecutorial governance and coordination (programming in progress)</w:t>
              </w:r>
            </w:ins>
          </w:p>
          <w:p w14:paraId="20AE60B1" w14:textId="77777777" w:rsidR="005872B6" w:rsidRPr="002F2CB8" w:rsidRDefault="005872B6" w:rsidP="00CB60DC">
            <w:pPr>
              <w:pStyle w:val="TableParagraph"/>
              <w:spacing w:line="235" w:lineRule="auto"/>
              <w:ind w:right="315"/>
              <w:rPr>
                <w:ins w:id="1075" w:author="Author"/>
              </w:rPr>
            </w:pPr>
          </w:p>
          <w:p w14:paraId="5CC02397" w14:textId="77777777" w:rsidR="005872B6" w:rsidRPr="002F2CB8" w:rsidRDefault="005872B6" w:rsidP="00E031CA">
            <w:pPr>
              <w:pStyle w:val="TableParagraph"/>
              <w:spacing w:before="7"/>
              <w:rPr>
                <w:ins w:id="1076" w:author="Author"/>
              </w:rPr>
            </w:pPr>
            <w:ins w:id="1077" w:author="Author">
              <w:r>
                <w:t>USAID Project “Rule of Law”</w:t>
              </w:r>
            </w:ins>
          </w:p>
        </w:tc>
        <w:tc>
          <w:tcPr>
            <w:tcW w:w="3688" w:type="dxa"/>
          </w:tcPr>
          <w:p w14:paraId="52224806" w14:textId="77777777" w:rsidR="005872B6" w:rsidRPr="002F2CB8" w:rsidRDefault="005872B6" w:rsidP="00E031CA">
            <w:pPr>
              <w:pStyle w:val="TableParagraph"/>
              <w:spacing w:before="3"/>
              <w:rPr>
                <w:ins w:id="1078" w:author="Author"/>
              </w:rPr>
            </w:pPr>
            <w:ins w:id="1079" w:author="Author">
              <w:r>
                <w:t xml:space="preserve">The </w:t>
              </w:r>
              <w:r w:rsidRPr="002F2CB8">
                <w:t xml:space="preserve">Law on State Prosecutorial Council, the Law on Public Prosecutors Office and </w:t>
              </w:r>
              <w:r>
                <w:t>the Law on Ministries changed</w:t>
              </w:r>
            </w:ins>
          </w:p>
        </w:tc>
      </w:tr>
      <w:tr w:rsidR="005872B6" w:rsidRPr="002F2CB8" w14:paraId="219CE338" w14:textId="77777777" w:rsidTr="001A338B">
        <w:trPr>
          <w:gridAfter w:val="1"/>
          <w:wAfter w:w="11" w:type="dxa"/>
          <w:trHeight w:val="3029"/>
        </w:trPr>
        <w:tc>
          <w:tcPr>
            <w:tcW w:w="965" w:type="dxa"/>
          </w:tcPr>
          <w:p w14:paraId="7D233F0C" w14:textId="77777777" w:rsidR="005872B6" w:rsidRPr="002F2CB8" w:rsidRDefault="005872B6" w:rsidP="00E031CA">
            <w:pPr>
              <w:pStyle w:val="TableParagraph"/>
              <w:spacing w:before="7"/>
            </w:pPr>
          </w:p>
          <w:p w14:paraId="4C36A080" w14:textId="77777777" w:rsidR="005872B6" w:rsidRPr="002F2CB8" w:rsidRDefault="005872B6" w:rsidP="00E031CA">
            <w:pPr>
              <w:pStyle w:val="TableParagraph"/>
              <w:spacing w:before="1"/>
              <w:ind w:left="107"/>
              <w:rPr>
                <w:b/>
              </w:rPr>
            </w:pPr>
            <w:r w:rsidRPr="002F2CB8">
              <w:rPr>
                <w:b/>
              </w:rPr>
              <w:t>1.1.</w:t>
            </w:r>
            <w:ins w:id="1080" w:author="Author">
              <w:r w:rsidRPr="002F2CB8">
                <w:rPr>
                  <w:b/>
                </w:rPr>
                <w:t>3</w:t>
              </w:r>
            </w:ins>
            <w:del w:id="1081" w:author="Author">
              <w:r w:rsidRPr="002F2CB8" w:rsidDel="00EA19A6">
                <w:rPr>
                  <w:b/>
                </w:rPr>
                <w:delText>4</w:delText>
              </w:r>
            </w:del>
            <w:r w:rsidRPr="002F2CB8">
              <w:rPr>
                <w:b/>
              </w:rPr>
              <w:t>.5.</w:t>
            </w:r>
          </w:p>
        </w:tc>
        <w:tc>
          <w:tcPr>
            <w:tcW w:w="3823" w:type="dxa"/>
          </w:tcPr>
          <w:p w14:paraId="66B83320" w14:textId="77777777" w:rsidR="005872B6" w:rsidRPr="002F2CB8" w:rsidRDefault="005872B6" w:rsidP="00E031CA">
            <w:pPr>
              <w:pStyle w:val="TableParagraph"/>
              <w:spacing w:before="3"/>
            </w:pPr>
          </w:p>
          <w:p w14:paraId="438E50A8" w14:textId="77777777" w:rsidR="005872B6" w:rsidRPr="002F2CB8" w:rsidRDefault="005872B6" w:rsidP="00E031CA">
            <w:pPr>
              <w:pStyle w:val="TableParagraph"/>
              <w:ind w:left="108" w:right="96"/>
            </w:pPr>
            <w:r w:rsidRPr="002F2CB8">
              <w:t>Strengthening the capacities of Administrative office of the High Judicial Council</w:t>
            </w:r>
            <w:ins w:id="1082" w:author="Author">
              <w:r w:rsidRPr="002F2CB8">
                <w:t xml:space="preserve">, in line with a new systematization act, </w:t>
              </w:r>
              <w:r>
                <w:t xml:space="preserve">and </w:t>
              </w:r>
              <w:r w:rsidRPr="002F2CB8">
                <w:t>especially</w:t>
              </w:r>
            </w:ins>
            <w:r w:rsidRPr="002F2CB8">
              <w:t xml:space="preserve"> in the field of the analytical, statistical and managerial capacities, in accordance with</w:t>
            </w:r>
            <w:ins w:id="1083" w:author="Author">
              <w:r w:rsidRPr="002F2CB8">
                <w:t xml:space="preserve"> new constitutional and legal solutions</w:t>
              </w:r>
            </w:ins>
            <w:del w:id="1084" w:author="Author">
              <w:r w:rsidRPr="002F2CB8" w:rsidDel="00F14655">
                <w:delText xml:space="preserve"> extended scope of High Judicial Council’s competencies</w:delText>
              </w:r>
            </w:del>
            <w:r w:rsidRPr="002F2CB8">
              <w:t>.</w:t>
            </w:r>
          </w:p>
        </w:tc>
        <w:tc>
          <w:tcPr>
            <w:tcW w:w="1844" w:type="dxa"/>
          </w:tcPr>
          <w:p w14:paraId="45B90470" w14:textId="77777777" w:rsidR="005872B6" w:rsidRPr="002F2CB8" w:rsidRDefault="005872B6" w:rsidP="00E031CA">
            <w:pPr>
              <w:pStyle w:val="TableParagraph"/>
              <w:spacing w:before="3"/>
            </w:pPr>
          </w:p>
          <w:p w14:paraId="65EC1A7F" w14:textId="77777777" w:rsidR="005872B6" w:rsidRPr="002F2CB8" w:rsidRDefault="005872B6" w:rsidP="00A27D3B">
            <w:pPr>
              <w:pStyle w:val="TableParagraph"/>
              <w:ind w:left="108" w:right="97"/>
            </w:pPr>
            <w:r w:rsidRPr="002F2CB8">
              <w:t>-High</w:t>
            </w:r>
            <w:r w:rsidRPr="002F2CB8">
              <w:tab/>
              <w:t>Judicial Council</w:t>
            </w:r>
          </w:p>
        </w:tc>
        <w:tc>
          <w:tcPr>
            <w:tcW w:w="2298" w:type="dxa"/>
          </w:tcPr>
          <w:p w14:paraId="2DC163DD" w14:textId="77777777" w:rsidR="005872B6" w:rsidRPr="002F2CB8" w:rsidDel="00EA19A6" w:rsidRDefault="005872B6" w:rsidP="00E031CA">
            <w:pPr>
              <w:pStyle w:val="TableParagraph"/>
              <w:spacing w:before="3"/>
              <w:rPr>
                <w:del w:id="1085" w:author="Author"/>
              </w:rPr>
            </w:pPr>
          </w:p>
          <w:p w14:paraId="6F20D413" w14:textId="77777777" w:rsidR="005872B6" w:rsidRPr="002F2CB8" w:rsidRDefault="005872B6" w:rsidP="00E031CA">
            <w:pPr>
              <w:pStyle w:val="TableParagraph"/>
              <w:ind w:left="150" w:right="137"/>
            </w:pPr>
            <w:r w:rsidRPr="002F2CB8">
              <w:t>Continuously</w:t>
            </w:r>
            <w:del w:id="1086" w:author="Author">
              <w:r w:rsidRPr="002F2CB8" w:rsidDel="00EA19A6">
                <w:delText>, commencing from I quarter of 2015.</w:delText>
              </w:r>
            </w:del>
          </w:p>
        </w:tc>
        <w:tc>
          <w:tcPr>
            <w:tcW w:w="2836" w:type="dxa"/>
          </w:tcPr>
          <w:p w14:paraId="5974BEFB" w14:textId="77777777" w:rsidR="005872B6" w:rsidRPr="002F2CB8" w:rsidDel="00EA19A6" w:rsidRDefault="005872B6" w:rsidP="00E031CA">
            <w:pPr>
              <w:pStyle w:val="TableParagraph"/>
              <w:spacing w:before="3"/>
              <w:rPr>
                <w:del w:id="1087" w:author="Author"/>
              </w:rPr>
            </w:pPr>
          </w:p>
          <w:p w14:paraId="6ECF9A8B" w14:textId="77777777" w:rsidR="005872B6" w:rsidRPr="00CB60DC" w:rsidDel="00EA19A6" w:rsidRDefault="005872B6" w:rsidP="00E031CA">
            <w:pPr>
              <w:pStyle w:val="TableParagraph"/>
              <w:ind w:left="244" w:right="226"/>
              <w:rPr>
                <w:del w:id="1088" w:author="Author"/>
              </w:rPr>
            </w:pPr>
            <w:del w:id="1089" w:author="Author">
              <w:r w:rsidRPr="00CB60DC" w:rsidDel="00EA19A6">
                <w:delText xml:space="preserve">Budgeted in activity 1.1.3.1. </w:delText>
              </w:r>
              <w:r w:rsidRPr="004B1A62" w:rsidDel="00EA19A6">
                <w:delText>(-</w:delText>
              </w:r>
            </w:del>
            <w:r w:rsidRPr="004B1A62">
              <w:t xml:space="preserve">Budget of the Republic of </w:t>
            </w:r>
            <w:proofErr w:type="spellStart"/>
            <w:r w:rsidRPr="004B1A62">
              <w:t>Serbia</w:t>
            </w:r>
            <w:del w:id="1090" w:author="Author">
              <w:r w:rsidRPr="00CB60DC" w:rsidDel="00EA19A6">
                <w:delText>-8.642€</w:delText>
              </w:r>
            </w:del>
          </w:p>
          <w:p w14:paraId="2D68ADE6" w14:textId="77777777" w:rsidR="005872B6" w:rsidDel="00CB60DC" w:rsidRDefault="005872B6" w:rsidP="00E031CA">
            <w:pPr>
              <w:pStyle w:val="TableParagraph"/>
              <w:spacing w:before="8"/>
              <w:rPr>
                <w:del w:id="1091" w:author="Author"/>
              </w:rPr>
            </w:pPr>
          </w:p>
          <w:p w14:paraId="23E41D82" w14:textId="77777777" w:rsidR="005872B6" w:rsidRDefault="005872B6" w:rsidP="00E031CA">
            <w:pPr>
              <w:pStyle w:val="TableParagraph"/>
              <w:spacing w:before="8"/>
              <w:rPr>
                <w:ins w:id="1092" w:author="Author"/>
              </w:rPr>
            </w:pPr>
            <w:ins w:id="1093" w:author="Author">
              <w:r>
                <w:t>USAID</w:t>
              </w:r>
              <w:proofErr w:type="spellEnd"/>
              <w:r>
                <w:t xml:space="preserve"> Project “Rule of Law”</w:t>
              </w:r>
            </w:ins>
          </w:p>
          <w:p w14:paraId="014CCC9D" w14:textId="77777777" w:rsidR="005872B6" w:rsidRPr="002F2CB8" w:rsidRDefault="005872B6" w:rsidP="00E031CA">
            <w:pPr>
              <w:pStyle w:val="TableParagraph"/>
              <w:spacing w:before="8"/>
              <w:rPr>
                <w:ins w:id="1094" w:author="Author"/>
              </w:rPr>
            </w:pPr>
          </w:p>
          <w:p w14:paraId="7A5241FA" w14:textId="77777777" w:rsidR="005872B6" w:rsidRPr="002F2CB8" w:rsidDel="00EA19A6" w:rsidRDefault="005872B6" w:rsidP="00E031CA">
            <w:pPr>
              <w:pStyle w:val="TableParagraph"/>
              <w:spacing w:before="1"/>
              <w:ind w:left="704"/>
              <w:rPr>
                <w:del w:id="1095" w:author="Author"/>
              </w:rPr>
            </w:pPr>
            <w:del w:id="1096" w:author="Author">
              <w:r w:rsidRPr="002F2CB8" w:rsidDel="00EA19A6">
                <w:rPr>
                  <w:i/>
                </w:rPr>
                <w:delText xml:space="preserve">- </w:delText>
              </w:r>
              <w:r w:rsidRPr="002F2CB8" w:rsidDel="00EA19A6">
                <w:rPr>
                  <w:b/>
                  <w:i/>
                </w:rPr>
                <w:delText>TAIEX</w:delText>
              </w:r>
              <w:r w:rsidRPr="002F2CB8" w:rsidDel="00EA19A6">
                <w:rPr>
                  <w:b/>
                </w:rPr>
                <w:delText xml:space="preserve">- </w:delText>
              </w:r>
              <w:r w:rsidRPr="002F2CB8" w:rsidDel="00EA19A6">
                <w:delText>2.250 €</w:delText>
              </w:r>
            </w:del>
          </w:p>
          <w:p w14:paraId="40BA14B3" w14:textId="77777777" w:rsidR="005872B6" w:rsidRPr="002F2CB8" w:rsidDel="00EA19A6" w:rsidRDefault="005872B6" w:rsidP="00E031CA">
            <w:pPr>
              <w:pStyle w:val="TableParagraph"/>
              <w:spacing w:before="10"/>
              <w:rPr>
                <w:del w:id="1097" w:author="Author"/>
              </w:rPr>
            </w:pPr>
          </w:p>
          <w:p w14:paraId="3DB8E63A" w14:textId="77777777" w:rsidR="005872B6" w:rsidRPr="002F2CB8" w:rsidRDefault="005872B6" w:rsidP="00E031CA">
            <w:pPr>
              <w:pStyle w:val="TableParagraph"/>
              <w:ind w:left="142" w:right="124" w:hanging="4"/>
            </w:pPr>
            <w:del w:id="1098" w:author="Author">
              <w:r w:rsidRPr="002F2CB8" w:rsidDel="00EA19A6">
                <w:rPr>
                  <w:b/>
                  <w:i/>
                </w:rPr>
                <w:delText>- IPA 2013 -</w:delText>
              </w:r>
              <w:r w:rsidRPr="002F2CB8" w:rsidDel="00EA19A6">
                <w:delText>Strengthening the strategic and administrative capacities of HJC and SPC, Twinning contract- 2.000.000€)</w:delText>
              </w:r>
            </w:del>
          </w:p>
        </w:tc>
        <w:tc>
          <w:tcPr>
            <w:tcW w:w="3688" w:type="dxa"/>
          </w:tcPr>
          <w:p w14:paraId="796518AE" w14:textId="77777777" w:rsidR="005872B6" w:rsidRPr="002F2CB8" w:rsidRDefault="005872B6" w:rsidP="00E031CA">
            <w:pPr>
              <w:pStyle w:val="TableParagraph"/>
              <w:spacing w:before="3"/>
            </w:pPr>
          </w:p>
          <w:p w14:paraId="3670D4B5" w14:textId="77777777" w:rsidR="005872B6" w:rsidRPr="002F2CB8" w:rsidRDefault="005872B6" w:rsidP="00E031CA">
            <w:pPr>
              <w:pStyle w:val="TableParagraph"/>
              <w:ind w:left="113" w:right="93"/>
            </w:pPr>
            <w:r w:rsidRPr="002F2CB8">
              <w:t>Capacities</w:t>
            </w:r>
            <w:r w:rsidRPr="002F2CB8">
              <w:rPr>
                <w:spacing w:val="-15"/>
              </w:rPr>
              <w:t xml:space="preserve"> </w:t>
            </w:r>
            <w:r w:rsidRPr="002F2CB8">
              <w:t>of</w:t>
            </w:r>
            <w:r w:rsidRPr="002F2CB8">
              <w:rPr>
                <w:spacing w:val="-13"/>
              </w:rPr>
              <w:t xml:space="preserve"> </w:t>
            </w:r>
            <w:r w:rsidRPr="002F2CB8">
              <w:t>Administrative</w:t>
            </w:r>
            <w:r w:rsidRPr="002F2CB8">
              <w:rPr>
                <w:spacing w:val="-11"/>
              </w:rPr>
              <w:t xml:space="preserve"> </w:t>
            </w:r>
            <w:r w:rsidRPr="002F2CB8">
              <w:t>Office</w:t>
            </w:r>
            <w:r w:rsidRPr="002F2CB8">
              <w:rPr>
                <w:spacing w:val="-14"/>
              </w:rPr>
              <w:t xml:space="preserve"> </w:t>
            </w:r>
            <w:r w:rsidRPr="002F2CB8">
              <w:t>of</w:t>
            </w:r>
            <w:r w:rsidRPr="002F2CB8">
              <w:rPr>
                <w:spacing w:val="-15"/>
              </w:rPr>
              <w:t xml:space="preserve"> </w:t>
            </w:r>
            <w:r w:rsidRPr="002F2CB8">
              <w:t>High Judicial</w:t>
            </w:r>
            <w:r w:rsidRPr="002F2CB8">
              <w:rPr>
                <w:spacing w:val="-10"/>
              </w:rPr>
              <w:t xml:space="preserve"> </w:t>
            </w:r>
            <w:r w:rsidRPr="002F2CB8">
              <w:t>Council</w:t>
            </w:r>
            <w:r w:rsidRPr="002F2CB8">
              <w:rPr>
                <w:spacing w:val="-7"/>
              </w:rPr>
              <w:t xml:space="preserve"> </w:t>
            </w:r>
            <w:r w:rsidRPr="002F2CB8">
              <w:t>strengthened</w:t>
            </w:r>
            <w:ins w:id="1099" w:author="Author">
              <w:r w:rsidRPr="002F2CB8">
                <w:rPr>
                  <w:lang w:val="sr-Cyrl-RS"/>
                </w:rPr>
                <w:t xml:space="preserve">, </w:t>
              </w:r>
            </w:ins>
            <w:r w:rsidRPr="002F2CB8">
              <w:rPr>
                <w:spacing w:val="-9"/>
              </w:rPr>
              <w:t xml:space="preserve"> </w:t>
            </w:r>
            <w:ins w:id="1100" w:author="Author">
              <w:r w:rsidRPr="002F2CB8">
                <w:t xml:space="preserve">, in line with a new systematization act, especially </w:t>
              </w:r>
            </w:ins>
            <w:r w:rsidRPr="002F2CB8">
              <w:t>in</w:t>
            </w:r>
            <w:r w:rsidRPr="002F2CB8">
              <w:rPr>
                <w:spacing w:val="-11"/>
              </w:rPr>
              <w:t xml:space="preserve"> </w:t>
            </w:r>
            <w:r w:rsidRPr="002F2CB8">
              <w:t>the</w:t>
            </w:r>
            <w:r w:rsidRPr="002F2CB8">
              <w:rPr>
                <w:spacing w:val="-6"/>
              </w:rPr>
              <w:t xml:space="preserve"> </w:t>
            </w:r>
            <w:r w:rsidRPr="002F2CB8">
              <w:t>field</w:t>
            </w:r>
            <w:r w:rsidRPr="002F2CB8">
              <w:rPr>
                <w:spacing w:val="-9"/>
              </w:rPr>
              <w:t xml:space="preserve"> </w:t>
            </w:r>
            <w:r w:rsidRPr="002F2CB8">
              <w:t xml:space="preserve">of the analytical, statistical and managerial capacities in accordance with </w:t>
            </w:r>
            <w:del w:id="1101" w:author="Author">
              <w:r w:rsidRPr="002F2CB8" w:rsidDel="00F14655">
                <w:delText>extended scope of High Judicial Council’s</w:delText>
              </w:r>
            </w:del>
            <w:ins w:id="1102" w:author="Author">
              <w:r w:rsidRPr="002F2CB8">
                <w:t>new constitutional and legal solutions</w:t>
              </w:r>
            </w:ins>
            <w:del w:id="1103" w:author="Author">
              <w:r w:rsidRPr="002F2CB8" w:rsidDel="00F14655">
                <w:delText xml:space="preserve"> competencies.</w:delText>
              </w:r>
            </w:del>
          </w:p>
        </w:tc>
      </w:tr>
      <w:tr w:rsidR="005872B6" w:rsidRPr="002F2CB8" w14:paraId="37A1FAE0" w14:textId="77777777" w:rsidTr="001A338B">
        <w:trPr>
          <w:gridAfter w:val="1"/>
          <w:wAfter w:w="11" w:type="dxa"/>
          <w:trHeight w:val="1869"/>
        </w:trPr>
        <w:tc>
          <w:tcPr>
            <w:tcW w:w="965" w:type="dxa"/>
          </w:tcPr>
          <w:p w14:paraId="1AC5AF6A" w14:textId="77777777" w:rsidR="005872B6" w:rsidRPr="002F2CB8" w:rsidDel="00EA19A6" w:rsidRDefault="005872B6" w:rsidP="00E031CA">
            <w:pPr>
              <w:pStyle w:val="TableParagraph"/>
              <w:spacing w:before="7"/>
              <w:rPr>
                <w:del w:id="1104" w:author="Author"/>
              </w:rPr>
            </w:pPr>
            <w:commentRangeStart w:id="1105"/>
          </w:p>
          <w:p w14:paraId="2CE747B5" w14:textId="77777777" w:rsidR="005872B6" w:rsidRPr="002F2CB8" w:rsidRDefault="005872B6" w:rsidP="00E031CA">
            <w:pPr>
              <w:pStyle w:val="TableParagraph"/>
              <w:spacing w:before="1"/>
              <w:ind w:left="107"/>
              <w:rPr>
                <w:b/>
              </w:rPr>
            </w:pPr>
            <w:del w:id="1106" w:author="Author">
              <w:r w:rsidRPr="002F2CB8" w:rsidDel="00EA19A6">
                <w:rPr>
                  <w:b/>
                </w:rPr>
                <w:delText>1.1.4.6.</w:delText>
              </w:r>
            </w:del>
            <w:commentRangeEnd w:id="1105"/>
            <w:r w:rsidRPr="002F2CB8">
              <w:rPr>
                <w:rStyle w:val="CommentReference"/>
                <w:sz w:val="22"/>
                <w:szCs w:val="22"/>
              </w:rPr>
              <w:commentReference w:id="1105"/>
            </w:r>
          </w:p>
        </w:tc>
        <w:tc>
          <w:tcPr>
            <w:tcW w:w="3823" w:type="dxa"/>
          </w:tcPr>
          <w:p w14:paraId="3FB6A832" w14:textId="77777777" w:rsidR="005872B6" w:rsidRPr="002F2CB8" w:rsidDel="00EA19A6" w:rsidRDefault="005872B6" w:rsidP="00E031CA">
            <w:pPr>
              <w:pStyle w:val="TableParagraph"/>
              <w:spacing w:before="3"/>
              <w:rPr>
                <w:del w:id="1107" w:author="Author"/>
              </w:rPr>
            </w:pPr>
          </w:p>
          <w:p w14:paraId="5D5F5DE7" w14:textId="77777777" w:rsidR="005872B6" w:rsidRPr="002F2CB8" w:rsidRDefault="005872B6" w:rsidP="00E031CA">
            <w:pPr>
              <w:pStyle w:val="TableParagraph"/>
              <w:ind w:left="108" w:right="96"/>
            </w:pPr>
            <w:del w:id="1108" w:author="Author">
              <w:r w:rsidRPr="002F2CB8" w:rsidDel="00EA19A6">
                <w:delText>Amending Rules of Procedure of  according to amended Law</w:delText>
              </w:r>
              <w:r w:rsidRPr="002F2CB8" w:rsidDel="00EA19A6">
                <w:rPr>
                  <w:spacing w:val="-17"/>
                </w:rPr>
                <w:delText xml:space="preserve"> </w:delText>
              </w:r>
              <w:r w:rsidRPr="002F2CB8" w:rsidDel="00EA19A6">
                <w:delText>on</w:delText>
              </w:r>
            </w:del>
            <w:ins w:id="1109" w:author="Author">
              <w:r w:rsidRPr="002F2CB8">
                <w:t xml:space="preserve"> </w:t>
              </w:r>
            </w:ins>
            <w:del w:id="1110" w:author="Author">
              <w:r w:rsidRPr="002F2CB8" w:rsidDel="00EA19A6">
                <w:rPr>
                  <w:spacing w:val="-14"/>
                </w:rPr>
                <w:delText xml:space="preserve"> </w:delText>
              </w:r>
              <w:r w:rsidRPr="002F2CB8" w:rsidDel="00B93BF6">
                <w:rPr>
                  <w:spacing w:val="-14"/>
                </w:rPr>
                <w:delText>State Prosecutorial Council</w:delText>
              </w:r>
              <w:r w:rsidRPr="002F2CB8" w:rsidDel="00EA19A6">
                <w:delText>.</w:delText>
              </w:r>
              <w:r w:rsidRPr="002F2CB8" w:rsidDel="00EA19A6">
                <w:rPr>
                  <w:spacing w:val="-14"/>
                </w:rPr>
                <w:delText xml:space="preserve"> </w:delText>
              </w:r>
              <w:r w:rsidRPr="002F2CB8" w:rsidDel="00EA19A6">
                <w:delText>(Activity 1.1.4.2)</w:delText>
              </w:r>
            </w:del>
          </w:p>
        </w:tc>
        <w:tc>
          <w:tcPr>
            <w:tcW w:w="1844" w:type="dxa"/>
          </w:tcPr>
          <w:p w14:paraId="2EA25BA8" w14:textId="77777777" w:rsidR="005872B6" w:rsidRPr="002F2CB8" w:rsidDel="00EA19A6" w:rsidRDefault="005872B6" w:rsidP="00E031CA">
            <w:pPr>
              <w:pStyle w:val="TableParagraph"/>
              <w:spacing w:before="3"/>
              <w:rPr>
                <w:del w:id="1111" w:author="Author"/>
              </w:rPr>
            </w:pPr>
          </w:p>
          <w:p w14:paraId="25A315B9" w14:textId="77777777" w:rsidR="005872B6" w:rsidRPr="002F2CB8" w:rsidRDefault="005872B6" w:rsidP="00E031CA">
            <w:pPr>
              <w:pStyle w:val="TableParagraph"/>
              <w:ind w:left="108" w:right="97"/>
            </w:pPr>
            <w:del w:id="1112" w:author="Author">
              <w:r w:rsidRPr="002F2CB8" w:rsidDel="00EA19A6">
                <w:delText>-</w:delText>
              </w:r>
              <w:r w:rsidRPr="002F2CB8" w:rsidDel="00B93BF6">
                <w:rPr>
                  <w:spacing w:val="-14"/>
                </w:rPr>
                <w:delText xml:space="preserve"> State Prosecutorial Council</w:delText>
              </w:r>
            </w:del>
          </w:p>
        </w:tc>
        <w:tc>
          <w:tcPr>
            <w:tcW w:w="2298" w:type="dxa"/>
          </w:tcPr>
          <w:p w14:paraId="7C851DF0" w14:textId="77777777" w:rsidR="005872B6" w:rsidRPr="002F2CB8" w:rsidDel="00EA19A6" w:rsidRDefault="005872B6" w:rsidP="00E031CA">
            <w:pPr>
              <w:pStyle w:val="TableParagraph"/>
              <w:spacing w:before="3"/>
              <w:rPr>
                <w:del w:id="1113" w:author="Author"/>
              </w:rPr>
            </w:pPr>
          </w:p>
          <w:p w14:paraId="19DA882F" w14:textId="77777777" w:rsidR="005872B6" w:rsidRPr="002F2CB8" w:rsidRDefault="005872B6" w:rsidP="00E031CA">
            <w:pPr>
              <w:pStyle w:val="TableParagraph"/>
              <w:ind w:left="150" w:right="138"/>
            </w:pPr>
            <w:del w:id="1114" w:author="Author">
              <w:r w:rsidRPr="002F2CB8" w:rsidDel="00EA19A6">
                <w:delText>IV quarter of 2015.</w:delText>
              </w:r>
            </w:del>
          </w:p>
        </w:tc>
        <w:tc>
          <w:tcPr>
            <w:tcW w:w="2836" w:type="dxa"/>
          </w:tcPr>
          <w:p w14:paraId="6FA7409F" w14:textId="77777777" w:rsidR="005872B6" w:rsidRPr="002F2CB8" w:rsidDel="00EA19A6" w:rsidRDefault="005872B6" w:rsidP="00E031CA">
            <w:pPr>
              <w:pStyle w:val="TableParagraph"/>
              <w:spacing w:before="3"/>
              <w:rPr>
                <w:del w:id="1115" w:author="Author"/>
              </w:rPr>
            </w:pPr>
          </w:p>
          <w:p w14:paraId="7E6713E3" w14:textId="77777777" w:rsidR="005872B6" w:rsidRPr="002F2CB8" w:rsidRDefault="005872B6" w:rsidP="00E031CA">
            <w:pPr>
              <w:pStyle w:val="TableParagraph"/>
              <w:ind w:left="282" w:right="267"/>
            </w:pPr>
            <w:del w:id="1116" w:author="Author">
              <w:r w:rsidRPr="002F2CB8" w:rsidDel="00EA19A6">
                <w:delText>Budgeted in activity 1.1.4.2. (</w:delText>
              </w:r>
              <w:r w:rsidRPr="002F2CB8" w:rsidDel="00EA19A6">
                <w:rPr>
                  <w:b/>
                </w:rPr>
                <w:delText>Budget of the Republic of Serbia</w:delText>
              </w:r>
              <w:r w:rsidRPr="002F2CB8" w:rsidDel="00EA19A6">
                <w:delText>-71.136 €)</w:delText>
              </w:r>
            </w:del>
          </w:p>
        </w:tc>
        <w:tc>
          <w:tcPr>
            <w:tcW w:w="3688" w:type="dxa"/>
          </w:tcPr>
          <w:p w14:paraId="5372DCAE" w14:textId="77777777" w:rsidR="005872B6" w:rsidRPr="002F2CB8" w:rsidDel="00EA19A6" w:rsidRDefault="005872B6" w:rsidP="00E031CA">
            <w:pPr>
              <w:pStyle w:val="TableParagraph"/>
              <w:spacing w:before="3"/>
              <w:rPr>
                <w:del w:id="1117" w:author="Author"/>
              </w:rPr>
            </w:pPr>
          </w:p>
          <w:p w14:paraId="7888EABB" w14:textId="77777777" w:rsidR="005872B6" w:rsidRPr="002F2CB8" w:rsidRDefault="005872B6" w:rsidP="00E031CA">
            <w:pPr>
              <w:pStyle w:val="TableParagraph"/>
              <w:ind w:left="113" w:right="93"/>
            </w:pPr>
            <w:del w:id="1118" w:author="Author">
              <w:r w:rsidRPr="002F2CB8" w:rsidDel="00EA19A6">
                <w:delText>Amended Rules of Procedure of  according to amended Law on .</w:delText>
              </w:r>
            </w:del>
          </w:p>
        </w:tc>
      </w:tr>
      <w:tr w:rsidR="005872B6" w:rsidRPr="002F2CB8" w14:paraId="50F5F6E9" w14:textId="77777777" w:rsidTr="001A338B">
        <w:trPr>
          <w:gridAfter w:val="1"/>
          <w:wAfter w:w="11" w:type="dxa"/>
          <w:trHeight w:val="1872"/>
        </w:trPr>
        <w:tc>
          <w:tcPr>
            <w:tcW w:w="965" w:type="dxa"/>
          </w:tcPr>
          <w:p w14:paraId="5C222F6D" w14:textId="77777777" w:rsidR="005872B6" w:rsidRPr="002F2CB8" w:rsidDel="00EA19A6" w:rsidRDefault="005872B6" w:rsidP="00E031CA">
            <w:pPr>
              <w:pStyle w:val="TableParagraph"/>
              <w:spacing w:before="7"/>
              <w:rPr>
                <w:del w:id="1119" w:author="Author"/>
              </w:rPr>
            </w:pPr>
            <w:commentRangeStart w:id="1120"/>
          </w:p>
          <w:p w14:paraId="26825073" w14:textId="77777777" w:rsidR="005872B6" w:rsidRPr="002F2CB8" w:rsidRDefault="005872B6" w:rsidP="00E031CA">
            <w:pPr>
              <w:pStyle w:val="TableParagraph"/>
              <w:spacing w:before="1"/>
              <w:ind w:left="107"/>
              <w:rPr>
                <w:b/>
              </w:rPr>
            </w:pPr>
            <w:del w:id="1121" w:author="Author">
              <w:r w:rsidRPr="002F2CB8" w:rsidDel="00EA19A6">
                <w:rPr>
                  <w:b/>
                </w:rPr>
                <w:delText>1.1.4.7.</w:delText>
              </w:r>
            </w:del>
            <w:commentRangeEnd w:id="1120"/>
            <w:r w:rsidRPr="002F2CB8">
              <w:rPr>
                <w:rStyle w:val="CommentReference"/>
                <w:sz w:val="22"/>
                <w:szCs w:val="22"/>
              </w:rPr>
              <w:commentReference w:id="1120"/>
            </w:r>
          </w:p>
        </w:tc>
        <w:tc>
          <w:tcPr>
            <w:tcW w:w="3823" w:type="dxa"/>
          </w:tcPr>
          <w:p w14:paraId="70551C2C" w14:textId="77777777" w:rsidR="005872B6" w:rsidRPr="002F2CB8" w:rsidDel="00EA19A6" w:rsidRDefault="005872B6" w:rsidP="00E031CA">
            <w:pPr>
              <w:pStyle w:val="TableParagraph"/>
              <w:spacing w:before="3"/>
              <w:rPr>
                <w:del w:id="1122" w:author="Author"/>
              </w:rPr>
            </w:pPr>
          </w:p>
          <w:p w14:paraId="0C26C05E" w14:textId="77777777" w:rsidR="005872B6" w:rsidRPr="002F2CB8" w:rsidRDefault="005872B6" w:rsidP="00E031CA">
            <w:pPr>
              <w:pStyle w:val="TableParagraph"/>
              <w:ind w:left="108" w:right="96"/>
            </w:pPr>
            <w:del w:id="1123" w:author="Author">
              <w:r w:rsidRPr="002F2CB8" w:rsidDel="00EA19A6">
                <w:delText>Complete</w:delText>
              </w:r>
              <w:r w:rsidRPr="002F2CB8" w:rsidDel="00EA19A6">
                <w:rPr>
                  <w:spacing w:val="-13"/>
                </w:rPr>
                <w:delText xml:space="preserve"> </w:delText>
              </w:r>
              <w:r w:rsidRPr="002F2CB8" w:rsidDel="00EA19A6">
                <w:delText>transfer</w:delText>
              </w:r>
              <w:r w:rsidRPr="002F2CB8" w:rsidDel="00EA19A6">
                <w:rPr>
                  <w:spacing w:val="-12"/>
                </w:rPr>
                <w:delText xml:space="preserve"> </w:delText>
              </w:r>
              <w:r w:rsidRPr="002F2CB8" w:rsidDel="00EA19A6">
                <w:delText>of</w:delText>
              </w:r>
              <w:r w:rsidRPr="002F2CB8" w:rsidDel="00EA19A6">
                <w:rPr>
                  <w:spacing w:val="-12"/>
                </w:rPr>
                <w:delText xml:space="preserve"> </w:delText>
              </w:r>
              <w:r w:rsidRPr="002F2CB8" w:rsidDel="00EA19A6">
                <w:delText>budgetary</w:delText>
              </w:r>
              <w:r w:rsidRPr="002F2CB8" w:rsidDel="00EA19A6">
                <w:rPr>
                  <w:spacing w:val="-14"/>
                </w:rPr>
                <w:delText xml:space="preserve"> </w:delText>
              </w:r>
              <w:r w:rsidRPr="002F2CB8" w:rsidDel="00EA19A6">
                <w:delText>competencies from the Ministry of Justice to the .</w:delText>
              </w:r>
              <w:r w:rsidRPr="002F2CB8" w:rsidDel="00B93BF6">
                <w:rPr>
                  <w:spacing w:val="-14"/>
                </w:rPr>
                <w:delText xml:space="preserve"> State Prosecutorial Council</w:delText>
              </w:r>
            </w:del>
          </w:p>
        </w:tc>
        <w:tc>
          <w:tcPr>
            <w:tcW w:w="1844" w:type="dxa"/>
          </w:tcPr>
          <w:p w14:paraId="45AE9DB4" w14:textId="77777777" w:rsidR="005872B6" w:rsidRPr="002F2CB8" w:rsidDel="00EA19A6" w:rsidRDefault="005872B6" w:rsidP="00E031CA">
            <w:pPr>
              <w:pStyle w:val="TableParagraph"/>
              <w:spacing w:before="3"/>
              <w:rPr>
                <w:del w:id="1124" w:author="Author"/>
              </w:rPr>
            </w:pPr>
          </w:p>
          <w:p w14:paraId="56E4EE23" w14:textId="77777777" w:rsidR="005872B6" w:rsidRPr="002F2CB8" w:rsidDel="00EA19A6" w:rsidRDefault="005872B6" w:rsidP="00E031CA">
            <w:pPr>
              <w:pStyle w:val="TableParagraph"/>
              <w:ind w:left="108"/>
              <w:rPr>
                <w:del w:id="1125" w:author="Author"/>
              </w:rPr>
            </w:pPr>
            <w:del w:id="1126" w:author="Author">
              <w:r w:rsidRPr="002F2CB8" w:rsidDel="00EA19A6">
                <w:delText>-Ministry of Justice</w:delText>
              </w:r>
            </w:del>
          </w:p>
          <w:p w14:paraId="27909633" w14:textId="77777777" w:rsidR="005872B6" w:rsidRPr="002F2CB8" w:rsidDel="00EA19A6" w:rsidRDefault="005872B6" w:rsidP="00E031CA">
            <w:pPr>
              <w:pStyle w:val="TableParagraph"/>
              <w:spacing w:before="11"/>
              <w:rPr>
                <w:del w:id="1127" w:author="Author"/>
              </w:rPr>
            </w:pPr>
          </w:p>
          <w:p w14:paraId="70DEE210" w14:textId="77777777" w:rsidR="005872B6" w:rsidRPr="002F2CB8" w:rsidRDefault="005872B6" w:rsidP="00E031CA">
            <w:pPr>
              <w:pStyle w:val="TableParagraph"/>
              <w:ind w:left="108" w:right="97"/>
            </w:pPr>
            <w:del w:id="1128" w:author="Author">
              <w:r w:rsidRPr="002F2CB8" w:rsidDel="00EA19A6">
                <w:delText>-</w:delText>
              </w:r>
              <w:r w:rsidRPr="002F2CB8" w:rsidDel="00B93BF6">
                <w:rPr>
                  <w:spacing w:val="-14"/>
                </w:rPr>
                <w:delText xml:space="preserve"> State Prosecutorial Council</w:delText>
              </w:r>
            </w:del>
          </w:p>
        </w:tc>
        <w:tc>
          <w:tcPr>
            <w:tcW w:w="2298" w:type="dxa"/>
          </w:tcPr>
          <w:p w14:paraId="31938137" w14:textId="77777777" w:rsidR="005872B6" w:rsidRPr="002F2CB8" w:rsidDel="00EA19A6" w:rsidRDefault="005872B6" w:rsidP="00E031CA">
            <w:pPr>
              <w:pStyle w:val="TableParagraph"/>
              <w:spacing w:before="3"/>
              <w:rPr>
                <w:del w:id="1129" w:author="Author"/>
              </w:rPr>
            </w:pPr>
          </w:p>
          <w:p w14:paraId="02D0E922" w14:textId="77777777" w:rsidR="005872B6" w:rsidRPr="002F2CB8" w:rsidRDefault="005872B6" w:rsidP="00E031CA">
            <w:pPr>
              <w:pStyle w:val="TableParagraph"/>
              <w:ind w:left="150" w:right="135"/>
            </w:pPr>
            <w:del w:id="1130" w:author="Author">
              <w:r w:rsidRPr="002F2CB8" w:rsidDel="00EA19A6">
                <w:delText>I quarter of 2017.</w:delText>
              </w:r>
            </w:del>
          </w:p>
        </w:tc>
        <w:tc>
          <w:tcPr>
            <w:tcW w:w="2836" w:type="dxa"/>
          </w:tcPr>
          <w:p w14:paraId="238C8223" w14:textId="77777777" w:rsidR="005872B6" w:rsidRPr="002F2CB8" w:rsidDel="00EA19A6" w:rsidRDefault="005872B6" w:rsidP="00E031CA">
            <w:pPr>
              <w:pStyle w:val="TableParagraph"/>
              <w:spacing w:before="7"/>
              <w:rPr>
                <w:del w:id="1131" w:author="Author"/>
              </w:rPr>
            </w:pPr>
          </w:p>
          <w:p w14:paraId="606948D0" w14:textId="77777777" w:rsidR="005872B6" w:rsidRPr="002F2CB8" w:rsidDel="00EA19A6" w:rsidRDefault="005872B6" w:rsidP="00E031CA">
            <w:pPr>
              <w:pStyle w:val="TableParagraph"/>
              <w:spacing w:before="1"/>
              <w:ind w:left="222" w:right="207"/>
              <w:rPr>
                <w:del w:id="1132" w:author="Author"/>
                <w:b/>
              </w:rPr>
            </w:pPr>
            <w:del w:id="1133" w:author="Author">
              <w:r w:rsidRPr="002F2CB8" w:rsidDel="00EA19A6">
                <w:rPr>
                  <w:b/>
                </w:rPr>
                <w:delText>Budget of the Republic of Serbia</w:delText>
              </w:r>
            </w:del>
          </w:p>
          <w:p w14:paraId="421B4B13" w14:textId="77777777" w:rsidR="005872B6" w:rsidRPr="002F2CB8" w:rsidDel="00EA19A6" w:rsidRDefault="005872B6" w:rsidP="00E031CA">
            <w:pPr>
              <w:pStyle w:val="TableParagraph"/>
              <w:spacing w:before="6"/>
              <w:rPr>
                <w:del w:id="1134" w:author="Author"/>
              </w:rPr>
            </w:pPr>
          </w:p>
          <w:p w14:paraId="2C1BE6E1" w14:textId="77777777" w:rsidR="005872B6" w:rsidRPr="002F2CB8" w:rsidRDefault="005872B6" w:rsidP="00E031CA">
            <w:pPr>
              <w:pStyle w:val="TableParagraph"/>
              <w:ind w:left="176" w:right="158"/>
            </w:pPr>
            <w:del w:id="1135" w:author="Author">
              <w:r w:rsidRPr="002F2CB8" w:rsidDel="00EA19A6">
                <w:delText>Activity requiring insignificant costs</w:delText>
              </w:r>
            </w:del>
          </w:p>
        </w:tc>
        <w:tc>
          <w:tcPr>
            <w:tcW w:w="3688" w:type="dxa"/>
          </w:tcPr>
          <w:p w14:paraId="45750A73" w14:textId="77777777" w:rsidR="005872B6" w:rsidRPr="002F2CB8" w:rsidDel="00EA19A6" w:rsidRDefault="005872B6" w:rsidP="00E031CA">
            <w:pPr>
              <w:pStyle w:val="TableParagraph"/>
              <w:spacing w:before="3"/>
              <w:rPr>
                <w:del w:id="1136" w:author="Author"/>
              </w:rPr>
            </w:pPr>
          </w:p>
          <w:p w14:paraId="361EA6E9" w14:textId="77777777" w:rsidR="005872B6" w:rsidRPr="002F2CB8" w:rsidRDefault="005872B6" w:rsidP="00E031CA">
            <w:pPr>
              <w:pStyle w:val="TableParagraph"/>
              <w:ind w:left="113" w:right="92"/>
            </w:pPr>
            <w:del w:id="1137" w:author="Author">
              <w:r w:rsidRPr="002F2CB8" w:rsidDel="00EA19A6">
                <w:delText>Budgetary competencies transferred from Ministry of Justice to .</w:delText>
              </w:r>
            </w:del>
          </w:p>
        </w:tc>
      </w:tr>
      <w:tr w:rsidR="005872B6" w:rsidRPr="002F2CB8" w14:paraId="260A532E" w14:textId="77777777" w:rsidTr="001A338B">
        <w:trPr>
          <w:gridAfter w:val="1"/>
          <w:wAfter w:w="11" w:type="dxa"/>
          <w:trHeight w:val="3028"/>
        </w:trPr>
        <w:tc>
          <w:tcPr>
            <w:tcW w:w="965" w:type="dxa"/>
          </w:tcPr>
          <w:p w14:paraId="070E2050" w14:textId="77777777" w:rsidR="005872B6" w:rsidRPr="002F2CB8" w:rsidRDefault="005872B6" w:rsidP="00E031CA">
            <w:pPr>
              <w:pStyle w:val="TableParagraph"/>
              <w:spacing w:before="7"/>
            </w:pPr>
          </w:p>
          <w:p w14:paraId="43FA6478" w14:textId="77777777" w:rsidR="005872B6" w:rsidRPr="002F2CB8" w:rsidRDefault="005872B6" w:rsidP="00E031CA">
            <w:pPr>
              <w:pStyle w:val="TableParagraph"/>
              <w:spacing w:before="1"/>
              <w:ind w:left="107"/>
              <w:rPr>
                <w:b/>
              </w:rPr>
            </w:pPr>
            <w:r w:rsidRPr="002F2CB8">
              <w:rPr>
                <w:b/>
              </w:rPr>
              <w:t>1.1.</w:t>
            </w:r>
            <w:ins w:id="1138" w:author="Author">
              <w:r w:rsidRPr="002F2CB8">
                <w:rPr>
                  <w:b/>
                </w:rPr>
                <w:t>3</w:t>
              </w:r>
            </w:ins>
            <w:r w:rsidRPr="002F2CB8">
              <w:rPr>
                <w:b/>
              </w:rPr>
              <w:t>.</w:t>
            </w:r>
            <w:ins w:id="1139" w:author="Author">
              <w:r w:rsidRPr="002F2CB8">
                <w:rPr>
                  <w:b/>
                </w:rPr>
                <w:t>6</w:t>
              </w:r>
            </w:ins>
            <w:del w:id="1140" w:author="Author">
              <w:r w:rsidRPr="002F2CB8" w:rsidDel="00EA19A6">
                <w:rPr>
                  <w:b/>
                </w:rPr>
                <w:delText>8</w:delText>
              </w:r>
            </w:del>
            <w:r w:rsidRPr="002F2CB8">
              <w:rPr>
                <w:b/>
              </w:rPr>
              <w:t>.</w:t>
            </w:r>
          </w:p>
        </w:tc>
        <w:tc>
          <w:tcPr>
            <w:tcW w:w="3823" w:type="dxa"/>
          </w:tcPr>
          <w:p w14:paraId="77ED2D67" w14:textId="77777777" w:rsidR="005872B6" w:rsidRPr="002F2CB8" w:rsidRDefault="005872B6" w:rsidP="00E031CA">
            <w:pPr>
              <w:pStyle w:val="TableParagraph"/>
              <w:spacing w:before="3"/>
            </w:pPr>
          </w:p>
          <w:p w14:paraId="60F3B224" w14:textId="77777777" w:rsidR="005872B6" w:rsidRPr="002F2CB8" w:rsidRDefault="005872B6" w:rsidP="00E031CA">
            <w:pPr>
              <w:pStyle w:val="TableParagraph"/>
              <w:ind w:left="108" w:right="96"/>
            </w:pPr>
            <w:r w:rsidRPr="002F2CB8">
              <w:t>Strengthening the capacities of Administrative office of the State Prosecutorial Council,</w:t>
            </w:r>
            <w:ins w:id="1141" w:author="Author">
              <w:r w:rsidRPr="002F2CB8">
                <w:t xml:space="preserve"> in line with the new systematization act, especially</w:t>
              </w:r>
            </w:ins>
            <w:r w:rsidRPr="002F2CB8">
              <w:t xml:space="preserve"> in the field of analytical, statistical and managerial capacities, in accordance with</w:t>
            </w:r>
            <w:ins w:id="1142" w:author="Author">
              <w:r w:rsidRPr="002F2CB8">
                <w:t xml:space="preserve"> new constitutional and legal solutions</w:t>
              </w:r>
            </w:ins>
            <w:del w:id="1143" w:author="Author">
              <w:r w:rsidRPr="002F2CB8" w:rsidDel="00F14655">
                <w:delText xml:space="preserve"> extended scope of ’s competencies.</w:delText>
              </w:r>
            </w:del>
          </w:p>
        </w:tc>
        <w:tc>
          <w:tcPr>
            <w:tcW w:w="1844" w:type="dxa"/>
          </w:tcPr>
          <w:p w14:paraId="0005F44F" w14:textId="77777777" w:rsidR="005872B6" w:rsidRPr="002F2CB8" w:rsidRDefault="005872B6" w:rsidP="008306FA">
            <w:pPr>
              <w:pStyle w:val="TableParagraph"/>
              <w:ind w:right="97"/>
            </w:pPr>
            <w:r w:rsidRPr="002F2CB8">
              <w:rPr>
                <w:spacing w:val="-14"/>
              </w:rPr>
              <w:t>State Prosecutorial Council</w:t>
            </w:r>
          </w:p>
        </w:tc>
        <w:tc>
          <w:tcPr>
            <w:tcW w:w="2298" w:type="dxa"/>
          </w:tcPr>
          <w:p w14:paraId="7F7A3D62" w14:textId="77777777" w:rsidR="005872B6" w:rsidRPr="002F2CB8" w:rsidRDefault="005872B6" w:rsidP="007A3C0A">
            <w:pPr>
              <w:pStyle w:val="TableParagraph"/>
              <w:ind w:right="343"/>
            </w:pPr>
            <w:r w:rsidRPr="002F2CB8">
              <w:t>Continuously</w:t>
            </w:r>
            <w:del w:id="1144" w:author="Author">
              <w:r w:rsidRPr="002F2CB8" w:rsidDel="00B774D2">
                <w:delText>, commencing from</w:delText>
              </w:r>
              <w:r w:rsidRPr="002F2CB8" w:rsidDel="00B774D2">
                <w:rPr>
                  <w:spacing w:val="-10"/>
                </w:rPr>
                <w:delText xml:space="preserve"> </w:delText>
              </w:r>
              <w:r w:rsidRPr="002F2CB8" w:rsidDel="00B774D2">
                <w:delText>I quarter of</w:delText>
              </w:r>
              <w:r w:rsidRPr="002F2CB8" w:rsidDel="00B774D2">
                <w:rPr>
                  <w:spacing w:val="-1"/>
                </w:rPr>
                <w:delText xml:space="preserve"> </w:delText>
              </w:r>
              <w:r w:rsidRPr="002F2CB8" w:rsidDel="00B774D2">
                <w:delText>2015.</w:delText>
              </w:r>
            </w:del>
          </w:p>
        </w:tc>
        <w:tc>
          <w:tcPr>
            <w:tcW w:w="2836" w:type="dxa"/>
          </w:tcPr>
          <w:p w14:paraId="0F91CBC5" w14:textId="77777777" w:rsidR="005872B6" w:rsidRPr="002F2CB8" w:rsidDel="00B774D2" w:rsidRDefault="005872B6" w:rsidP="007A3C0A">
            <w:pPr>
              <w:pStyle w:val="TableParagraph"/>
              <w:ind w:right="247"/>
              <w:rPr>
                <w:del w:id="1145" w:author="Author"/>
              </w:rPr>
            </w:pPr>
            <w:del w:id="1146" w:author="Author">
              <w:r w:rsidRPr="002F2CB8" w:rsidDel="00B774D2">
                <w:delText xml:space="preserve">Budgeted in activity 1.1.3.1. </w:delText>
              </w:r>
            </w:del>
            <w:r w:rsidRPr="007A3C0A">
              <w:t>(-Budget of the Republic</w:t>
            </w:r>
            <w:r w:rsidRPr="007A3C0A">
              <w:rPr>
                <w:spacing w:val="-9"/>
              </w:rPr>
              <w:t xml:space="preserve"> </w:t>
            </w:r>
            <w:r w:rsidRPr="007A3C0A">
              <w:t>of Serbia</w:t>
            </w:r>
            <w:r w:rsidRPr="002F2CB8">
              <w:rPr>
                <w:b/>
              </w:rPr>
              <w:t xml:space="preserve"> </w:t>
            </w:r>
            <w:del w:id="1147" w:author="Author">
              <w:r w:rsidRPr="002F2CB8" w:rsidDel="00B774D2">
                <w:rPr>
                  <w:b/>
                </w:rPr>
                <w:delText>-</w:delText>
              </w:r>
              <w:r w:rsidRPr="002F2CB8" w:rsidDel="00B774D2">
                <w:delText>8.642€</w:delText>
              </w:r>
            </w:del>
          </w:p>
          <w:p w14:paraId="67430CDF" w14:textId="77777777" w:rsidR="005872B6" w:rsidRPr="002F2CB8" w:rsidDel="00B774D2" w:rsidRDefault="005872B6" w:rsidP="00E031CA">
            <w:pPr>
              <w:pStyle w:val="TableParagraph"/>
              <w:ind w:left="265" w:right="247" w:firstLine="6"/>
              <w:rPr>
                <w:del w:id="1148" w:author="Author"/>
              </w:rPr>
            </w:pPr>
          </w:p>
          <w:p w14:paraId="1251ABB8" w14:textId="77777777" w:rsidR="005872B6" w:rsidRPr="002F2CB8" w:rsidDel="00B774D2" w:rsidRDefault="005872B6" w:rsidP="00E031CA">
            <w:pPr>
              <w:pStyle w:val="TableParagraph"/>
              <w:ind w:left="265" w:right="247" w:firstLine="6"/>
              <w:rPr>
                <w:del w:id="1149" w:author="Author"/>
              </w:rPr>
            </w:pPr>
            <w:del w:id="1150" w:author="Author">
              <w:r w:rsidRPr="002F2CB8" w:rsidDel="00B774D2">
                <w:rPr>
                  <w:i/>
                </w:rPr>
                <w:delText xml:space="preserve">- </w:delText>
              </w:r>
              <w:r w:rsidRPr="002F2CB8" w:rsidDel="00B774D2">
                <w:rPr>
                  <w:b/>
                  <w:i/>
                </w:rPr>
                <w:delText>TAIEX</w:delText>
              </w:r>
              <w:r w:rsidRPr="002F2CB8" w:rsidDel="00B774D2">
                <w:rPr>
                  <w:b/>
                </w:rPr>
                <w:delText xml:space="preserve">- </w:delText>
              </w:r>
              <w:r w:rsidRPr="002F2CB8" w:rsidDel="00B774D2">
                <w:delText>2.250 €</w:delText>
              </w:r>
            </w:del>
          </w:p>
          <w:p w14:paraId="62356A1D" w14:textId="77777777" w:rsidR="005872B6" w:rsidRPr="002F2CB8" w:rsidDel="00B774D2" w:rsidRDefault="005872B6" w:rsidP="00E031CA">
            <w:pPr>
              <w:pStyle w:val="TableParagraph"/>
              <w:ind w:left="265" w:right="247" w:firstLine="6"/>
              <w:rPr>
                <w:del w:id="1151" w:author="Author"/>
              </w:rPr>
            </w:pPr>
          </w:p>
          <w:p w14:paraId="3634C42F" w14:textId="77777777" w:rsidR="005872B6" w:rsidRPr="002F2CB8" w:rsidRDefault="005872B6" w:rsidP="00E031CA">
            <w:pPr>
              <w:pStyle w:val="TableParagraph"/>
              <w:ind w:left="265" w:right="247" w:firstLine="6"/>
            </w:pPr>
            <w:del w:id="1152" w:author="Author">
              <w:r w:rsidRPr="002F2CB8" w:rsidDel="00B774D2">
                <w:rPr>
                  <w:b/>
                  <w:i/>
                </w:rPr>
                <w:delText>- IPA 2013</w:delText>
              </w:r>
              <w:r w:rsidRPr="002F2CB8" w:rsidDel="00B774D2">
                <w:rPr>
                  <w:i/>
                </w:rPr>
                <w:delText>-</w:delText>
              </w:r>
              <w:r w:rsidRPr="002F2CB8" w:rsidDel="00B774D2">
                <w:delText>Strengthening the strategic and administrative capacities of HJC and SPC, Twinning contract- 2.000.000€)</w:delText>
              </w:r>
            </w:del>
          </w:p>
        </w:tc>
        <w:tc>
          <w:tcPr>
            <w:tcW w:w="3688" w:type="dxa"/>
          </w:tcPr>
          <w:p w14:paraId="21571D43" w14:textId="77777777" w:rsidR="005872B6" w:rsidRPr="002F2CB8" w:rsidRDefault="005872B6" w:rsidP="007A3C0A">
            <w:pPr>
              <w:pStyle w:val="TableParagraph"/>
              <w:ind w:right="93"/>
            </w:pPr>
            <w:r w:rsidRPr="002F2CB8">
              <w:t>Capacities of Administrative office of</w:t>
            </w:r>
            <w:ins w:id="1153" w:author="Author">
              <w:r w:rsidRPr="002F2CB8">
                <w:t xml:space="preserve"> </w:t>
              </w:r>
            </w:ins>
            <w:r w:rsidRPr="002F2CB8">
              <w:t>the State Prosecutorial Council</w:t>
            </w:r>
            <w:del w:id="1154" w:author="Author">
              <w:r w:rsidRPr="002F2CB8" w:rsidDel="009C56B9">
                <w:rPr>
                  <w:spacing w:val="-24"/>
                </w:rPr>
                <w:delText xml:space="preserve"> </w:delText>
              </w:r>
            </w:del>
            <w:r w:rsidRPr="002F2CB8">
              <w:t xml:space="preserve"> strengthened</w:t>
            </w:r>
            <w:ins w:id="1155" w:author="Author">
              <w:r w:rsidRPr="002F2CB8">
                <w:t>, in line with new systematization act, especially</w:t>
              </w:r>
            </w:ins>
            <w:r w:rsidRPr="002F2CB8">
              <w:t xml:space="preserve"> in the field of the analytical, statistical and managerial capacities in accordance with </w:t>
            </w:r>
            <w:del w:id="1156" w:author="Author">
              <w:r w:rsidRPr="002F2CB8" w:rsidDel="00F14655">
                <w:delText>extended scope of ’s</w:delText>
              </w:r>
              <w:r w:rsidRPr="002F2CB8" w:rsidDel="00F14655">
                <w:rPr>
                  <w:spacing w:val="-2"/>
                </w:rPr>
                <w:delText xml:space="preserve"> </w:delText>
              </w:r>
              <w:r w:rsidRPr="002F2CB8" w:rsidDel="00F14655">
                <w:delText>competencies</w:delText>
              </w:r>
            </w:del>
            <w:ins w:id="1157" w:author="Author">
              <w:r w:rsidRPr="002F2CB8">
                <w:t>new constitutional and legal solutions</w:t>
              </w:r>
            </w:ins>
            <w:r w:rsidRPr="002F2CB8">
              <w:t>.</w:t>
            </w:r>
          </w:p>
        </w:tc>
      </w:tr>
      <w:tr w:rsidR="005872B6" w:rsidRPr="002F2CB8" w14:paraId="7186C5F3" w14:textId="77777777" w:rsidTr="001A338B">
        <w:trPr>
          <w:gridAfter w:val="1"/>
          <w:wAfter w:w="11" w:type="dxa"/>
          <w:trHeight w:val="707"/>
        </w:trPr>
        <w:tc>
          <w:tcPr>
            <w:tcW w:w="6632" w:type="dxa"/>
            <w:gridSpan w:val="3"/>
            <w:tcBorders>
              <w:bottom w:val="single" w:sz="6" w:space="0" w:color="000000"/>
            </w:tcBorders>
            <w:shd w:val="clear" w:color="auto" w:fill="8DB3E1"/>
          </w:tcPr>
          <w:p w14:paraId="7525DC42" w14:textId="77777777" w:rsidR="005872B6" w:rsidRPr="002F2CB8" w:rsidRDefault="005872B6" w:rsidP="00E031CA">
            <w:pPr>
              <w:pStyle w:val="TableParagraph"/>
              <w:spacing w:before="215"/>
              <w:ind w:left="107"/>
              <w:rPr>
                <w:b/>
              </w:rPr>
            </w:pPr>
            <w:r w:rsidRPr="002F2CB8">
              <w:rPr>
                <w:b/>
              </w:rPr>
              <w:t>RECOMMENDATION FROM THE SCREENING REPORT</w:t>
            </w:r>
          </w:p>
        </w:tc>
        <w:tc>
          <w:tcPr>
            <w:tcW w:w="5134" w:type="dxa"/>
            <w:gridSpan w:val="2"/>
            <w:tcBorders>
              <w:bottom w:val="single" w:sz="6" w:space="0" w:color="000000"/>
            </w:tcBorders>
            <w:shd w:val="clear" w:color="auto" w:fill="8DB3E1"/>
          </w:tcPr>
          <w:p w14:paraId="487FB3EE" w14:textId="77777777" w:rsidR="005872B6" w:rsidRPr="002F2CB8" w:rsidRDefault="005872B6" w:rsidP="00E031CA">
            <w:pPr>
              <w:pStyle w:val="TableParagraph"/>
              <w:spacing w:before="215"/>
              <w:ind w:left="1463"/>
              <w:rPr>
                <w:b/>
              </w:rPr>
            </w:pPr>
            <w:r w:rsidRPr="002F2CB8">
              <w:rPr>
                <w:b/>
              </w:rPr>
              <w:t>OVERALL RESULT</w:t>
            </w:r>
          </w:p>
        </w:tc>
        <w:tc>
          <w:tcPr>
            <w:tcW w:w="3688" w:type="dxa"/>
            <w:tcBorders>
              <w:bottom w:val="single" w:sz="6" w:space="0" w:color="000000"/>
            </w:tcBorders>
            <w:shd w:val="clear" w:color="auto" w:fill="8DB3E1"/>
          </w:tcPr>
          <w:p w14:paraId="66269749" w14:textId="77777777" w:rsidR="005872B6" w:rsidRPr="002F2CB8" w:rsidRDefault="005872B6" w:rsidP="00E031CA">
            <w:pPr>
              <w:pStyle w:val="TableParagraph"/>
              <w:spacing w:before="215"/>
              <w:ind w:left="113"/>
              <w:rPr>
                <w:b/>
              </w:rPr>
            </w:pPr>
            <w:r w:rsidRPr="002F2CB8">
              <w:rPr>
                <w:b/>
              </w:rPr>
              <w:t>IMPACT INDICATOR</w:t>
            </w:r>
          </w:p>
        </w:tc>
      </w:tr>
      <w:tr w:rsidR="005872B6" w:rsidRPr="002F2CB8" w14:paraId="735ACF82" w14:textId="77777777" w:rsidTr="0004131F">
        <w:trPr>
          <w:gridAfter w:val="1"/>
          <w:wAfter w:w="11" w:type="dxa"/>
          <w:trHeight w:val="2990"/>
        </w:trPr>
        <w:tc>
          <w:tcPr>
            <w:tcW w:w="6632" w:type="dxa"/>
            <w:gridSpan w:val="3"/>
            <w:shd w:val="clear" w:color="auto" w:fill="FAD3B4"/>
          </w:tcPr>
          <w:p w14:paraId="5A64F3D6" w14:textId="77777777" w:rsidR="005872B6" w:rsidRPr="002F2CB8" w:rsidRDefault="005872B6" w:rsidP="00E031CA">
            <w:pPr>
              <w:pStyle w:val="TableParagraph"/>
            </w:pPr>
          </w:p>
          <w:p w14:paraId="6DEB3C9E" w14:textId="77777777" w:rsidR="005872B6" w:rsidRPr="002F2CB8" w:rsidDel="004B1A62" w:rsidRDefault="005872B6" w:rsidP="00E031CA">
            <w:pPr>
              <w:pStyle w:val="TableParagraph"/>
              <w:rPr>
                <w:del w:id="1158" w:author="Author"/>
              </w:rPr>
            </w:pPr>
          </w:p>
          <w:p w14:paraId="74817E78" w14:textId="77777777" w:rsidR="005872B6" w:rsidRPr="002F2CB8" w:rsidDel="004B1A62" w:rsidRDefault="005872B6" w:rsidP="00E031CA">
            <w:pPr>
              <w:pStyle w:val="TableParagraph"/>
              <w:rPr>
                <w:del w:id="1159" w:author="Author"/>
              </w:rPr>
            </w:pPr>
          </w:p>
          <w:p w14:paraId="26DDB236" w14:textId="77777777" w:rsidR="005872B6" w:rsidRDefault="005872B6" w:rsidP="00E031CA">
            <w:pPr>
              <w:pStyle w:val="TableParagraph"/>
              <w:spacing w:before="135"/>
              <w:ind w:left="107" w:right="100"/>
              <w:rPr>
                <w:b/>
                <w:spacing w:val="-11"/>
              </w:rPr>
            </w:pPr>
            <w:r w:rsidRPr="002F2CB8">
              <w:rPr>
                <w:b/>
              </w:rPr>
              <w:t>1.1.</w:t>
            </w:r>
            <w:ins w:id="1160" w:author="Author">
              <w:r w:rsidRPr="002F2CB8">
                <w:rPr>
                  <w:b/>
                </w:rPr>
                <w:t>4</w:t>
              </w:r>
            </w:ins>
            <w:del w:id="1161" w:author="Author">
              <w:r w:rsidRPr="002F2CB8" w:rsidDel="00BA6618">
                <w:rPr>
                  <w:b/>
                </w:rPr>
                <w:delText>5</w:delText>
              </w:r>
            </w:del>
            <w:r w:rsidRPr="002F2CB8">
              <w:rPr>
                <w:b/>
              </w:rPr>
              <w:t>.</w:t>
            </w:r>
            <w:r w:rsidRPr="002F2CB8">
              <w:rPr>
                <w:b/>
                <w:spacing w:val="-11"/>
              </w:rPr>
              <w:t xml:space="preserve"> </w:t>
            </w:r>
          </w:p>
          <w:p w14:paraId="220A9BC2" w14:textId="77777777" w:rsidR="005872B6" w:rsidRPr="002F2CB8" w:rsidRDefault="005872B6" w:rsidP="00E031CA">
            <w:pPr>
              <w:pStyle w:val="TableParagraph"/>
              <w:spacing w:before="135"/>
              <w:ind w:left="107" w:right="100"/>
              <w:rPr>
                <w:ins w:id="1162" w:author="Author"/>
                <w:b/>
              </w:rPr>
            </w:pPr>
            <w:r w:rsidRPr="002F2CB8">
              <w:rPr>
                <w:b/>
              </w:rPr>
              <w:t>Establish</w:t>
            </w:r>
            <w:r w:rsidRPr="002F2CB8">
              <w:rPr>
                <w:b/>
                <w:spacing w:val="-11"/>
              </w:rPr>
              <w:t xml:space="preserve"> </w:t>
            </w:r>
            <w:r w:rsidRPr="002F2CB8">
              <w:rPr>
                <w:b/>
              </w:rPr>
              <w:t>a</w:t>
            </w:r>
            <w:r w:rsidRPr="002F2CB8">
              <w:rPr>
                <w:b/>
                <w:spacing w:val="-10"/>
              </w:rPr>
              <w:t xml:space="preserve"> </w:t>
            </w:r>
            <w:r w:rsidRPr="002F2CB8">
              <w:rPr>
                <w:b/>
              </w:rPr>
              <w:t>clear</w:t>
            </w:r>
            <w:r w:rsidRPr="002F2CB8">
              <w:rPr>
                <w:b/>
                <w:spacing w:val="-10"/>
              </w:rPr>
              <w:t xml:space="preserve"> </w:t>
            </w:r>
            <w:r w:rsidRPr="002F2CB8">
              <w:rPr>
                <w:b/>
              </w:rPr>
              <w:t>procedure</w:t>
            </w:r>
            <w:r w:rsidRPr="002F2CB8">
              <w:rPr>
                <w:b/>
                <w:spacing w:val="-10"/>
              </w:rPr>
              <w:t xml:space="preserve"> </w:t>
            </w:r>
            <w:r w:rsidRPr="002F2CB8">
              <w:rPr>
                <w:b/>
              </w:rPr>
              <w:t>for</w:t>
            </w:r>
            <w:r w:rsidRPr="002F2CB8">
              <w:rPr>
                <w:b/>
                <w:spacing w:val="-10"/>
              </w:rPr>
              <w:t xml:space="preserve"> </w:t>
            </w:r>
            <w:r w:rsidRPr="002F2CB8">
              <w:rPr>
                <w:b/>
              </w:rPr>
              <w:t>both</w:t>
            </w:r>
            <w:r w:rsidRPr="002F2CB8">
              <w:rPr>
                <w:b/>
                <w:spacing w:val="-11"/>
              </w:rPr>
              <w:t xml:space="preserve"> </w:t>
            </w:r>
            <w:r w:rsidRPr="002F2CB8">
              <w:rPr>
                <w:b/>
              </w:rPr>
              <w:t>Councils</w:t>
            </w:r>
            <w:r w:rsidRPr="002F2CB8">
              <w:rPr>
                <w:b/>
                <w:spacing w:val="-10"/>
              </w:rPr>
              <w:t xml:space="preserve"> </w:t>
            </w:r>
            <w:r w:rsidRPr="002F2CB8">
              <w:rPr>
                <w:b/>
              </w:rPr>
              <w:t>to</w:t>
            </w:r>
            <w:r w:rsidRPr="002F2CB8">
              <w:rPr>
                <w:b/>
                <w:spacing w:val="-10"/>
              </w:rPr>
              <w:t xml:space="preserve"> </w:t>
            </w:r>
            <w:r w:rsidRPr="002F2CB8">
              <w:rPr>
                <w:b/>
              </w:rPr>
              <w:t>react</w:t>
            </w:r>
            <w:r w:rsidRPr="002F2CB8">
              <w:rPr>
                <w:b/>
                <w:spacing w:val="-10"/>
              </w:rPr>
              <w:t xml:space="preserve"> </w:t>
            </w:r>
            <w:r w:rsidRPr="002F2CB8">
              <w:rPr>
                <w:b/>
              </w:rPr>
              <w:t>publicly</w:t>
            </w:r>
            <w:r w:rsidRPr="002F2CB8">
              <w:rPr>
                <w:b/>
                <w:spacing w:val="-10"/>
              </w:rPr>
              <w:t xml:space="preserve"> </w:t>
            </w:r>
            <w:r w:rsidRPr="002F2CB8">
              <w:rPr>
                <w:b/>
              </w:rPr>
              <w:t>in</w:t>
            </w:r>
            <w:r w:rsidRPr="002F2CB8">
              <w:rPr>
                <w:b/>
                <w:spacing w:val="-11"/>
              </w:rPr>
              <w:t xml:space="preserve"> </w:t>
            </w:r>
            <w:r w:rsidRPr="002F2CB8">
              <w:rPr>
                <w:b/>
              </w:rPr>
              <w:t>cases of political interference in the judiciary and</w:t>
            </w:r>
            <w:r w:rsidRPr="002F2CB8">
              <w:rPr>
                <w:b/>
                <w:spacing w:val="-5"/>
              </w:rPr>
              <w:t xml:space="preserve"> </w:t>
            </w:r>
            <w:r w:rsidRPr="002F2CB8">
              <w:rPr>
                <w:b/>
              </w:rPr>
              <w:t>prosecution;</w:t>
            </w:r>
          </w:p>
          <w:p w14:paraId="0C0628A9" w14:textId="77777777" w:rsidR="005872B6" w:rsidRPr="002F2CB8" w:rsidRDefault="005872B6" w:rsidP="00E031CA">
            <w:pPr>
              <w:pStyle w:val="TableParagraph"/>
              <w:spacing w:before="135"/>
              <w:ind w:left="107" w:right="100"/>
              <w:rPr>
                <w:ins w:id="1163" w:author="Author"/>
                <w:b/>
              </w:rPr>
            </w:pPr>
          </w:p>
          <w:p w14:paraId="6352A44C" w14:textId="77777777" w:rsidR="005872B6" w:rsidRPr="002F2CB8" w:rsidRDefault="005872B6" w:rsidP="00E031CA">
            <w:pPr>
              <w:pStyle w:val="TableParagraph"/>
              <w:spacing w:before="135"/>
              <w:ind w:left="107" w:right="100"/>
              <w:rPr>
                <w:ins w:id="1164" w:author="Author"/>
                <w:b/>
              </w:rPr>
            </w:pPr>
            <w:ins w:id="1165" w:author="Author">
              <w:r w:rsidRPr="002F2CB8">
                <w:rPr>
                  <w:b/>
                </w:rPr>
                <w:t>IBM:</w:t>
              </w:r>
            </w:ins>
          </w:p>
          <w:p w14:paraId="7475EDB2" w14:textId="77777777" w:rsidR="005872B6" w:rsidRDefault="005872B6" w:rsidP="00E031CA">
            <w:pPr>
              <w:pStyle w:val="TableParagraph"/>
              <w:spacing w:before="135"/>
              <w:ind w:left="107" w:right="100"/>
            </w:pPr>
            <w:ins w:id="1166" w:author="Author">
              <w:r w:rsidRPr="002F2CB8">
                <w:t>Serbia establishes an effective mechanism allowing</w:t>
              </w:r>
              <w:r w:rsidRPr="002F2CB8">
                <w:rPr>
                  <w:lang w:val="sr-Cyrl-RS"/>
                </w:rPr>
                <w:t xml:space="preserve"> </w:t>
              </w:r>
              <w:r w:rsidRPr="002F2CB8">
                <w:t>the Councils to react against political interferences and establishes an initial track record of</w:t>
              </w:r>
              <w:r w:rsidRPr="002F2CB8">
                <w:rPr>
                  <w:lang w:val="sr-Cyrl-RS"/>
                </w:rPr>
                <w:t xml:space="preserve"> </w:t>
              </w:r>
              <w:r w:rsidRPr="002F2CB8">
                <w:t>fully respecting judicial decisions and refraining from public comments on the work of courts</w:t>
              </w:r>
              <w:r w:rsidRPr="002F2CB8">
                <w:rPr>
                  <w:lang w:val="sr-Cyrl-RS"/>
                </w:rPr>
                <w:t xml:space="preserve"> </w:t>
              </w:r>
              <w:r w:rsidRPr="002F2CB8">
                <w:t>by officials and politicians.</w:t>
              </w:r>
            </w:ins>
          </w:p>
          <w:p w14:paraId="6B2CA9B1" w14:textId="77777777" w:rsidR="005872B6" w:rsidRDefault="005872B6" w:rsidP="00E031CA">
            <w:pPr>
              <w:pStyle w:val="TableParagraph"/>
              <w:spacing w:before="135"/>
              <w:ind w:left="107" w:right="100"/>
            </w:pPr>
          </w:p>
          <w:p w14:paraId="2B76D806" w14:textId="77777777" w:rsidR="005872B6" w:rsidRPr="002F2CB8" w:rsidRDefault="005872B6" w:rsidP="00E031CA">
            <w:pPr>
              <w:pStyle w:val="TableParagraph"/>
              <w:spacing w:before="135"/>
              <w:ind w:left="107" w:right="100"/>
              <w:rPr>
                <w:b/>
              </w:rPr>
            </w:pPr>
          </w:p>
        </w:tc>
        <w:tc>
          <w:tcPr>
            <w:tcW w:w="5134" w:type="dxa"/>
            <w:gridSpan w:val="2"/>
          </w:tcPr>
          <w:p w14:paraId="094A273D" w14:textId="77777777" w:rsidR="005872B6" w:rsidRPr="002F2CB8" w:rsidDel="004B1A62" w:rsidRDefault="005872B6" w:rsidP="00E031CA">
            <w:pPr>
              <w:pStyle w:val="TableParagraph"/>
              <w:rPr>
                <w:del w:id="1167" w:author="Author"/>
              </w:rPr>
            </w:pPr>
          </w:p>
          <w:p w14:paraId="7CD00674" w14:textId="77777777" w:rsidR="005872B6" w:rsidRPr="002F2CB8" w:rsidDel="004B1A62" w:rsidRDefault="005872B6" w:rsidP="00E031CA">
            <w:pPr>
              <w:pStyle w:val="TableParagraph"/>
              <w:rPr>
                <w:del w:id="1168" w:author="Author"/>
              </w:rPr>
            </w:pPr>
          </w:p>
          <w:p w14:paraId="5394924A" w14:textId="77777777" w:rsidR="005872B6" w:rsidRPr="002F2CB8" w:rsidDel="004B1A62" w:rsidRDefault="005872B6" w:rsidP="00E031CA">
            <w:pPr>
              <w:pStyle w:val="TableParagraph"/>
              <w:rPr>
                <w:del w:id="1169" w:author="Author"/>
              </w:rPr>
            </w:pPr>
          </w:p>
          <w:p w14:paraId="05BD0E5B" w14:textId="77777777" w:rsidR="005872B6" w:rsidRPr="002F2CB8" w:rsidRDefault="005872B6" w:rsidP="00E031CA">
            <w:pPr>
              <w:pStyle w:val="TableParagraph"/>
            </w:pPr>
          </w:p>
          <w:p w14:paraId="40DC7AFF" w14:textId="77777777" w:rsidR="005872B6" w:rsidRPr="002F2CB8" w:rsidRDefault="005872B6" w:rsidP="00E031CA">
            <w:pPr>
              <w:pStyle w:val="TableParagraph"/>
              <w:spacing w:before="130"/>
              <w:ind w:left="110" w:right="92"/>
            </w:pPr>
            <w:r w:rsidRPr="002F2CB8">
              <w:t xml:space="preserve">High Judicial Council and </w:t>
            </w:r>
            <w:r w:rsidRPr="002F2CB8">
              <w:rPr>
                <w:spacing w:val="-14"/>
              </w:rPr>
              <w:t>State Prosecutorial Council</w:t>
            </w:r>
            <w:r w:rsidRPr="002F2CB8">
              <w:t xml:space="preserve"> react according to clear and in-advance established procedures in case of political interference in the judiciary.</w:t>
            </w:r>
          </w:p>
        </w:tc>
        <w:tc>
          <w:tcPr>
            <w:tcW w:w="3688" w:type="dxa"/>
          </w:tcPr>
          <w:p w14:paraId="65675C7B" w14:textId="77777777" w:rsidR="005872B6" w:rsidRPr="002F2CB8" w:rsidRDefault="005872B6" w:rsidP="00E031CA">
            <w:pPr>
              <w:pStyle w:val="TableParagraph"/>
            </w:pPr>
          </w:p>
          <w:p w14:paraId="4953BE57" w14:textId="77777777" w:rsidR="005872B6" w:rsidRPr="002F2CB8" w:rsidRDefault="005872B6" w:rsidP="00E031CA">
            <w:pPr>
              <w:pStyle w:val="TableParagraph"/>
              <w:spacing w:before="5"/>
            </w:pPr>
          </w:p>
          <w:p w14:paraId="2CB9D969" w14:textId="77777777" w:rsidR="005872B6" w:rsidRPr="002F2CB8" w:rsidRDefault="005872B6" w:rsidP="00E031CA">
            <w:pPr>
              <w:pStyle w:val="TableParagraph"/>
              <w:numPr>
                <w:ilvl w:val="0"/>
                <w:numId w:val="173"/>
              </w:numPr>
              <w:tabs>
                <w:tab w:val="left" w:pos="466"/>
              </w:tabs>
              <w:ind w:right="92" w:firstLine="0"/>
            </w:pPr>
            <w:r w:rsidRPr="002F2CB8">
              <w:t>Essentially reduced perception of political interference in the work of</w:t>
            </w:r>
            <w:r w:rsidRPr="002F2CB8">
              <w:rPr>
                <w:spacing w:val="-31"/>
              </w:rPr>
              <w:t xml:space="preserve"> </w:t>
            </w:r>
            <w:r w:rsidRPr="002F2CB8">
              <w:t>judicial instances, both among judicial officers and the</w:t>
            </w:r>
            <w:r w:rsidRPr="002F2CB8">
              <w:rPr>
                <w:spacing w:val="-1"/>
              </w:rPr>
              <w:t xml:space="preserve"> </w:t>
            </w:r>
            <w:r w:rsidRPr="002F2CB8">
              <w:t>citizens;</w:t>
            </w:r>
          </w:p>
          <w:p w14:paraId="70D667C2" w14:textId="77777777" w:rsidR="005872B6" w:rsidRPr="002F2CB8" w:rsidRDefault="005872B6" w:rsidP="00E031CA">
            <w:pPr>
              <w:pStyle w:val="TableParagraph"/>
            </w:pPr>
          </w:p>
          <w:p w14:paraId="6C577CC7" w14:textId="77777777" w:rsidR="005872B6" w:rsidRPr="002F2CB8" w:rsidRDefault="005872B6" w:rsidP="00E031CA">
            <w:pPr>
              <w:pStyle w:val="TableParagraph"/>
              <w:numPr>
                <w:ilvl w:val="0"/>
                <w:numId w:val="173"/>
              </w:numPr>
              <w:tabs>
                <w:tab w:val="left" w:pos="406"/>
              </w:tabs>
              <w:ind w:right="92" w:firstLine="0"/>
            </w:pPr>
            <w:r w:rsidRPr="002F2CB8">
              <w:t>Improved transparency of the High Judicial Council and the State Prosecutorial Council and their cooperation with the media.</w:t>
            </w:r>
          </w:p>
        </w:tc>
      </w:tr>
      <w:tr w:rsidR="005872B6" w:rsidRPr="002F2CB8" w14:paraId="3A923E3C" w14:textId="77777777" w:rsidTr="0004131F">
        <w:trPr>
          <w:gridAfter w:val="1"/>
          <w:wAfter w:w="11" w:type="dxa"/>
          <w:trHeight w:val="575"/>
        </w:trPr>
        <w:tc>
          <w:tcPr>
            <w:tcW w:w="4788" w:type="dxa"/>
            <w:gridSpan w:val="2"/>
            <w:shd w:val="clear" w:color="auto" w:fill="8DB3E1"/>
          </w:tcPr>
          <w:p w14:paraId="7DD799BF" w14:textId="77777777" w:rsidR="005872B6" w:rsidRPr="002F2CB8" w:rsidRDefault="005872B6" w:rsidP="00E031CA">
            <w:pPr>
              <w:pStyle w:val="TableParagraph"/>
              <w:spacing w:before="170"/>
              <w:ind w:left="107"/>
              <w:rPr>
                <w:b/>
              </w:rPr>
            </w:pPr>
            <w:r w:rsidRPr="002F2CB8">
              <w:rPr>
                <w:b/>
              </w:rPr>
              <w:t>ACTIVITIES</w:t>
            </w:r>
          </w:p>
        </w:tc>
        <w:tc>
          <w:tcPr>
            <w:tcW w:w="1844" w:type="dxa"/>
            <w:shd w:val="clear" w:color="auto" w:fill="8DB3E1"/>
          </w:tcPr>
          <w:p w14:paraId="53322767" w14:textId="77777777" w:rsidR="005872B6" w:rsidRPr="002F2CB8" w:rsidRDefault="005872B6" w:rsidP="00E031CA">
            <w:pPr>
              <w:pStyle w:val="TableParagraph"/>
              <w:spacing w:before="55"/>
              <w:ind w:left="108" w:right="303"/>
              <w:rPr>
                <w:b/>
              </w:rPr>
            </w:pPr>
            <w:r w:rsidRPr="002F2CB8">
              <w:rPr>
                <w:b/>
              </w:rPr>
              <w:t>RESPONSIBLE AUTHORITY</w:t>
            </w:r>
          </w:p>
        </w:tc>
        <w:tc>
          <w:tcPr>
            <w:tcW w:w="2298" w:type="dxa"/>
            <w:shd w:val="clear" w:color="auto" w:fill="8DB3E1"/>
          </w:tcPr>
          <w:p w14:paraId="461E6D5D" w14:textId="77777777" w:rsidR="005872B6" w:rsidRPr="002F2CB8" w:rsidRDefault="005872B6" w:rsidP="00E031CA">
            <w:pPr>
              <w:pStyle w:val="TableParagraph"/>
              <w:spacing w:before="55"/>
              <w:ind w:left="110"/>
              <w:rPr>
                <w:b/>
              </w:rPr>
            </w:pPr>
            <w:r w:rsidRPr="002F2CB8">
              <w:rPr>
                <w:b/>
                <w:w w:val="95"/>
              </w:rPr>
              <w:t xml:space="preserve">TIMEFRAME/DEADL </w:t>
            </w:r>
            <w:r w:rsidRPr="002F2CB8">
              <w:rPr>
                <w:b/>
              </w:rPr>
              <w:t>INE</w:t>
            </w:r>
          </w:p>
        </w:tc>
        <w:tc>
          <w:tcPr>
            <w:tcW w:w="2836" w:type="dxa"/>
            <w:shd w:val="clear" w:color="auto" w:fill="8DB3E1"/>
          </w:tcPr>
          <w:p w14:paraId="1856658D" w14:textId="77777777" w:rsidR="005872B6" w:rsidRPr="002F2CB8" w:rsidRDefault="005872B6" w:rsidP="00E031CA">
            <w:pPr>
              <w:pStyle w:val="TableParagraph"/>
              <w:spacing w:before="170"/>
              <w:ind w:left="111"/>
              <w:rPr>
                <w:b/>
              </w:rPr>
            </w:pPr>
            <w:r w:rsidRPr="002F2CB8">
              <w:rPr>
                <w:b/>
              </w:rPr>
              <w:t>FINANCIAL RESOURCES</w:t>
            </w:r>
          </w:p>
        </w:tc>
        <w:tc>
          <w:tcPr>
            <w:tcW w:w="3688" w:type="dxa"/>
            <w:shd w:val="clear" w:color="auto" w:fill="8DB3E1"/>
          </w:tcPr>
          <w:p w14:paraId="458280C1" w14:textId="77777777" w:rsidR="005872B6" w:rsidRPr="002F2CB8" w:rsidRDefault="005872B6" w:rsidP="00E031CA">
            <w:pPr>
              <w:pStyle w:val="TableParagraph"/>
              <w:spacing w:before="170"/>
              <w:ind w:left="113"/>
              <w:rPr>
                <w:b/>
              </w:rPr>
            </w:pPr>
            <w:r w:rsidRPr="002F2CB8">
              <w:rPr>
                <w:b/>
              </w:rPr>
              <w:t>RESULT</w:t>
            </w:r>
          </w:p>
        </w:tc>
      </w:tr>
      <w:tr w:rsidR="005872B6" w:rsidRPr="002F2CB8" w14:paraId="4FCDF3D9" w14:textId="77777777" w:rsidTr="0004131F">
        <w:trPr>
          <w:gridAfter w:val="1"/>
          <w:wAfter w:w="11" w:type="dxa"/>
          <w:trHeight w:val="2318"/>
        </w:trPr>
        <w:tc>
          <w:tcPr>
            <w:tcW w:w="965" w:type="dxa"/>
          </w:tcPr>
          <w:p w14:paraId="176A60A3" w14:textId="77777777" w:rsidR="005872B6" w:rsidRPr="002F2CB8" w:rsidRDefault="005872B6" w:rsidP="00E031CA">
            <w:pPr>
              <w:pStyle w:val="TableParagraph"/>
              <w:spacing w:before="7"/>
            </w:pPr>
          </w:p>
          <w:p w14:paraId="670A02B6" w14:textId="77777777" w:rsidR="005872B6" w:rsidRPr="002F2CB8" w:rsidRDefault="005872B6" w:rsidP="00E031CA">
            <w:pPr>
              <w:pStyle w:val="TableParagraph"/>
              <w:spacing w:before="1"/>
              <w:ind w:left="107"/>
              <w:rPr>
                <w:b/>
              </w:rPr>
            </w:pPr>
            <w:r w:rsidRPr="002F2CB8">
              <w:rPr>
                <w:b/>
              </w:rPr>
              <w:t>1.1.</w:t>
            </w:r>
            <w:ins w:id="1170" w:author="Author">
              <w:r w:rsidRPr="002F2CB8">
                <w:rPr>
                  <w:b/>
                </w:rPr>
                <w:t>4</w:t>
              </w:r>
            </w:ins>
            <w:del w:id="1171" w:author="Author">
              <w:r w:rsidRPr="002F2CB8" w:rsidDel="00BA6618">
                <w:rPr>
                  <w:b/>
                </w:rPr>
                <w:delText>5</w:delText>
              </w:r>
            </w:del>
            <w:r w:rsidRPr="002F2CB8">
              <w:rPr>
                <w:b/>
              </w:rPr>
              <w:t>.1.</w:t>
            </w:r>
          </w:p>
        </w:tc>
        <w:tc>
          <w:tcPr>
            <w:tcW w:w="3823" w:type="dxa"/>
          </w:tcPr>
          <w:p w14:paraId="0616F47C" w14:textId="77777777" w:rsidR="005872B6" w:rsidRPr="002F2CB8" w:rsidRDefault="005872B6" w:rsidP="00E031CA">
            <w:pPr>
              <w:pStyle w:val="TableParagraph"/>
              <w:spacing w:before="3"/>
            </w:pPr>
          </w:p>
          <w:p w14:paraId="39ADEFE5" w14:textId="77777777" w:rsidR="005872B6" w:rsidRPr="002F2CB8" w:rsidRDefault="005872B6" w:rsidP="00E031CA">
            <w:pPr>
              <w:pStyle w:val="TableParagraph"/>
              <w:ind w:left="108" w:right="95"/>
            </w:pPr>
            <w:r w:rsidRPr="002F2CB8">
              <w:t>Amending Rules of Procedure of High Judicial Council to define clear procedure</w:t>
            </w:r>
            <w:ins w:id="1172" w:author="Author">
              <w:r w:rsidRPr="002F2CB8">
                <w:t xml:space="preserve"> </w:t>
              </w:r>
            </w:ins>
            <w:r w:rsidRPr="002F2CB8">
              <w:rPr>
                <w:spacing w:val="-35"/>
              </w:rPr>
              <w:t xml:space="preserve"> </w:t>
            </w:r>
            <w:r w:rsidRPr="002F2CB8">
              <w:t>for public reacting</w:t>
            </w:r>
            <w:r>
              <w:t xml:space="preserve"> </w:t>
            </w:r>
            <w:commentRangeStart w:id="1173"/>
            <w:ins w:id="1174" w:author="Author">
              <w:r w:rsidRPr="002F2CB8">
                <w:t xml:space="preserve"> and introducing an effective mechanism </w:t>
              </w:r>
            </w:ins>
            <w:r w:rsidRPr="002F2CB8">
              <w:t xml:space="preserve"> in</w:t>
            </w:r>
            <w:ins w:id="1175" w:author="Author">
              <w:r w:rsidRPr="002F2CB8">
                <w:t xml:space="preserve"> keeping track record on</w:t>
              </w:r>
            </w:ins>
            <w:r w:rsidRPr="002F2CB8">
              <w:t xml:space="preserve"> </w:t>
            </w:r>
            <w:commentRangeEnd w:id="1173"/>
            <w:r w:rsidRPr="002F2CB8">
              <w:rPr>
                <w:rStyle w:val="CommentReference"/>
                <w:sz w:val="22"/>
                <w:szCs w:val="22"/>
              </w:rPr>
              <w:commentReference w:id="1173"/>
            </w:r>
            <w:r w:rsidRPr="002F2CB8">
              <w:t>cases of political interference in the judiciary</w:t>
            </w:r>
            <w:del w:id="1176" w:author="Author">
              <w:r w:rsidRPr="002F2CB8" w:rsidDel="00EB3B69">
                <w:delText xml:space="preserve"> which includes regular/periodic, as well as extraordinary public reacting of High Judicial Council, concerning the political interference in the judiciary and its effective</w:delText>
              </w:r>
              <w:r w:rsidRPr="002F2CB8" w:rsidDel="00EB3B69">
                <w:rPr>
                  <w:spacing w:val="-9"/>
                </w:rPr>
                <w:delText xml:space="preserve"> </w:delText>
              </w:r>
              <w:r w:rsidRPr="002F2CB8" w:rsidDel="00EB3B69">
                <w:delText>implementation.</w:delText>
              </w:r>
            </w:del>
          </w:p>
        </w:tc>
        <w:tc>
          <w:tcPr>
            <w:tcW w:w="1844" w:type="dxa"/>
          </w:tcPr>
          <w:p w14:paraId="60D8FC88" w14:textId="77777777" w:rsidR="005872B6" w:rsidRPr="002F2CB8" w:rsidRDefault="005872B6" w:rsidP="007A3C0A">
            <w:pPr>
              <w:pStyle w:val="TableParagraph"/>
              <w:tabs>
                <w:tab w:val="left" w:pos="1109"/>
              </w:tabs>
              <w:ind w:right="97"/>
            </w:pPr>
            <w:r>
              <w:t xml:space="preserve">High </w:t>
            </w:r>
            <w:r w:rsidRPr="002F2CB8">
              <w:t>Judicial Council</w:t>
            </w:r>
          </w:p>
        </w:tc>
        <w:tc>
          <w:tcPr>
            <w:tcW w:w="2298" w:type="dxa"/>
          </w:tcPr>
          <w:p w14:paraId="7F5CCD29" w14:textId="77777777" w:rsidR="005872B6" w:rsidRPr="002F2CB8" w:rsidDel="00EB3B69" w:rsidRDefault="005872B6" w:rsidP="00E031CA">
            <w:pPr>
              <w:pStyle w:val="TableParagraph"/>
              <w:spacing w:before="3"/>
              <w:rPr>
                <w:del w:id="1177" w:author="Author"/>
              </w:rPr>
            </w:pPr>
          </w:p>
          <w:p w14:paraId="2637A358" w14:textId="77777777" w:rsidR="005872B6" w:rsidRPr="002F2CB8" w:rsidRDefault="005872B6" w:rsidP="00E031CA">
            <w:pPr>
              <w:pStyle w:val="TableParagraph"/>
              <w:ind w:right="366"/>
            </w:pPr>
            <w:r w:rsidRPr="002F2CB8">
              <w:t>III quarter of 20</w:t>
            </w:r>
            <w:ins w:id="1178" w:author="Author">
              <w:r w:rsidRPr="002F2CB8">
                <w:t>21</w:t>
              </w:r>
            </w:ins>
            <w:del w:id="1179" w:author="Author">
              <w:r w:rsidRPr="002F2CB8" w:rsidDel="00181DFD">
                <w:delText>16</w:delText>
              </w:r>
            </w:del>
            <w:r w:rsidRPr="002F2CB8">
              <w:t>.</w:t>
            </w:r>
          </w:p>
        </w:tc>
        <w:tc>
          <w:tcPr>
            <w:tcW w:w="2836" w:type="dxa"/>
          </w:tcPr>
          <w:p w14:paraId="3F822DC7" w14:textId="77777777" w:rsidR="005872B6" w:rsidRPr="002F2CB8" w:rsidDel="00181DFD" w:rsidRDefault="005872B6" w:rsidP="00E031CA">
            <w:pPr>
              <w:pStyle w:val="TableParagraph"/>
              <w:spacing w:before="3"/>
              <w:rPr>
                <w:del w:id="1180" w:author="Author"/>
              </w:rPr>
            </w:pPr>
            <w:ins w:id="1181" w:author="Author">
              <w:r w:rsidRPr="002F2CB8">
                <w:t>Budget of the Republic of Serbia</w:t>
              </w:r>
            </w:ins>
          </w:p>
          <w:p w14:paraId="0022F7B9" w14:textId="77777777" w:rsidR="005872B6" w:rsidRPr="002F2CB8" w:rsidRDefault="005872B6" w:rsidP="00E031CA">
            <w:pPr>
              <w:pStyle w:val="TableParagraph"/>
              <w:spacing w:before="3"/>
              <w:rPr>
                <w:ins w:id="1182" w:author="Author"/>
              </w:rPr>
            </w:pPr>
          </w:p>
          <w:p w14:paraId="5886322C" w14:textId="77777777" w:rsidR="005872B6" w:rsidRPr="002F2CB8" w:rsidRDefault="005872B6" w:rsidP="00E031CA">
            <w:pPr>
              <w:pStyle w:val="TableParagraph"/>
              <w:spacing w:before="3"/>
              <w:rPr>
                <w:ins w:id="1183" w:author="Author"/>
              </w:rPr>
            </w:pPr>
            <w:ins w:id="1184" w:author="Author">
              <w:r w:rsidRPr="002F2CB8">
                <w:t>IPA 2016 Project “Support  to the HJC”</w:t>
              </w:r>
            </w:ins>
          </w:p>
          <w:p w14:paraId="2F3FA425" w14:textId="77777777" w:rsidR="005872B6" w:rsidRDefault="005872B6" w:rsidP="007A3C0A">
            <w:pPr>
              <w:pStyle w:val="TableParagraph"/>
              <w:tabs>
                <w:tab w:val="left" w:pos="366"/>
              </w:tabs>
              <w:ind w:right="234"/>
            </w:pPr>
          </w:p>
          <w:p w14:paraId="3788DF5B" w14:textId="77777777" w:rsidR="005872B6" w:rsidRPr="002F2CB8" w:rsidDel="00EB3B69" w:rsidRDefault="005872B6" w:rsidP="007A3C0A">
            <w:pPr>
              <w:pStyle w:val="TableParagraph"/>
              <w:tabs>
                <w:tab w:val="left" w:pos="366"/>
              </w:tabs>
              <w:ind w:right="234"/>
              <w:rPr>
                <w:del w:id="1185" w:author="Author"/>
              </w:rPr>
            </w:pPr>
            <w:del w:id="1186" w:author="Author">
              <w:r w:rsidRPr="002F2CB8" w:rsidDel="00EB3B69">
                <w:delText>Budgeted in activity</w:delText>
              </w:r>
              <w:r w:rsidRPr="002F2CB8" w:rsidDel="00EB3B69">
                <w:rPr>
                  <w:spacing w:val="-9"/>
                </w:rPr>
                <w:delText xml:space="preserve"> </w:delText>
              </w:r>
              <w:r w:rsidRPr="002F2CB8" w:rsidDel="00EB3B69">
                <w:delText>1.1.4.1 (</w:delText>
              </w:r>
              <w:r w:rsidRPr="002F2CB8" w:rsidDel="00EB3B69">
                <w:rPr>
                  <w:b/>
                </w:rPr>
                <w:delText>Budget of the Republic of Serbia -</w:delText>
              </w:r>
              <w:r w:rsidRPr="002F2CB8" w:rsidDel="00EB3B69">
                <w:delText>71.136€)</w:delText>
              </w:r>
            </w:del>
          </w:p>
          <w:p w14:paraId="18ED7D94" w14:textId="77777777" w:rsidR="005872B6" w:rsidRPr="002F2CB8" w:rsidRDefault="005872B6" w:rsidP="007A3C0A">
            <w:pPr>
              <w:pStyle w:val="TableParagraph"/>
              <w:tabs>
                <w:tab w:val="left" w:pos="366"/>
              </w:tabs>
              <w:spacing w:line="230" w:lineRule="atLeast"/>
              <w:ind w:right="124"/>
            </w:pPr>
            <w:del w:id="1187" w:author="Author">
              <w:r w:rsidRPr="002F2CB8" w:rsidDel="00EB3B69">
                <w:delText xml:space="preserve">Budgeted in activity 1.1.3.1 </w:delText>
              </w:r>
              <w:r w:rsidRPr="002F2CB8" w:rsidDel="00EB3B69">
                <w:rPr>
                  <w:b/>
                  <w:i/>
                </w:rPr>
                <w:delText>(IPA 2013-</w:delText>
              </w:r>
              <w:r w:rsidRPr="002F2CB8" w:rsidDel="00EB3B69">
                <w:delText>Strengthening the strategic and administrative capacities of HJC and SPC, Twinning contract</w:delText>
              </w:r>
              <w:r w:rsidRPr="002F2CB8" w:rsidDel="00EB3B69">
                <w:rPr>
                  <w:spacing w:val="-8"/>
                </w:rPr>
                <w:delText xml:space="preserve"> </w:delText>
              </w:r>
              <w:r w:rsidRPr="002F2CB8" w:rsidDel="00EB3B69">
                <w:delText>-2.000.000€)</w:delText>
              </w:r>
            </w:del>
          </w:p>
        </w:tc>
        <w:tc>
          <w:tcPr>
            <w:tcW w:w="3688" w:type="dxa"/>
          </w:tcPr>
          <w:p w14:paraId="69F7503C" w14:textId="77777777" w:rsidR="005872B6" w:rsidRPr="002F2CB8" w:rsidRDefault="005872B6" w:rsidP="007A3C0A">
            <w:pPr>
              <w:pStyle w:val="TableParagraph"/>
              <w:ind w:right="94"/>
            </w:pPr>
            <w:r w:rsidRPr="002F2CB8">
              <w:t xml:space="preserve">High Judicial Council acts in line with amended Rules of procedure which stipulate clear procedures for public reacting in cases of political interference in the </w:t>
            </w:r>
            <w:del w:id="1188" w:author="Author">
              <w:r w:rsidRPr="002F2CB8" w:rsidDel="00181DFD">
                <w:delText>judiciary</w:delText>
              </w:r>
            </w:del>
            <w:ins w:id="1189" w:author="Author">
              <w:r w:rsidRPr="002F2CB8">
                <w:rPr>
                  <w:lang w:val="sr-Latn-RS"/>
                </w:rPr>
                <w:t>justice</w:t>
              </w:r>
            </w:ins>
            <w:r w:rsidRPr="002F2CB8">
              <w:t>.</w:t>
            </w:r>
          </w:p>
        </w:tc>
      </w:tr>
      <w:tr w:rsidR="005872B6" w:rsidRPr="002F2CB8" w14:paraId="0897F7BF" w14:textId="77777777" w:rsidTr="0004131F">
        <w:trPr>
          <w:gridAfter w:val="1"/>
          <w:wAfter w:w="11" w:type="dxa"/>
          <w:trHeight w:val="2541"/>
        </w:trPr>
        <w:tc>
          <w:tcPr>
            <w:tcW w:w="965" w:type="dxa"/>
          </w:tcPr>
          <w:p w14:paraId="2B10B4CF" w14:textId="77777777" w:rsidR="005872B6" w:rsidRPr="002F2CB8" w:rsidRDefault="005872B6" w:rsidP="00E031CA">
            <w:pPr>
              <w:pStyle w:val="TableParagraph"/>
              <w:spacing w:before="10"/>
            </w:pPr>
          </w:p>
          <w:p w14:paraId="3AF52F08" w14:textId="77777777" w:rsidR="005872B6" w:rsidRPr="002F2CB8" w:rsidRDefault="005872B6" w:rsidP="00E031CA">
            <w:pPr>
              <w:pStyle w:val="TableParagraph"/>
              <w:ind w:left="107"/>
              <w:rPr>
                <w:b/>
              </w:rPr>
            </w:pPr>
            <w:r w:rsidRPr="002F2CB8">
              <w:rPr>
                <w:b/>
              </w:rPr>
              <w:t>1.1.</w:t>
            </w:r>
            <w:ins w:id="1190" w:author="Author">
              <w:r w:rsidRPr="002F2CB8">
                <w:rPr>
                  <w:b/>
                </w:rPr>
                <w:t>4</w:t>
              </w:r>
            </w:ins>
            <w:del w:id="1191" w:author="Author">
              <w:r w:rsidRPr="002F2CB8" w:rsidDel="00EB3B69">
                <w:rPr>
                  <w:b/>
                </w:rPr>
                <w:delText>5</w:delText>
              </w:r>
            </w:del>
            <w:r w:rsidRPr="002F2CB8">
              <w:rPr>
                <w:b/>
              </w:rPr>
              <w:t>.2.</w:t>
            </w:r>
          </w:p>
        </w:tc>
        <w:tc>
          <w:tcPr>
            <w:tcW w:w="3823" w:type="dxa"/>
          </w:tcPr>
          <w:p w14:paraId="6B1A2AD5" w14:textId="77777777" w:rsidR="005872B6" w:rsidRPr="002F2CB8" w:rsidRDefault="005872B6" w:rsidP="00E031CA">
            <w:pPr>
              <w:pStyle w:val="TableParagraph"/>
              <w:spacing w:before="5"/>
            </w:pPr>
          </w:p>
          <w:p w14:paraId="65EA20EB" w14:textId="77777777" w:rsidR="005872B6" w:rsidRPr="002F2CB8" w:rsidRDefault="005872B6" w:rsidP="007A3C0A">
            <w:pPr>
              <w:pStyle w:val="TableParagraph"/>
              <w:ind w:left="108" w:right="95"/>
            </w:pPr>
            <w:r w:rsidRPr="002F2CB8">
              <w:t xml:space="preserve">Amending Rules of Procedure of </w:t>
            </w:r>
            <w:r w:rsidRPr="002F2CB8">
              <w:rPr>
                <w:spacing w:val="-14"/>
              </w:rPr>
              <w:t>State Prosecutorial Council</w:t>
            </w:r>
            <w:r w:rsidRPr="002F2CB8">
              <w:t xml:space="preserve"> to define clear procedure for public reacting</w:t>
            </w:r>
            <w:commentRangeStart w:id="1192"/>
            <w:ins w:id="1193" w:author="Author">
              <w:r w:rsidRPr="002F2CB8">
                <w:t xml:space="preserve"> and introducing an effective mechanism  in keeping track record on </w:t>
              </w:r>
            </w:ins>
            <w:r w:rsidRPr="002F2CB8">
              <w:t xml:space="preserve"> </w:t>
            </w:r>
            <w:commentRangeEnd w:id="1192"/>
            <w:r w:rsidRPr="002F2CB8">
              <w:rPr>
                <w:rStyle w:val="CommentReference"/>
                <w:sz w:val="22"/>
                <w:szCs w:val="22"/>
              </w:rPr>
              <w:commentReference w:id="1192"/>
            </w:r>
            <w:r w:rsidRPr="002F2CB8">
              <w:t>in cases of political interference in the operation of public prosecutor’s office</w:t>
            </w:r>
            <w:del w:id="1194" w:author="Author">
              <w:r w:rsidRPr="002F2CB8" w:rsidDel="00EB3B69">
                <w:delText xml:space="preserve"> which includes regular/periodic, as well as extraordinary public</w:delText>
              </w:r>
              <w:r w:rsidRPr="002F2CB8" w:rsidDel="00EB3B69">
                <w:rPr>
                  <w:spacing w:val="-12"/>
                </w:rPr>
                <w:delText xml:space="preserve"> </w:delText>
              </w:r>
              <w:r w:rsidRPr="002F2CB8" w:rsidDel="00EB3B69">
                <w:delText>address</w:delText>
              </w:r>
              <w:r w:rsidRPr="002F2CB8" w:rsidDel="00EB3B69">
                <w:rPr>
                  <w:spacing w:val="-13"/>
                </w:rPr>
                <w:delText xml:space="preserve"> </w:delText>
              </w:r>
              <w:r w:rsidRPr="002F2CB8" w:rsidDel="00EB3B69">
                <w:delText>of</w:delText>
              </w:r>
              <w:r w:rsidRPr="002F2CB8" w:rsidDel="00EB3B69">
                <w:rPr>
                  <w:spacing w:val="-13"/>
                </w:rPr>
                <w:delText xml:space="preserve"> </w:delText>
              </w:r>
              <w:r w:rsidRPr="002F2CB8" w:rsidDel="00EB3B69">
                <w:delText>, concerning the political interference in operation</w:delText>
              </w:r>
              <w:r w:rsidRPr="002F2CB8" w:rsidDel="00EB3B69">
                <w:rPr>
                  <w:spacing w:val="-11"/>
                </w:rPr>
                <w:delText xml:space="preserve"> </w:delText>
              </w:r>
              <w:r w:rsidRPr="002F2CB8" w:rsidDel="00EB3B69">
                <w:delText>of</w:delText>
              </w:r>
              <w:r w:rsidRPr="002F2CB8" w:rsidDel="00EB3B69">
                <w:rPr>
                  <w:spacing w:val="-11"/>
                </w:rPr>
                <w:delText xml:space="preserve"> </w:delText>
              </w:r>
              <w:r w:rsidRPr="002F2CB8" w:rsidDel="00EB3B69">
                <w:delText>public</w:delText>
              </w:r>
              <w:r w:rsidRPr="002F2CB8" w:rsidDel="00EB3B69">
                <w:rPr>
                  <w:spacing w:val="-10"/>
                </w:rPr>
                <w:delText xml:space="preserve"> </w:delText>
              </w:r>
              <w:r w:rsidRPr="002F2CB8" w:rsidDel="00EB3B69">
                <w:delText>prosecutor’s</w:delText>
              </w:r>
              <w:r w:rsidRPr="002F2CB8" w:rsidDel="00EB3B69">
                <w:rPr>
                  <w:spacing w:val="-10"/>
                </w:rPr>
                <w:delText xml:space="preserve"> </w:delText>
              </w:r>
              <w:r w:rsidRPr="002F2CB8" w:rsidDel="00EB3B69">
                <w:delText>office</w:delText>
              </w:r>
              <w:r w:rsidRPr="002F2CB8" w:rsidDel="00EB3B69">
                <w:rPr>
                  <w:spacing w:val="-9"/>
                </w:rPr>
                <w:delText xml:space="preserve"> </w:delText>
              </w:r>
              <w:r w:rsidRPr="002F2CB8" w:rsidDel="00EB3B69">
                <w:delText>and</w:delText>
              </w:r>
              <w:r w:rsidRPr="002F2CB8" w:rsidDel="00EB3B69">
                <w:rPr>
                  <w:spacing w:val="-9"/>
                </w:rPr>
                <w:delText xml:space="preserve"> </w:delText>
              </w:r>
              <w:r w:rsidRPr="002F2CB8" w:rsidDel="00EB3B69">
                <w:delText>its</w:delText>
              </w:r>
            </w:del>
            <w:r>
              <w:t xml:space="preserve"> </w:t>
            </w:r>
            <w:del w:id="1195" w:author="Author">
              <w:r w:rsidRPr="002F2CB8" w:rsidDel="00EB3B69">
                <w:delText>effective implementation.</w:delText>
              </w:r>
            </w:del>
            <w:r w:rsidRPr="002F2CB8">
              <w:t>.</w:t>
            </w:r>
          </w:p>
        </w:tc>
        <w:tc>
          <w:tcPr>
            <w:tcW w:w="1844" w:type="dxa"/>
          </w:tcPr>
          <w:p w14:paraId="61FDB4CE" w14:textId="77777777" w:rsidR="005872B6" w:rsidRPr="002F2CB8" w:rsidRDefault="005872B6" w:rsidP="007A3C0A">
            <w:pPr>
              <w:pStyle w:val="TableParagraph"/>
              <w:ind w:right="97"/>
            </w:pPr>
            <w:r w:rsidRPr="002F2CB8">
              <w:rPr>
                <w:spacing w:val="-14"/>
              </w:rPr>
              <w:t>State Prosecutorial Council</w:t>
            </w:r>
          </w:p>
        </w:tc>
        <w:tc>
          <w:tcPr>
            <w:tcW w:w="2298" w:type="dxa"/>
          </w:tcPr>
          <w:p w14:paraId="5D0E3014" w14:textId="77777777" w:rsidR="005872B6" w:rsidRPr="002F2CB8" w:rsidDel="00EB3B69" w:rsidRDefault="005872B6" w:rsidP="00E031CA">
            <w:pPr>
              <w:pStyle w:val="TableParagraph"/>
              <w:spacing w:before="5"/>
              <w:rPr>
                <w:del w:id="1196" w:author="Author"/>
              </w:rPr>
            </w:pPr>
          </w:p>
          <w:p w14:paraId="04576907" w14:textId="77777777" w:rsidR="005872B6" w:rsidRPr="002F2CB8" w:rsidRDefault="005872B6" w:rsidP="00E031CA">
            <w:pPr>
              <w:pStyle w:val="TableParagraph"/>
              <w:ind w:right="366"/>
            </w:pPr>
            <w:r w:rsidRPr="002F2CB8">
              <w:t>III quarter of 20</w:t>
            </w:r>
            <w:ins w:id="1197" w:author="Author">
              <w:r w:rsidRPr="002F2CB8">
                <w:t>2</w:t>
              </w:r>
            </w:ins>
            <w:r w:rsidRPr="002F2CB8">
              <w:t>1</w:t>
            </w:r>
            <w:del w:id="1198" w:author="Author">
              <w:r w:rsidRPr="002F2CB8" w:rsidDel="00181DFD">
                <w:delText>6</w:delText>
              </w:r>
            </w:del>
            <w:r w:rsidRPr="002F2CB8">
              <w:t>.</w:t>
            </w:r>
          </w:p>
        </w:tc>
        <w:tc>
          <w:tcPr>
            <w:tcW w:w="2836" w:type="dxa"/>
          </w:tcPr>
          <w:p w14:paraId="2864EB64" w14:textId="77777777" w:rsidR="005872B6" w:rsidRPr="002F2CB8" w:rsidDel="00181DFD" w:rsidRDefault="005872B6" w:rsidP="00E031CA">
            <w:pPr>
              <w:pStyle w:val="TableParagraph"/>
              <w:spacing w:before="5"/>
              <w:rPr>
                <w:del w:id="1199" w:author="Author"/>
              </w:rPr>
            </w:pPr>
            <w:ins w:id="1200" w:author="Author">
              <w:r w:rsidRPr="002F2CB8">
                <w:t>Budget of the Republic of Serbia</w:t>
              </w:r>
            </w:ins>
          </w:p>
          <w:p w14:paraId="42A7177F" w14:textId="77777777" w:rsidR="005872B6" w:rsidRPr="002F2CB8" w:rsidRDefault="005872B6" w:rsidP="00E031CA">
            <w:pPr>
              <w:pStyle w:val="TableParagraph"/>
              <w:spacing w:before="5"/>
              <w:rPr>
                <w:ins w:id="1201" w:author="Author"/>
              </w:rPr>
            </w:pPr>
          </w:p>
          <w:p w14:paraId="1F3D3782" w14:textId="77777777" w:rsidR="005872B6" w:rsidRPr="002F2CB8" w:rsidRDefault="005872B6" w:rsidP="00E031CA">
            <w:pPr>
              <w:pStyle w:val="TableParagraph"/>
              <w:spacing w:before="5"/>
              <w:rPr>
                <w:ins w:id="1202" w:author="Author"/>
              </w:rPr>
            </w:pPr>
            <w:ins w:id="1203" w:author="Author">
              <w:r w:rsidRPr="002F2CB8">
                <w:t>IPA 2017 Project “Support to the SPC and RPPO in performing their competences related to prosecutorial governance and coordination (programming in progress)</w:t>
              </w:r>
            </w:ins>
          </w:p>
          <w:p w14:paraId="0A873DF0" w14:textId="77777777" w:rsidR="005872B6" w:rsidRDefault="005872B6" w:rsidP="0004131F">
            <w:pPr>
              <w:pStyle w:val="TableParagraph"/>
              <w:tabs>
                <w:tab w:val="left" w:pos="366"/>
              </w:tabs>
              <w:ind w:right="234"/>
            </w:pPr>
          </w:p>
          <w:p w14:paraId="015FCD26" w14:textId="77777777" w:rsidR="005872B6" w:rsidRPr="002F2CB8" w:rsidDel="00EB3B69" w:rsidRDefault="005872B6" w:rsidP="0004131F">
            <w:pPr>
              <w:pStyle w:val="TableParagraph"/>
              <w:tabs>
                <w:tab w:val="left" w:pos="366"/>
              </w:tabs>
              <w:ind w:right="234"/>
              <w:rPr>
                <w:del w:id="1204" w:author="Author"/>
              </w:rPr>
            </w:pPr>
            <w:del w:id="1205" w:author="Author">
              <w:r w:rsidRPr="002F2CB8" w:rsidDel="00EB3B69">
                <w:delText>Budgeted in activity</w:delText>
              </w:r>
              <w:r w:rsidRPr="002F2CB8" w:rsidDel="00EB3B69">
                <w:rPr>
                  <w:spacing w:val="-9"/>
                </w:rPr>
                <w:delText xml:space="preserve"> </w:delText>
              </w:r>
              <w:r w:rsidRPr="002F2CB8" w:rsidDel="00EB3B69">
                <w:delText>1.1.4.2 (</w:delText>
              </w:r>
              <w:r w:rsidRPr="002F2CB8" w:rsidDel="00EB3B69">
                <w:rPr>
                  <w:b/>
                </w:rPr>
                <w:delText>Budget of the Republic of Serbia -</w:delText>
              </w:r>
              <w:r w:rsidRPr="002F2CB8" w:rsidDel="00EB3B69">
                <w:delText>71.136</w:delText>
              </w:r>
              <w:r w:rsidRPr="002F2CB8" w:rsidDel="00EB3B69">
                <w:rPr>
                  <w:spacing w:val="1"/>
                </w:rPr>
                <w:delText xml:space="preserve"> </w:delText>
              </w:r>
              <w:r w:rsidRPr="002F2CB8" w:rsidDel="00EB3B69">
                <w:delText>€)</w:delText>
              </w:r>
            </w:del>
          </w:p>
          <w:p w14:paraId="534DDDAE" w14:textId="77777777" w:rsidR="005872B6" w:rsidRPr="002F2CB8" w:rsidRDefault="005872B6" w:rsidP="0004131F">
            <w:pPr>
              <w:pStyle w:val="TableParagraph"/>
              <w:tabs>
                <w:tab w:val="left" w:pos="333"/>
              </w:tabs>
              <w:ind w:right="121"/>
            </w:pPr>
            <w:del w:id="1206" w:author="Author">
              <w:r w:rsidRPr="002F2CB8" w:rsidDel="00EB3B69">
                <w:delText>Budgeted in activity 1.1.3.1</w:delText>
              </w:r>
              <w:r w:rsidRPr="002F2CB8" w:rsidDel="00EB3B69">
                <w:rPr>
                  <w:b/>
                  <w:i/>
                </w:rPr>
                <w:delText xml:space="preserve">- (IPA 2013- </w:delText>
              </w:r>
              <w:r w:rsidRPr="002F2CB8" w:rsidDel="00EB3B69">
                <w:delText>Strengthening the strategic and administrative capacities of HJC and SPC, Twinning contract</w:delText>
              </w:r>
              <w:r w:rsidRPr="002F2CB8" w:rsidDel="00EB3B69">
                <w:rPr>
                  <w:spacing w:val="-6"/>
                </w:rPr>
                <w:delText xml:space="preserve"> </w:delText>
              </w:r>
              <w:r w:rsidRPr="002F2CB8" w:rsidDel="00EB3B69">
                <w:delText>-2.000.000€)</w:delText>
              </w:r>
            </w:del>
          </w:p>
        </w:tc>
        <w:tc>
          <w:tcPr>
            <w:tcW w:w="3688" w:type="dxa"/>
          </w:tcPr>
          <w:p w14:paraId="6D3E42DD" w14:textId="77777777" w:rsidR="005872B6" w:rsidRPr="002F2CB8" w:rsidRDefault="005872B6" w:rsidP="007A3C0A">
            <w:pPr>
              <w:pStyle w:val="TableParagraph"/>
              <w:ind w:right="90"/>
            </w:pPr>
            <w:r w:rsidRPr="002F2CB8">
              <w:rPr>
                <w:spacing w:val="-9"/>
              </w:rPr>
              <w:t xml:space="preserve">State Prosecutorial Council </w:t>
            </w:r>
            <w:r w:rsidRPr="002F2CB8">
              <w:t>acts</w:t>
            </w:r>
            <w:r w:rsidRPr="002F2CB8">
              <w:rPr>
                <w:spacing w:val="-11"/>
              </w:rPr>
              <w:t xml:space="preserve"> </w:t>
            </w:r>
            <w:r w:rsidRPr="002F2CB8">
              <w:t>in</w:t>
            </w:r>
            <w:r w:rsidRPr="002F2CB8">
              <w:rPr>
                <w:spacing w:val="-8"/>
              </w:rPr>
              <w:t xml:space="preserve"> </w:t>
            </w:r>
            <w:r w:rsidRPr="002F2CB8">
              <w:t>line</w:t>
            </w:r>
            <w:r w:rsidRPr="002F2CB8">
              <w:rPr>
                <w:spacing w:val="-6"/>
              </w:rPr>
              <w:t xml:space="preserve"> </w:t>
            </w:r>
            <w:r w:rsidRPr="002F2CB8">
              <w:t>with amended Rules of procedure which stipulates clear procedures for public reacting in cases of political interference in operation of public prosecutor’s</w:t>
            </w:r>
            <w:r w:rsidRPr="002F2CB8">
              <w:rPr>
                <w:spacing w:val="-8"/>
              </w:rPr>
              <w:t xml:space="preserve"> </w:t>
            </w:r>
            <w:r w:rsidRPr="002F2CB8">
              <w:t>office.</w:t>
            </w:r>
          </w:p>
        </w:tc>
      </w:tr>
      <w:tr w:rsidR="005872B6" w:rsidRPr="002F2CB8" w14:paraId="505BB73B" w14:textId="77777777" w:rsidTr="0004131F">
        <w:trPr>
          <w:gridAfter w:val="1"/>
          <w:wAfter w:w="11" w:type="dxa"/>
          <w:trHeight w:val="2541"/>
          <w:ins w:id="1207" w:author="Author"/>
        </w:trPr>
        <w:tc>
          <w:tcPr>
            <w:tcW w:w="965" w:type="dxa"/>
          </w:tcPr>
          <w:p w14:paraId="49081DBF" w14:textId="77777777" w:rsidR="005872B6" w:rsidRPr="002F2CB8" w:rsidRDefault="005872B6" w:rsidP="00E031CA">
            <w:pPr>
              <w:pStyle w:val="TableParagraph"/>
              <w:spacing w:before="10"/>
              <w:rPr>
                <w:ins w:id="1208" w:author="Author"/>
              </w:rPr>
            </w:pPr>
            <w:commentRangeStart w:id="1209"/>
            <w:ins w:id="1210" w:author="Author">
              <w:r w:rsidRPr="002F2CB8">
                <w:lastRenderedPageBreak/>
                <w:t>1.1.4.3.</w:t>
              </w:r>
              <w:commentRangeEnd w:id="1209"/>
              <w:r w:rsidRPr="002F2CB8">
                <w:rPr>
                  <w:rStyle w:val="CommentReference"/>
                  <w:sz w:val="22"/>
                  <w:szCs w:val="22"/>
                </w:rPr>
                <w:commentReference w:id="1209"/>
              </w:r>
            </w:ins>
          </w:p>
        </w:tc>
        <w:tc>
          <w:tcPr>
            <w:tcW w:w="3823" w:type="dxa"/>
          </w:tcPr>
          <w:p w14:paraId="576A0D8A" w14:textId="77777777" w:rsidR="005872B6" w:rsidRPr="002F2CB8" w:rsidRDefault="005872B6"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1211" w:author="Author"/>
                <w:color w:val="212121"/>
                <w:lang w:bidi="ar-SA"/>
              </w:rPr>
            </w:pPr>
            <w:ins w:id="1212" w:author="Author">
              <w:r w:rsidRPr="002F2CB8">
                <w:rPr>
                  <w:color w:val="212121"/>
                  <w:lang w:val="en" w:bidi="ar-SA"/>
                </w:rPr>
                <w:t>Regular and periodic reporting and extraordinary addressing of the High Judicial Council to public, regarding the possible existence of political interference on the work of the judiciary</w:t>
              </w:r>
            </w:ins>
          </w:p>
          <w:p w14:paraId="1A964937" w14:textId="77777777" w:rsidR="005872B6" w:rsidRPr="002F2CB8" w:rsidRDefault="005872B6" w:rsidP="00E031CA">
            <w:pPr>
              <w:pStyle w:val="TableParagraph"/>
              <w:spacing w:before="5"/>
              <w:rPr>
                <w:ins w:id="1213" w:author="Author"/>
              </w:rPr>
            </w:pPr>
          </w:p>
        </w:tc>
        <w:tc>
          <w:tcPr>
            <w:tcW w:w="1844" w:type="dxa"/>
          </w:tcPr>
          <w:p w14:paraId="128393E8" w14:textId="77777777" w:rsidR="005872B6" w:rsidRPr="002F2CB8" w:rsidRDefault="005872B6" w:rsidP="00E031CA">
            <w:pPr>
              <w:pStyle w:val="TableParagraph"/>
              <w:spacing w:before="5"/>
              <w:rPr>
                <w:ins w:id="1214" w:author="Author"/>
              </w:rPr>
            </w:pPr>
            <w:ins w:id="1215" w:author="Author">
              <w:r w:rsidRPr="002F2CB8">
                <w:t>High Judicial Council</w:t>
              </w:r>
            </w:ins>
          </w:p>
        </w:tc>
        <w:tc>
          <w:tcPr>
            <w:tcW w:w="2298" w:type="dxa"/>
          </w:tcPr>
          <w:p w14:paraId="5CCDE559" w14:textId="77777777" w:rsidR="005872B6" w:rsidRPr="002F2CB8" w:rsidDel="00EB3B69" w:rsidRDefault="005872B6" w:rsidP="00E031CA">
            <w:pPr>
              <w:pStyle w:val="TableParagraph"/>
              <w:spacing w:before="5"/>
              <w:rPr>
                <w:ins w:id="1216" w:author="Author"/>
              </w:rPr>
            </w:pPr>
            <w:ins w:id="1217" w:author="Author">
              <w:r w:rsidRPr="002F2CB8">
                <w:t>Continuously, starting from   III quarter of 2021</w:t>
              </w:r>
            </w:ins>
          </w:p>
        </w:tc>
        <w:tc>
          <w:tcPr>
            <w:tcW w:w="2836" w:type="dxa"/>
          </w:tcPr>
          <w:p w14:paraId="61E47EC4" w14:textId="77777777" w:rsidR="005872B6" w:rsidRPr="002F2CB8" w:rsidDel="00EB3B69" w:rsidRDefault="005872B6" w:rsidP="00E031CA">
            <w:pPr>
              <w:pStyle w:val="TableParagraph"/>
              <w:spacing w:before="5"/>
              <w:rPr>
                <w:ins w:id="1218" w:author="Author"/>
              </w:rPr>
            </w:pPr>
            <w:ins w:id="1219" w:author="Author">
              <w:r w:rsidRPr="002F2CB8">
                <w:t>Budget of the Republic of Serbia</w:t>
              </w:r>
            </w:ins>
          </w:p>
        </w:tc>
        <w:tc>
          <w:tcPr>
            <w:tcW w:w="3688" w:type="dxa"/>
          </w:tcPr>
          <w:p w14:paraId="15E01393" w14:textId="77777777" w:rsidR="005872B6" w:rsidRPr="002F2CB8" w:rsidRDefault="005872B6" w:rsidP="00E031CA">
            <w:pPr>
              <w:pStyle w:val="TableParagraph"/>
              <w:spacing w:before="5"/>
              <w:rPr>
                <w:ins w:id="1220" w:author="Author"/>
              </w:rPr>
            </w:pPr>
            <w:ins w:id="1221" w:author="Author">
              <w:r w:rsidRPr="002F2CB8">
                <w:t>Report on the HJC actions regarding the possible existence of a political influence on the work of the judiciary</w:t>
              </w:r>
            </w:ins>
          </w:p>
        </w:tc>
      </w:tr>
      <w:tr w:rsidR="005872B6" w:rsidRPr="002F2CB8" w14:paraId="6DE63F4F" w14:textId="77777777" w:rsidTr="0004131F">
        <w:trPr>
          <w:gridAfter w:val="1"/>
          <w:wAfter w:w="11" w:type="dxa"/>
          <w:trHeight w:val="2541"/>
          <w:ins w:id="1222" w:author="Author"/>
        </w:trPr>
        <w:tc>
          <w:tcPr>
            <w:tcW w:w="965" w:type="dxa"/>
          </w:tcPr>
          <w:p w14:paraId="6991418D" w14:textId="77777777" w:rsidR="005872B6" w:rsidRPr="002F2CB8" w:rsidRDefault="005872B6" w:rsidP="00E031CA">
            <w:pPr>
              <w:pStyle w:val="TableParagraph"/>
              <w:spacing w:before="10"/>
              <w:rPr>
                <w:ins w:id="1223" w:author="Author"/>
              </w:rPr>
            </w:pPr>
            <w:ins w:id="1224" w:author="Author">
              <w:r w:rsidRPr="002F2CB8">
                <w:t>1.1.4.4.</w:t>
              </w:r>
            </w:ins>
          </w:p>
        </w:tc>
        <w:tc>
          <w:tcPr>
            <w:tcW w:w="3823" w:type="dxa"/>
          </w:tcPr>
          <w:p w14:paraId="048CA660" w14:textId="77777777" w:rsidR="005872B6" w:rsidRPr="002F2CB8" w:rsidRDefault="005872B6"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1225" w:author="Author"/>
                <w:color w:val="212121"/>
                <w:lang w:bidi="ar-SA"/>
              </w:rPr>
            </w:pPr>
            <w:ins w:id="1226" w:author="Author">
              <w:r w:rsidRPr="002F2CB8">
                <w:rPr>
                  <w:color w:val="212121"/>
                  <w:lang w:val="en" w:bidi="ar-SA"/>
                </w:rPr>
                <w:t xml:space="preserve">Regular and periodic reporting and extraordinary addressing of the </w:t>
              </w:r>
              <w:r>
                <w:rPr>
                  <w:color w:val="212121"/>
                  <w:lang w:val="en" w:bidi="ar-SA"/>
                </w:rPr>
                <w:t>State</w:t>
              </w:r>
              <w:r w:rsidRPr="002F2CB8">
                <w:rPr>
                  <w:color w:val="212121"/>
                  <w:lang w:val="en" w:bidi="ar-SA"/>
                </w:rPr>
                <w:t xml:space="preserve"> Prosecutorial Council of the public, regarding the possible existence of political influence on the work of the </w:t>
              </w:r>
              <w:r>
                <w:rPr>
                  <w:color w:val="212121"/>
                  <w:lang w:val="en" w:bidi="ar-SA"/>
                </w:rPr>
                <w:t>prosecution</w:t>
              </w:r>
            </w:ins>
          </w:p>
          <w:p w14:paraId="22D776C9" w14:textId="77777777" w:rsidR="005872B6" w:rsidRPr="002F2CB8" w:rsidRDefault="005872B6" w:rsidP="00E031CA">
            <w:pPr>
              <w:pStyle w:val="TableParagraph"/>
              <w:spacing w:before="5"/>
              <w:rPr>
                <w:ins w:id="1227" w:author="Author"/>
              </w:rPr>
            </w:pPr>
          </w:p>
        </w:tc>
        <w:tc>
          <w:tcPr>
            <w:tcW w:w="1844" w:type="dxa"/>
          </w:tcPr>
          <w:p w14:paraId="3EF4C28E" w14:textId="77777777" w:rsidR="005872B6" w:rsidRPr="002F2CB8" w:rsidRDefault="005872B6" w:rsidP="00E031CA">
            <w:pPr>
              <w:pStyle w:val="TableParagraph"/>
              <w:spacing w:before="5"/>
              <w:rPr>
                <w:ins w:id="1228" w:author="Author"/>
              </w:rPr>
            </w:pPr>
            <w:ins w:id="1229" w:author="Author">
              <w:r w:rsidRPr="002F2CB8">
                <w:t>State Prosecutorial Council</w:t>
              </w:r>
            </w:ins>
          </w:p>
        </w:tc>
        <w:tc>
          <w:tcPr>
            <w:tcW w:w="2298" w:type="dxa"/>
          </w:tcPr>
          <w:p w14:paraId="4ED88AA4" w14:textId="77777777" w:rsidR="005872B6" w:rsidRPr="002F2CB8" w:rsidDel="00EB3B69" w:rsidRDefault="005872B6" w:rsidP="00E031CA">
            <w:pPr>
              <w:pStyle w:val="TableParagraph"/>
              <w:spacing w:before="5"/>
              <w:rPr>
                <w:ins w:id="1230" w:author="Author"/>
                <w:b/>
              </w:rPr>
            </w:pPr>
            <w:ins w:id="1231" w:author="Author">
              <w:r w:rsidRPr="002F2CB8">
                <w:t>Continuously, starting from   III quarter of 2021</w:t>
              </w:r>
            </w:ins>
          </w:p>
        </w:tc>
        <w:tc>
          <w:tcPr>
            <w:tcW w:w="2836" w:type="dxa"/>
          </w:tcPr>
          <w:p w14:paraId="644B933D" w14:textId="77777777" w:rsidR="005872B6" w:rsidRPr="002F2CB8" w:rsidDel="00EB3B69" w:rsidRDefault="005872B6" w:rsidP="00E031CA">
            <w:pPr>
              <w:pStyle w:val="TableParagraph"/>
              <w:spacing w:before="5"/>
              <w:rPr>
                <w:ins w:id="1232" w:author="Author"/>
              </w:rPr>
            </w:pPr>
            <w:ins w:id="1233" w:author="Author">
              <w:r w:rsidRPr="002F2CB8">
                <w:t>Budget of the Republic of Serbia</w:t>
              </w:r>
            </w:ins>
          </w:p>
        </w:tc>
        <w:tc>
          <w:tcPr>
            <w:tcW w:w="3688" w:type="dxa"/>
          </w:tcPr>
          <w:p w14:paraId="425C66F3" w14:textId="77777777" w:rsidR="005872B6" w:rsidRPr="002F2CB8" w:rsidRDefault="005872B6" w:rsidP="00E031CA">
            <w:pPr>
              <w:pStyle w:val="TableParagraph"/>
              <w:spacing w:before="5"/>
              <w:rPr>
                <w:ins w:id="1234" w:author="Author"/>
              </w:rPr>
            </w:pPr>
            <w:ins w:id="1235" w:author="Author">
              <w:r w:rsidRPr="002F2CB8">
                <w:t>Report on the SPC actions regarding the possible existence of a political influence on the work of the judiciary</w:t>
              </w:r>
            </w:ins>
          </w:p>
        </w:tc>
      </w:tr>
      <w:tr w:rsidR="005872B6" w:rsidRPr="002F2CB8" w14:paraId="279B2A58" w14:textId="77777777" w:rsidTr="001A338B">
        <w:trPr>
          <w:trHeight w:val="710"/>
        </w:trPr>
        <w:tc>
          <w:tcPr>
            <w:tcW w:w="6632" w:type="dxa"/>
            <w:gridSpan w:val="3"/>
            <w:shd w:val="clear" w:color="auto" w:fill="8DB3E1"/>
          </w:tcPr>
          <w:p w14:paraId="35179B08" w14:textId="77777777" w:rsidR="005872B6" w:rsidRPr="002F2CB8" w:rsidRDefault="005872B6" w:rsidP="00E031CA">
            <w:pPr>
              <w:pStyle w:val="TableParagraph"/>
              <w:spacing w:before="215"/>
              <w:ind w:left="107"/>
              <w:rPr>
                <w:b/>
              </w:rPr>
            </w:pPr>
            <w:r w:rsidRPr="002F2CB8">
              <w:rPr>
                <w:b/>
              </w:rPr>
              <w:t>RECOMMENDATION FROM THE SCREENING REPORT</w:t>
            </w:r>
          </w:p>
        </w:tc>
        <w:tc>
          <w:tcPr>
            <w:tcW w:w="5134" w:type="dxa"/>
            <w:gridSpan w:val="2"/>
            <w:shd w:val="clear" w:color="auto" w:fill="8DB3E1"/>
          </w:tcPr>
          <w:p w14:paraId="65A359F2" w14:textId="77777777" w:rsidR="005872B6" w:rsidRDefault="005872B6" w:rsidP="00E031CA">
            <w:pPr>
              <w:pStyle w:val="TableParagraph"/>
              <w:spacing w:before="215"/>
              <w:ind w:left="108"/>
              <w:rPr>
                <w:b/>
              </w:rPr>
            </w:pPr>
            <w:r w:rsidRPr="002F2CB8">
              <w:rPr>
                <w:b/>
              </w:rPr>
              <w:t>OVERALL RESULT</w:t>
            </w:r>
          </w:p>
          <w:p w14:paraId="46BE832A" w14:textId="77777777" w:rsidR="005872B6" w:rsidRPr="00A27D3B" w:rsidRDefault="005872B6" w:rsidP="00A27D3B"/>
          <w:p w14:paraId="15BAAB77" w14:textId="77777777" w:rsidR="005872B6" w:rsidRPr="00A27D3B" w:rsidRDefault="005872B6" w:rsidP="00A27D3B"/>
          <w:p w14:paraId="3550B977" w14:textId="77777777" w:rsidR="005872B6" w:rsidRPr="00A27D3B" w:rsidRDefault="005872B6" w:rsidP="00A27D3B"/>
          <w:p w14:paraId="74E7DDC6" w14:textId="77777777" w:rsidR="005872B6" w:rsidRPr="00A27D3B" w:rsidRDefault="005872B6" w:rsidP="00A27D3B">
            <w:pPr>
              <w:tabs>
                <w:tab w:val="left" w:pos="1410"/>
              </w:tabs>
            </w:pPr>
            <w:r>
              <w:tab/>
            </w:r>
          </w:p>
        </w:tc>
        <w:tc>
          <w:tcPr>
            <w:tcW w:w="3699" w:type="dxa"/>
            <w:gridSpan w:val="2"/>
            <w:shd w:val="clear" w:color="auto" w:fill="8DB3E1"/>
          </w:tcPr>
          <w:p w14:paraId="7E33E312" w14:textId="77777777" w:rsidR="005872B6" w:rsidRPr="002F2CB8" w:rsidRDefault="005872B6" w:rsidP="00E031CA">
            <w:pPr>
              <w:pStyle w:val="TableParagraph"/>
              <w:spacing w:before="215"/>
              <w:ind w:left="107"/>
              <w:rPr>
                <w:b/>
              </w:rPr>
            </w:pPr>
            <w:r w:rsidRPr="002F2CB8">
              <w:rPr>
                <w:b/>
              </w:rPr>
              <w:t>IMPACT INDICATOR</w:t>
            </w:r>
          </w:p>
        </w:tc>
      </w:tr>
      <w:tr w:rsidR="005872B6" w:rsidRPr="002F2CB8" w14:paraId="30241FC5" w14:textId="77777777" w:rsidTr="001A338B">
        <w:trPr>
          <w:trHeight w:val="7820"/>
        </w:trPr>
        <w:tc>
          <w:tcPr>
            <w:tcW w:w="6632" w:type="dxa"/>
            <w:gridSpan w:val="3"/>
            <w:shd w:val="clear" w:color="auto" w:fill="FAD3B4"/>
          </w:tcPr>
          <w:p w14:paraId="06B42EBD" w14:textId="77777777" w:rsidR="005872B6" w:rsidRPr="002F2CB8" w:rsidRDefault="005872B6" w:rsidP="00E031CA">
            <w:pPr>
              <w:pStyle w:val="TableParagraph"/>
            </w:pPr>
          </w:p>
          <w:p w14:paraId="4971C80D" w14:textId="77777777" w:rsidR="005872B6" w:rsidRPr="002F2CB8" w:rsidRDefault="005872B6" w:rsidP="00E031CA">
            <w:pPr>
              <w:pStyle w:val="TableParagraph"/>
            </w:pPr>
          </w:p>
          <w:p w14:paraId="2D1467D3" w14:textId="77777777" w:rsidR="005872B6" w:rsidRPr="002F2CB8" w:rsidRDefault="005872B6" w:rsidP="00E031CA">
            <w:pPr>
              <w:pStyle w:val="TableParagraph"/>
            </w:pPr>
          </w:p>
          <w:p w14:paraId="02DFDFF9" w14:textId="77777777" w:rsidR="005872B6" w:rsidRPr="002F2CB8" w:rsidRDefault="005872B6" w:rsidP="00E031CA">
            <w:pPr>
              <w:pStyle w:val="TableParagraph"/>
            </w:pPr>
          </w:p>
          <w:p w14:paraId="61A01086" w14:textId="77777777" w:rsidR="005872B6" w:rsidRPr="002F2CB8" w:rsidRDefault="005872B6" w:rsidP="00E031CA">
            <w:pPr>
              <w:pStyle w:val="TableParagraph"/>
            </w:pPr>
          </w:p>
          <w:p w14:paraId="54A6BFF2" w14:textId="77777777" w:rsidR="005872B6" w:rsidRPr="002F2CB8" w:rsidRDefault="005872B6" w:rsidP="00E031CA">
            <w:pPr>
              <w:pStyle w:val="TableParagraph"/>
            </w:pPr>
          </w:p>
          <w:p w14:paraId="1C1E7A89" w14:textId="77777777" w:rsidR="005872B6" w:rsidRDefault="005872B6" w:rsidP="007A3C0A">
            <w:pPr>
              <w:pStyle w:val="TableParagraph"/>
              <w:spacing w:before="161"/>
              <w:ind w:right="105"/>
              <w:rPr>
                <w:b/>
              </w:rPr>
            </w:pPr>
            <w:r w:rsidRPr="002F2CB8">
              <w:rPr>
                <w:b/>
              </w:rPr>
              <w:t>1.1.</w:t>
            </w:r>
            <w:ins w:id="1236" w:author="Author">
              <w:r w:rsidRPr="002F2CB8">
                <w:rPr>
                  <w:b/>
                </w:rPr>
                <w:t>5</w:t>
              </w:r>
            </w:ins>
            <w:del w:id="1237" w:author="Author">
              <w:r w:rsidRPr="002F2CB8" w:rsidDel="00EB3B69">
                <w:rPr>
                  <w:b/>
                </w:rPr>
                <w:delText>6</w:delText>
              </w:r>
            </w:del>
            <w:r w:rsidRPr="002F2CB8">
              <w:rPr>
                <w:b/>
              </w:rPr>
              <w:t>.</w:t>
            </w:r>
          </w:p>
          <w:p w14:paraId="584FA885" w14:textId="77777777" w:rsidR="005872B6" w:rsidRPr="002F2CB8" w:rsidRDefault="005872B6" w:rsidP="007A3C0A">
            <w:pPr>
              <w:pStyle w:val="TableParagraph"/>
              <w:spacing w:before="161"/>
              <w:ind w:right="105"/>
              <w:rPr>
                <w:ins w:id="1238" w:author="Author"/>
                <w:b/>
              </w:rPr>
            </w:pPr>
            <w:r w:rsidRPr="002F2CB8">
              <w:rPr>
                <w:b/>
              </w:rPr>
              <w:t>Ensure the full respect of court decisions including by raising the awareness that criticizing decisions, in particular by politicians puts the independence at risk;</w:t>
            </w:r>
          </w:p>
          <w:p w14:paraId="0300CC7D" w14:textId="77777777" w:rsidR="005872B6" w:rsidRPr="002F2CB8" w:rsidRDefault="005872B6" w:rsidP="00E031CA">
            <w:pPr>
              <w:pStyle w:val="TableParagraph"/>
              <w:spacing w:before="161"/>
              <w:ind w:left="107" w:right="105"/>
              <w:rPr>
                <w:ins w:id="1239" w:author="Author"/>
                <w:b/>
              </w:rPr>
            </w:pPr>
          </w:p>
          <w:p w14:paraId="50B1868A" w14:textId="77777777" w:rsidR="005872B6" w:rsidRPr="002F2CB8" w:rsidRDefault="005872B6" w:rsidP="00E031CA">
            <w:pPr>
              <w:pStyle w:val="TableParagraph"/>
              <w:spacing w:before="161"/>
              <w:ind w:left="107" w:right="105"/>
              <w:rPr>
                <w:ins w:id="1240" w:author="Author"/>
                <w:b/>
              </w:rPr>
            </w:pPr>
          </w:p>
          <w:p w14:paraId="45833FA4" w14:textId="77777777" w:rsidR="005872B6" w:rsidRPr="002F2CB8" w:rsidRDefault="005872B6" w:rsidP="007A3C0A">
            <w:pPr>
              <w:pStyle w:val="TableParagraph"/>
              <w:spacing w:before="135"/>
              <w:ind w:right="100"/>
              <w:rPr>
                <w:ins w:id="1241" w:author="Author"/>
                <w:b/>
              </w:rPr>
            </w:pPr>
            <w:ins w:id="1242" w:author="Author">
              <w:r w:rsidRPr="002F2CB8">
                <w:rPr>
                  <w:b/>
                </w:rPr>
                <w:t>IBM:</w:t>
              </w:r>
            </w:ins>
          </w:p>
          <w:p w14:paraId="572D4973" w14:textId="77777777" w:rsidR="005872B6" w:rsidRPr="002F2CB8" w:rsidRDefault="005872B6" w:rsidP="007A3C0A">
            <w:pPr>
              <w:pStyle w:val="TableParagraph"/>
              <w:spacing w:before="161"/>
              <w:ind w:right="105"/>
              <w:rPr>
                <w:b/>
              </w:rPr>
            </w:pPr>
            <w:ins w:id="1243" w:author="Author">
              <w:r w:rsidRPr="002F2CB8">
                <w:t>Serbia establishes an effective mechanism allowing</w:t>
              </w:r>
              <w:r w:rsidRPr="002F2CB8">
                <w:rPr>
                  <w:lang w:val="sr-Cyrl-RS"/>
                </w:rPr>
                <w:t xml:space="preserve"> </w:t>
              </w:r>
              <w:r w:rsidRPr="002F2CB8">
                <w:t>the Councils to react against political interferences and establishes an initial track record of</w:t>
              </w:r>
              <w:r w:rsidRPr="002F2CB8">
                <w:rPr>
                  <w:lang w:val="sr-Cyrl-RS"/>
                </w:rPr>
                <w:t xml:space="preserve"> </w:t>
              </w:r>
              <w:r w:rsidRPr="002F2CB8">
                <w:t>fully respecting judicial decisions and refraining from public comments on the work of courts</w:t>
              </w:r>
              <w:r w:rsidRPr="002F2CB8">
                <w:rPr>
                  <w:lang w:val="sr-Cyrl-RS"/>
                </w:rPr>
                <w:t xml:space="preserve"> </w:t>
              </w:r>
              <w:r w:rsidRPr="002F2CB8">
                <w:t>by officials and politicians.</w:t>
              </w:r>
            </w:ins>
          </w:p>
        </w:tc>
        <w:tc>
          <w:tcPr>
            <w:tcW w:w="5134" w:type="dxa"/>
            <w:gridSpan w:val="2"/>
          </w:tcPr>
          <w:p w14:paraId="7F679691" w14:textId="77777777" w:rsidR="005872B6" w:rsidRPr="002F2CB8" w:rsidRDefault="005872B6" w:rsidP="00E031CA">
            <w:pPr>
              <w:pStyle w:val="TableParagraph"/>
            </w:pPr>
          </w:p>
          <w:p w14:paraId="4408380E" w14:textId="77777777" w:rsidR="005872B6" w:rsidRPr="002F2CB8" w:rsidRDefault="005872B6" w:rsidP="00E031CA">
            <w:pPr>
              <w:pStyle w:val="TableParagraph"/>
            </w:pPr>
          </w:p>
          <w:p w14:paraId="0A5B42D6" w14:textId="77777777" w:rsidR="005872B6" w:rsidRPr="002F2CB8" w:rsidRDefault="005872B6" w:rsidP="00E031CA">
            <w:pPr>
              <w:pStyle w:val="TableParagraph"/>
            </w:pPr>
          </w:p>
          <w:p w14:paraId="6A1FC5BC" w14:textId="77777777" w:rsidR="005872B6" w:rsidRPr="002F2CB8" w:rsidRDefault="005872B6" w:rsidP="00E031CA">
            <w:pPr>
              <w:pStyle w:val="TableParagraph"/>
            </w:pPr>
          </w:p>
          <w:p w14:paraId="5FF1ADC3" w14:textId="77777777" w:rsidR="005872B6" w:rsidRPr="002F2CB8" w:rsidRDefault="005872B6" w:rsidP="00E031CA">
            <w:pPr>
              <w:pStyle w:val="TableParagraph"/>
            </w:pPr>
          </w:p>
          <w:p w14:paraId="55A40454" w14:textId="77777777" w:rsidR="005872B6" w:rsidRPr="002F2CB8" w:rsidRDefault="005872B6" w:rsidP="00E031CA">
            <w:pPr>
              <w:pStyle w:val="TableParagraph"/>
            </w:pPr>
          </w:p>
          <w:p w14:paraId="1046F956" w14:textId="77777777" w:rsidR="005872B6" w:rsidRPr="002F2CB8" w:rsidRDefault="005872B6" w:rsidP="00E031CA">
            <w:pPr>
              <w:pStyle w:val="TableParagraph"/>
            </w:pPr>
          </w:p>
          <w:p w14:paraId="0DD82486" w14:textId="77777777" w:rsidR="005872B6" w:rsidRPr="002F2CB8" w:rsidRDefault="005872B6" w:rsidP="00E031CA">
            <w:pPr>
              <w:pStyle w:val="TableParagraph"/>
            </w:pPr>
          </w:p>
          <w:p w14:paraId="37FDD8B6" w14:textId="77777777" w:rsidR="005872B6" w:rsidRPr="002F2CB8" w:rsidRDefault="005872B6" w:rsidP="00E031CA">
            <w:pPr>
              <w:pStyle w:val="TableParagraph"/>
            </w:pPr>
          </w:p>
          <w:p w14:paraId="206F8228" w14:textId="77777777" w:rsidR="005872B6" w:rsidRPr="002F2CB8" w:rsidRDefault="005872B6" w:rsidP="00E031CA">
            <w:pPr>
              <w:pStyle w:val="TableParagraph"/>
            </w:pPr>
          </w:p>
          <w:p w14:paraId="70E0E94F" w14:textId="77777777" w:rsidR="005872B6" w:rsidRPr="002F2CB8" w:rsidRDefault="005872B6" w:rsidP="00E031CA">
            <w:pPr>
              <w:pStyle w:val="TableParagraph"/>
            </w:pPr>
          </w:p>
          <w:p w14:paraId="7F635F0D" w14:textId="77777777" w:rsidR="005872B6" w:rsidRPr="002F2CB8" w:rsidRDefault="005872B6" w:rsidP="00E031CA">
            <w:pPr>
              <w:pStyle w:val="TableParagraph"/>
            </w:pPr>
          </w:p>
          <w:p w14:paraId="22427088" w14:textId="77777777" w:rsidR="005872B6" w:rsidRPr="002F2CB8" w:rsidRDefault="005872B6" w:rsidP="00E031CA">
            <w:pPr>
              <w:pStyle w:val="TableParagraph"/>
            </w:pPr>
          </w:p>
          <w:p w14:paraId="69E3E027" w14:textId="77777777" w:rsidR="005872B6" w:rsidRPr="002F2CB8" w:rsidRDefault="005872B6" w:rsidP="00E031CA">
            <w:pPr>
              <w:pStyle w:val="TableParagraph"/>
              <w:spacing w:before="4"/>
            </w:pPr>
          </w:p>
          <w:p w14:paraId="661B34B2" w14:textId="77777777" w:rsidR="005872B6" w:rsidRPr="002F2CB8" w:rsidRDefault="005872B6" w:rsidP="004B1A62">
            <w:pPr>
              <w:pStyle w:val="TableParagraph"/>
              <w:ind w:left="108" w:right="98"/>
            </w:pPr>
            <w:r w:rsidRPr="002F2CB8">
              <w:t xml:space="preserve">Judicial decisions are fully </w:t>
            </w:r>
            <w:proofErr w:type="spellStart"/>
            <w:r w:rsidRPr="002F2CB8">
              <w:t>respected</w:t>
            </w:r>
            <w:ins w:id="1244" w:author="Author">
              <w:r w:rsidR="004B1A62">
                <w:t>,</w:t>
              </w:r>
            </w:ins>
            <w:del w:id="1245" w:author="Author">
              <w:r w:rsidRPr="002F2CB8" w:rsidDel="004B1A62">
                <w:delText xml:space="preserve"> </w:delText>
              </w:r>
            </w:del>
            <w:r w:rsidRPr="002F2CB8">
              <w:t>whereas</w:t>
            </w:r>
            <w:proofErr w:type="spellEnd"/>
            <w:r w:rsidRPr="002F2CB8">
              <w:t xml:space="preserve"> awareness,</w:t>
            </w:r>
            <w:r w:rsidRPr="002F2CB8">
              <w:rPr>
                <w:spacing w:val="-24"/>
              </w:rPr>
              <w:t xml:space="preserve"> </w:t>
            </w:r>
            <w:r w:rsidRPr="002F2CB8">
              <w:t>that criticizing decisions puts the independence at risk, has been improved.</w:t>
            </w:r>
          </w:p>
        </w:tc>
        <w:tc>
          <w:tcPr>
            <w:tcW w:w="3699" w:type="dxa"/>
            <w:gridSpan w:val="2"/>
          </w:tcPr>
          <w:p w14:paraId="3CC18C85" w14:textId="77777777" w:rsidR="005872B6" w:rsidRPr="002F2CB8" w:rsidRDefault="005872B6" w:rsidP="00E031CA">
            <w:pPr>
              <w:pStyle w:val="TableParagraph"/>
              <w:numPr>
                <w:ilvl w:val="0"/>
                <w:numId w:val="170"/>
              </w:numPr>
              <w:tabs>
                <w:tab w:val="left" w:pos="428"/>
              </w:tabs>
              <w:ind w:right="96" w:hanging="360"/>
            </w:pPr>
            <w:r w:rsidRPr="002F2CB8">
              <w:t>Increased percentage of members of executive and legislative branch who claim that are knowledgeable of European standards concerning restrictions of criticizing judicial decisions;</w:t>
            </w:r>
          </w:p>
          <w:p w14:paraId="6838ADD2" w14:textId="77777777" w:rsidR="005872B6" w:rsidRPr="002F2CB8" w:rsidRDefault="005872B6" w:rsidP="00E031CA">
            <w:pPr>
              <w:pStyle w:val="TableParagraph"/>
              <w:numPr>
                <w:ilvl w:val="0"/>
                <w:numId w:val="170"/>
              </w:numPr>
              <w:tabs>
                <w:tab w:val="left" w:pos="428"/>
              </w:tabs>
              <w:ind w:right="98" w:hanging="360"/>
            </w:pPr>
            <w:r w:rsidRPr="002F2CB8">
              <w:t>Increased percentage of judges and public prosecutors who claim that are knowledgeable of European standards concerning restrictions of criticizing judicial</w:t>
            </w:r>
            <w:r w:rsidRPr="002F2CB8">
              <w:rPr>
                <w:spacing w:val="-1"/>
              </w:rPr>
              <w:t xml:space="preserve"> </w:t>
            </w:r>
            <w:r w:rsidRPr="002F2CB8">
              <w:t>decisions;</w:t>
            </w:r>
          </w:p>
          <w:p w14:paraId="61713385" w14:textId="77777777" w:rsidR="005872B6" w:rsidRPr="002F2CB8" w:rsidRDefault="005872B6" w:rsidP="00E031CA">
            <w:pPr>
              <w:pStyle w:val="TableParagraph"/>
              <w:numPr>
                <w:ilvl w:val="0"/>
                <w:numId w:val="170"/>
              </w:numPr>
              <w:tabs>
                <w:tab w:val="left" w:pos="428"/>
              </w:tabs>
              <w:spacing w:before="1"/>
              <w:ind w:right="96" w:hanging="360"/>
            </w:pPr>
            <w:r w:rsidRPr="002F2CB8">
              <w:t>Increased percentage of journalists</w:t>
            </w:r>
            <w:r w:rsidRPr="002F2CB8">
              <w:rPr>
                <w:spacing w:val="-36"/>
              </w:rPr>
              <w:t xml:space="preserve"> </w:t>
            </w:r>
            <w:r w:rsidRPr="002F2CB8">
              <w:t>who claim that are knowledgeable of European standards and internal norms concerning reporting on court proceedings;</w:t>
            </w:r>
          </w:p>
          <w:p w14:paraId="4ED2542D" w14:textId="77777777" w:rsidR="005872B6" w:rsidRPr="002F2CB8" w:rsidRDefault="005872B6" w:rsidP="00E031CA">
            <w:pPr>
              <w:pStyle w:val="TableParagraph"/>
              <w:numPr>
                <w:ilvl w:val="0"/>
                <w:numId w:val="170"/>
              </w:numPr>
              <w:tabs>
                <w:tab w:val="left" w:pos="428"/>
              </w:tabs>
              <w:ind w:right="99" w:hanging="360"/>
            </w:pPr>
            <w:r w:rsidRPr="002F2CB8">
              <w:t>Decreased percentage of judges and public prosecutors who consider that their independence has been put at risk by public criticizing judicial</w:t>
            </w:r>
            <w:r w:rsidRPr="002F2CB8">
              <w:rPr>
                <w:spacing w:val="-11"/>
              </w:rPr>
              <w:t xml:space="preserve"> </w:t>
            </w:r>
            <w:r w:rsidRPr="002F2CB8">
              <w:t>decisions;</w:t>
            </w:r>
          </w:p>
          <w:p w14:paraId="75F41A89" w14:textId="77777777" w:rsidR="005872B6" w:rsidRPr="002F2CB8" w:rsidRDefault="005872B6" w:rsidP="00E031CA">
            <w:pPr>
              <w:pStyle w:val="TableParagraph"/>
              <w:numPr>
                <w:ilvl w:val="0"/>
                <w:numId w:val="170"/>
              </w:numPr>
              <w:tabs>
                <w:tab w:val="left" w:pos="428"/>
              </w:tabs>
              <w:ind w:right="100" w:hanging="360"/>
            </w:pPr>
            <w:r w:rsidRPr="002F2CB8">
              <w:t>Number of petitions for initiating misdemeanor proceedings concerning violation of the presumption of innocence and the unauthorized disclosure of information in relation to criminal</w:t>
            </w:r>
            <w:r w:rsidRPr="002F2CB8">
              <w:rPr>
                <w:spacing w:val="-1"/>
              </w:rPr>
              <w:t xml:space="preserve"> </w:t>
            </w:r>
            <w:r w:rsidRPr="002F2CB8">
              <w:t>proceedings;</w:t>
            </w:r>
          </w:p>
          <w:p w14:paraId="30AAF1F5" w14:textId="77777777" w:rsidR="005872B6" w:rsidRPr="002F2CB8" w:rsidRDefault="005872B6" w:rsidP="00E031CA">
            <w:pPr>
              <w:pStyle w:val="TableParagraph"/>
              <w:numPr>
                <w:ilvl w:val="0"/>
                <w:numId w:val="170"/>
              </w:numPr>
              <w:tabs>
                <w:tab w:val="left" w:pos="428"/>
              </w:tabs>
              <w:ind w:hanging="360"/>
            </w:pPr>
            <w:r w:rsidRPr="002F2CB8">
              <w:t>Number and structure of</w:t>
            </w:r>
            <w:r w:rsidRPr="002F2CB8">
              <w:rPr>
                <w:spacing w:val="35"/>
              </w:rPr>
              <w:t xml:space="preserve"> </w:t>
            </w:r>
            <w:r w:rsidRPr="002F2CB8">
              <w:t>decisions</w:t>
            </w:r>
          </w:p>
          <w:p w14:paraId="291104F8" w14:textId="77777777" w:rsidR="005872B6" w:rsidRPr="002F2CB8" w:rsidRDefault="005872B6" w:rsidP="00E031CA">
            <w:pPr>
              <w:pStyle w:val="TableParagraph"/>
              <w:spacing w:line="223" w:lineRule="exact"/>
              <w:ind w:left="432"/>
            </w:pPr>
            <w:r w:rsidRPr="002F2CB8">
              <w:t>finalizing misdemeanor proceedings concerning</w:t>
            </w:r>
            <w:r w:rsidRPr="002F2CB8">
              <w:tab/>
              <w:t xml:space="preserve">violation of </w:t>
            </w:r>
            <w:r w:rsidRPr="002F2CB8">
              <w:rPr>
                <w:w w:val="95"/>
              </w:rPr>
              <w:t xml:space="preserve">the </w:t>
            </w:r>
            <w:r w:rsidRPr="002F2CB8">
              <w:t>presumption of innocence and the</w:t>
            </w:r>
          </w:p>
          <w:p w14:paraId="0CF86415" w14:textId="77777777" w:rsidR="005872B6" w:rsidRPr="002F2CB8" w:rsidRDefault="005872B6" w:rsidP="00E031CA">
            <w:pPr>
              <w:pStyle w:val="TableParagraph"/>
              <w:tabs>
                <w:tab w:val="left" w:pos="1696"/>
                <w:tab w:val="left" w:pos="2787"/>
                <w:tab w:val="left" w:pos="3334"/>
              </w:tabs>
              <w:spacing w:before="5" w:line="228" w:lineRule="exact"/>
              <w:ind w:left="427" w:right="100"/>
            </w:pPr>
            <w:r w:rsidRPr="002F2CB8">
              <w:t>unauthorized disclosure of information in relation to criminal proceedings.</w:t>
            </w:r>
          </w:p>
        </w:tc>
      </w:tr>
    </w:tbl>
    <w:p w14:paraId="74E38D7F" w14:textId="77777777" w:rsidR="00926818" w:rsidRPr="002F2CB8" w:rsidRDefault="00926818" w:rsidP="00E031CA">
      <w:pPr>
        <w:spacing w:line="228" w:lineRule="exact"/>
        <w:sectPr w:rsidR="00926818" w:rsidRPr="002F2CB8">
          <w:pgSz w:w="16840" w:h="11910" w:orient="landscape"/>
          <w:pgMar w:top="1100" w:right="320" w:bottom="1600" w:left="800" w:header="0" w:footer="1400" w:gutter="0"/>
          <w:cols w:space="720"/>
        </w:sectPr>
      </w:pPr>
    </w:p>
    <w:p w14:paraId="58B84589"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833"/>
        <w:gridCol w:w="3688"/>
      </w:tblGrid>
      <w:tr w:rsidR="00926818" w:rsidRPr="002F2CB8" w14:paraId="060B654D" w14:textId="77777777">
        <w:trPr>
          <w:trHeight w:val="575"/>
        </w:trPr>
        <w:tc>
          <w:tcPr>
            <w:tcW w:w="4788" w:type="dxa"/>
            <w:gridSpan w:val="2"/>
            <w:shd w:val="clear" w:color="auto" w:fill="8DB3E1"/>
          </w:tcPr>
          <w:p w14:paraId="3050711C"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19101EEF" w14:textId="77777777" w:rsidR="00926818" w:rsidRPr="002F2CB8" w:rsidRDefault="00820EAD" w:rsidP="00E031CA">
            <w:pPr>
              <w:pStyle w:val="TableParagraph"/>
              <w:spacing w:before="58"/>
              <w:ind w:left="108" w:right="303"/>
              <w:rPr>
                <w:b/>
              </w:rPr>
            </w:pPr>
            <w:r w:rsidRPr="002F2CB8">
              <w:rPr>
                <w:b/>
              </w:rPr>
              <w:t>RESPONSIBLE AUTHORITY</w:t>
            </w:r>
          </w:p>
        </w:tc>
        <w:tc>
          <w:tcPr>
            <w:tcW w:w="2298" w:type="dxa"/>
            <w:shd w:val="clear" w:color="auto" w:fill="8DB3E1"/>
          </w:tcPr>
          <w:p w14:paraId="1A7F6F8C" w14:textId="77777777" w:rsidR="00926818" w:rsidRPr="002F2CB8" w:rsidRDefault="00820EAD" w:rsidP="00E031CA">
            <w:pPr>
              <w:pStyle w:val="TableParagraph"/>
              <w:spacing w:before="58"/>
              <w:ind w:left="110"/>
              <w:rPr>
                <w:b/>
              </w:rPr>
            </w:pPr>
            <w:r w:rsidRPr="002F2CB8">
              <w:rPr>
                <w:b/>
                <w:w w:val="95"/>
              </w:rPr>
              <w:t xml:space="preserve">TIMEFRAME/DEADL </w:t>
            </w:r>
            <w:r w:rsidRPr="002F2CB8">
              <w:rPr>
                <w:b/>
              </w:rPr>
              <w:t>INE</w:t>
            </w:r>
          </w:p>
        </w:tc>
        <w:tc>
          <w:tcPr>
            <w:tcW w:w="2833" w:type="dxa"/>
            <w:shd w:val="clear" w:color="auto" w:fill="8DB3E1"/>
          </w:tcPr>
          <w:p w14:paraId="25E71498" w14:textId="77777777" w:rsidR="00926818" w:rsidRPr="002F2CB8" w:rsidRDefault="00820EAD" w:rsidP="00E031CA">
            <w:pPr>
              <w:pStyle w:val="TableParagraph"/>
              <w:spacing w:before="170"/>
              <w:ind w:left="111"/>
              <w:rPr>
                <w:b/>
              </w:rPr>
            </w:pPr>
            <w:r w:rsidRPr="002F2CB8">
              <w:rPr>
                <w:b/>
              </w:rPr>
              <w:t>FINANCIAL RESOURCES</w:t>
            </w:r>
          </w:p>
        </w:tc>
        <w:tc>
          <w:tcPr>
            <w:tcW w:w="3688" w:type="dxa"/>
            <w:shd w:val="clear" w:color="auto" w:fill="8DB3E1"/>
          </w:tcPr>
          <w:p w14:paraId="2D0DD0AE" w14:textId="77777777" w:rsidR="00926818" w:rsidRPr="002F2CB8" w:rsidRDefault="00820EAD" w:rsidP="00E031CA">
            <w:pPr>
              <w:pStyle w:val="TableParagraph"/>
              <w:spacing w:before="170"/>
              <w:ind w:left="113"/>
              <w:rPr>
                <w:b/>
              </w:rPr>
            </w:pPr>
            <w:r w:rsidRPr="002F2CB8">
              <w:rPr>
                <w:b/>
              </w:rPr>
              <w:t>RESULT</w:t>
            </w:r>
          </w:p>
        </w:tc>
      </w:tr>
      <w:tr w:rsidR="00926818" w:rsidRPr="002F2CB8" w14:paraId="61FC189F" w14:textId="77777777">
        <w:trPr>
          <w:trHeight w:val="1641"/>
        </w:trPr>
        <w:tc>
          <w:tcPr>
            <w:tcW w:w="965" w:type="dxa"/>
          </w:tcPr>
          <w:p w14:paraId="7E39F663" w14:textId="77777777" w:rsidR="00926818" w:rsidRPr="002F2CB8" w:rsidDel="00C37797" w:rsidRDefault="00926818" w:rsidP="00E031CA">
            <w:pPr>
              <w:pStyle w:val="TableParagraph"/>
              <w:spacing w:before="7"/>
              <w:rPr>
                <w:del w:id="1246" w:author="Author"/>
              </w:rPr>
            </w:pPr>
            <w:commentRangeStart w:id="1247"/>
          </w:p>
          <w:p w14:paraId="10AE35BE" w14:textId="77777777" w:rsidR="00926818" w:rsidRPr="002F2CB8" w:rsidRDefault="00820EAD" w:rsidP="00E031CA">
            <w:pPr>
              <w:pStyle w:val="TableParagraph"/>
              <w:spacing w:before="1"/>
              <w:ind w:left="107"/>
              <w:rPr>
                <w:b/>
              </w:rPr>
            </w:pPr>
            <w:del w:id="1248" w:author="Author">
              <w:r w:rsidRPr="002F2CB8" w:rsidDel="00C37797">
                <w:rPr>
                  <w:b/>
                </w:rPr>
                <w:delText>1.1.</w:delText>
              </w:r>
              <w:r w:rsidRPr="002F2CB8" w:rsidDel="00913C19">
                <w:rPr>
                  <w:b/>
                </w:rPr>
                <w:delText>6</w:delText>
              </w:r>
              <w:r w:rsidRPr="002F2CB8" w:rsidDel="00C37797">
                <w:rPr>
                  <w:b/>
                </w:rPr>
                <w:delText>.1.</w:delText>
              </w:r>
            </w:del>
            <w:commentRangeEnd w:id="1247"/>
            <w:r w:rsidR="00C37797" w:rsidRPr="002F2CB8">
              <w:rPr>
                <w:rStyle w:val="CommentReference"/>
                <w:sz w:val="22"/>
                <w:szCs w:val="22"/>
              </w:rPr>
              <w:commentReference w:id="1247"/>
            </w:r>
          </w:p>
        </w:tc>
        <w:tc>
          <w:tcPr>
            <w:tcW w:w="3823" w:type="dxa"/>
          </w:tcPr>
          <w:p w14:paraId="06508495" w14:textId="77777777" w:rsidR="00926818" w:rsidRPr="002F2CB8" w:rsidDel="00C37797" w:rsidRDefault="00926818" w:rsidP="00E031CA">
            <w:pPr>
              <w:pStyle w:val="TableParagraph"/>
              <w:spacing w:before="3"/>
              <w:rPr>
                <w:del w:id="1249" w:author="Author"/>
              </w:rPr>
            </w:pPr>
          </w:p>
          <w:p w14:paraId="59FAF157" w14:textId="77777777" w:rsidR="00926818" w:rsidRPr="002F2CB8" w:rsidRDefault="00820EAD" w:rsidP="00E031CA">
            <w:pPr>
              <w:pStyle w:val="TableParagraph"/>
              <w:ind w:left="108" w:right="99"/>
            </w:pPr>
            <w:del w:id="1250" w:author="Author">
              <w:r w:rsidRPr="002F2CB8" w:rsidDel="00C37797">
                <w:delText>Adoption</w:delText>
              </w:r>
              <w:r w:rsidRPr="002F2CB8" w:rsidDel="00C37797">
                <w:rPr>
                  <w:spacing w:val="-14"/>
                </w:rPr>
                <w:delText xml:space="preserve"> </w:delText>
              </w:r>
              <w:r w:rsidRPr="002F2CB8" w:rsidDel="00C37797">
                <w:delText>and</w:delText>
              </w:r>
              <w:r w:rsidRPr="002F2CB8" w:rsidDel="00C37797">
                <w:rPr>
                  <w:spacing w:val="-12"/>
                </w:rPr>
                <w:delText xml:space="preserve"> </w:delText>
              </w:r>
              <w:r w:rsidRPr="002F2CB8" w:rsidDel="00C37797">
                <w:delText>effective</w:delText>
              </w:r>
              <w:r w:rsidRPr="002F2CB8" w:rsidDel="00C37797">
                <w:rPr>
                  <w:spacing w:val="-12"/>
                </w:rPr>
                <w:delText xml:space="preserve"> </w:delText>
              </w:r>
              <w:r w:rsidRPr="002F2CB8" w:rsidDel="00C37797">
                <w:delText>implementation</w:delText>
              </w:r>
              <w:r w:rsidRPr="002F2CB8" w:rsidDel="00C37797">
                <w:rPr>
                  <w:spacing w:val="-14"/>
                </w:rPr>
                <w:delText xml:space="preserve"> </w:delText>
              </w:r>
              <w:r w:rsidRPr="002F2CB8" w:rsidDel="00C37797">
                <w:delText>of</w:delText>
              </w:r>
              <w:r w:rsidRPr="002F2CB8" w:rsidDel="00C37797">
                <w:rPr>
                  <w:spacing w:val="-14"/>
                </w:rPr>
                <w:delText xml:space="preserve"> </w:delText>
              </w:r>
              <w:r w:rsidRPr="002F2CB8" w:rsidDel="00C37797">
                <w:delText>the Code of conduct for Members of Parliament (MPs) which regulates commenting judicial decisions and procedures.</w:delText>
              </w:r>
            </w:del>
          </w:p>
        </w:tc>
        <w:tc>
          <w:tcPr>
            <w:tcW w:w="1842" w:type="dxa"/>
          </w:tcPr>
          <w:p w14:paraId="0B096CB4" w14:textId="77777777" w:rsidR="00926818" w:rsidRPr="002F2CB8" w:rsidDel="00C37797" w:rsidRDefault="00926818" w:rsidP="00E031CA">
            <w:pPr>
              <w:pStyle w:val="TableParagraph"/>
              <w:spacing w:before="3"/>
              <w:rPr>
                <w:del w:id="1251" w:author="Author"/>
              </w:rPr>
            </w:pPr>
          </w:p>
          <w:p w14:paraId="039BDD8E" w14:textId="77777777" w:rsidR="00913C19" w:rsidRPr="002F2CB8" w:rsidRDefault="00820EAD" w:rsidP="00E031CA">
            <w:pPr>
              <w:pStyle w:val="TableParagraph"/>
              <w:ind w:left="108"/>
            </w:pPr>
            <w:del w:id="1252" w:author="Author">
              <w:r w:rsidRPr="002F2CB8" w:rsidDel="00C37797">
                <w:delText>-National Assembly</w:delText>
              </w:r>
            </w:del>
          </w:p>
        </w:tc>
        <w:tc>
          <w:tcPr>
            <w:tcW w:w="2298" w:type="dxa"/>
          </w:tcPr>
          <w:p w14:paraId="0D8F51DA" w14:textId="77777777" w:rsidR="00926818" w:rsidRPr="002F2CB8" w:rsidDel="00913C19" w:rsidRDefault="00926818" w:rsidP="00E031CA">
            <w:pPr>
              <w:pStyle w:val="TableParagraph"/>
              <w:spacing w:before="3"/>
              <w:rPr>
                <w:del w:id="1253" w:author="Author"/>
              </w:rPr>
            </w:pPr>
          </w:p>
          <w:p w14:paraId="4E43D3B0" w14:textId="77777777" w:rsidR="00926818" w:rsidRPr="002F2CB8" w:rsidRDefault="00820EAD" w:rsidP="00E031CA">
            <w:pPr>
              <w:pStyle w:val="TableParagraph"/>
              <w:ind w:left="410" w:right="375" w:firstLine="177"/>
            </w:pPr>
            <w:del w:id="1254" w:author="Author">
              <w:r w:rsidRPr="002F2CB8" w:rsidDel="00C37797">
                <w:delText xml:space="preserve">Continuously, commencing from </w:delText>
              </w:r>
              <w:r w:rsidRPr="002F2CB8" w:rsidDel="00913C19">
                <w:delText>IIIquarter of 2016.</w:delText>
              </w:r>
            </w:del>
          </w:p>
        </w:tc>
        <w:tc>
          <w:tcPr>
            <w:tcW w:w="2833" w:type="dxa"/>
          </w:tcPr>
          <w:p w14:paraId="1B1CE952" w14:textId="77777777" w:rsidR="00926818" w:rsidRPr="002F2CB8" w:rsidDel="00913C19" w:rsidRDefault="00926818" w:rsidP="00E031CA">
            <w:pPr>
              <w:pStyle w:val="TableParagraph"/>
              <w:rPr>
                <w:del w:id="1255" w:author="Author"/>
              </w:rPr>
            </w:pPr>
          </w:p>
          <w:p w14:paraId="3F2FB539" w14:textId="77777777" w:rsidR="00926818" w:rsidRPr="002F2CB8" w:rsidDel="00913C19" w:rsidRDefault="00820EAD" w:rsidP="00E031CA">
            <w:pPr>
              <w:pStyle w:val="TableParagraph"/>
              <w:spacing w:line="235" w:lineRule="auto"/>
              <w:ind w:left="222" w:right="207"/>
              <w:rPr>
                <w:del w:id="1256" w:author="Author"/>
              </w:rPr>
            </w:pPr>
            <w:del w:id="1257" w:author="Author">
              <w:r w:rsidRPr="002F2CB8" w:rsidDel="00C37797">
                <w:rPr>
                  <w:b/>
                </w:rPr>
                <w:delText>Budget of the Republic of Serbia</w:delText>
              </w:r>
              <w:r w:rsidRPr="002F2CB8" w:rsidDel="00913C19">
                <w:rPr>
                  <w:b/>
                </w:rPr>
                <w:delText xml:space="preserve"> -</w:delText>
              </w:r>
              <w:r w:rsidRPr="002F2CB8" w:rsidDel="00913C19">
                <w:delText>17.285€</w:delText>
              </w:r>
            </w:del>
          </w:p>
          <w:p w14:paraId="24481BA8" w14:textId="77777777" w:rsidR="00926818" w:rsidRPr="002F2CB8" w:rsidDel="00913C19" w:rsidRDefault="00926818" w:rsidP="00E031CA">
            <w:pPr>
              <w:pStyle w:val="TableParagraph"/>
              <w:rPr>
                <w:del w:id="1258" w:author="Author"/>
              </w:rPr>
            </w:pPr>
          </w:p>
          <w:p w14:paraId="7D59CE99" w14:textId="77777777" w:rsidR="00926818" w:rsidRPr="002F2CB8" w:rsidDel="00913C19" w:rsidRDefault="00926818" w:rsidP="00E031CA">
            <w:pPr>
              <w:pStyle w:val="TableParagraph"/>
              <w:rPr>
                <w:del w:id="1259" w:author="Author"/>
              </w:rPr>
            </w:pPr>
          </w:p>
          <w:p w14:paraId="7957CA3A" w14:textId="77777777" w:rsidR="00926818" w:rsidRPr="002F2CB8" w:rsidDel="00913C19" w:rsidRDefault="00926818" w:rsidP="00E031CA">
            <w:pPr>
              <w:pStyle w:val="TableParagraph"/>
              <w:spacing w:before="11"/>
              <w:rPr>
                <w:del w:id="1260" w:author="Author"/>
              </w:rPr>
            </w:pPr>
          </w:p>
          <w:p w14:paraId="37F5FCA5" w14:textId="77777777" w:rsidR="00926818" w:rsidRPr="002F2CB8" w:rsidRDefault="00820EAD" w:rsidP="00E031CA">
            <w:pPr>
              <w:pStyle w:val="TableParagraph"/>
              <w:spacing w:line="217" w:lineRule="exact"/>
              <w:ind w:left="222" w:right="204"/>
            </w:pPr>
            <w:del w:id="1261" w:author="Author">
              <w:r w:rsidRPr="002F2CB8" w:rsidDel="00913C19">
                <w:delText>In 2016.</w:delText>
              </w:r>
            </w:del>
          </w:p>
        </w:tc>
        <w:tc>
          <w:tcPr>
            <w:tcW w:w="3688" w:type="dxa"/>
          </w:tcPr>
          <w:p w14:paraId="72EA1D3B" w14:textId="77777777" w:rsidR="00926818" w:rsidRPr="002F2CB8" w:rsidDel="00C37797" w:rsidRDefault="00926818" w:rsidP="00E031CA">
            <w:pPr>
              <w:pStyle w:val="TableParagraph"/>
              <w:spacing w:before="3"/>
              <w:rPr>
                <w:del w:id="1262" w:author="Author"/>
              </w:rPr>
            </w:pPr>
          </w:p>
          <w:p w14:paraId="1A7051BA" w14:textId="77777777" w:rsidR="00926818" w:rsidRPr="002F2CB8" w:rsidRDefault="00820EAD" w:rsidP="00E031CA">
            <w:pPr>
              <w:pStyle w:val="TableParagraph"/>
              <w:ind w:left="113" w:right="94"/>
            </w:pPr>
            <w:del w:id="1263" w:author="Author">
              <w:r w:rsidRPr="002F2CB8" w:rsidDel="00C37797">
                <w:delText>Code</w:delText>
              </w:r>
              <w:r w:rsidRPr="002F2CB8" w:rsidDel="00C37797">
                <w:rPr>
                  <w:spacing w:val="-14"/>
                </w:rPr>
                <w:delText xml:space="preserve"> </w:delText>
              </w:r>
              <w:r w:rsidRPr="002F2CB8" w:rsidDel="00C37797">
                <w:delText>of</w:delText>
              </w:r>
              <w:r w:rsidRPr="002F2CB8" w:rsidDel="00C37797">
                <w:rPr>
                  <w:spacing w:val="-16"/>
                </w:rPr>
                <w:delText xml:space="preserve"> </w:delText>
              </w:r>
              <w:r w:rsidRPr="002F2CB8" w:rsidDel="00C37797">
                <w:delText>conduct</w:delText>
              </w:r>
              <w:r w:rsidRPr="002F2CB8" w:rsidDel="00C37797">
                <w:rPr>
                  <w:spacing w:val="-11"/>
                </w:rPr>
                <w:delText xml:space="preserve"> </w:delText>
              </w:r>
              <w:r w:rsidRPr="002F2CB8" w:rsidDel="00C37797">
                <w:delText>for</w:delText>
              </w:r>
              <w:r w:rsidRPr="002F2CB8" w:rsidDel="00C37797">
                <w:rPr>
                  <w:spacing w:val="-13"/>
                </w:rPr>
                <w:delText xml:space="preserve"> </w:delText>
              </w:r>
              <w:r w:rsidRPr="002F2CB8" w:rsidDel="00C37797">
                <w:delText>Members</w:delText>
              </w:r>
              <w:r w:rsidRPr="002F2CB8" w:rsidDel="00C37797">
                <w:rPr>
                  <w:spacing w:val="-15"/>
                </w:rPr>
                <w:delText xml:space="preserve"> </w:delText>
              </w:r>
              <w:r w:rsidRPr="002F2CB8" w:rsidDel="00C37797">
                <w:delText>of</w:delText>
              </w:r>
              <w:r w:rsidRPr="002F2CB8" w:rsidDel="00C37797">
                <w:rPr>
                  <w:spacing w:val="-16"/>
                </w:rPr>
                <w:delText xml:space="preserve"> </w:delText>
              </w:r>
              <w:r w:rsidRPr="002F2CB8" w:rsidDel="00C37797">
                <w:delText>Parliament (MPs)</w:delText>
              </w:r>
              <w:r w:rsidRPr="002F2CB8" w:rsidDel="00C37797">
                <w:rPr>
                  <w:spacing w:val="-13"/>
                </w:rPr>
                <w:delText xml:space="preserve"> </w:delText>
              </w:r>
              <w:r w:rsidRPr="002F2CB8" w:rsidDel="00C37797">
                <w:delText>which</w:delText>
              </w:r>
              <w:r w:rsidRPr="002F2CB8" w:rsidDel="00C37797">
                <w:rPr>
                  <w:spacing w:val="-14"/>
                </w:rPr>
                <w:delText xml:space="preserve"> </w:delText>
              </w:r>
              <w:r w:rsidRPr="002F2CB8" w:rsidDel="00C37797">
                <w:delText>regulates</w:delText>
              </w:r>
              <w:r w:rsidRPr="002F2CB8" w:rsidDel="00C37797">
                <w:rPr>
                  <w:spacing w:val="-14"/>
                </w:rPr>
                <w:delText xml:space="preserve"> </w:delText>
              </w:r>
              <w:r w:rsidRPr="002F2CB8" w:rsidDel="00C37797">
                <w:delText>commenting</w:delText>
              </w:r>
              <w:r w:rsidRPr="002F2CB8" w:rsidDel="00C37797">
                <w:rPr>
                  <w:spacing w:val="-14"/>
                </w:rPr>
                <w:delText xml:space="preserve"> </w:delText>
              </w:r>
              <w:r w:rsidRPr="002F2CB8" w:rsidDel="00C37797">
                <w:delText>judicial decisions and procedures adopted and effectively</w:delText>
              </w:r>
              <w:r w:rsidRPr="002F2CB8" w:rsidDel="00C37797">
                <w:rPr>
                  <w:spacing w:val="-5"/>
                </w:rPr>
                <w:delText xml:space="preserve"> </w:delText>
              </w:r>
              <w:r w:rsidRPr="002F2CB8" w:rsidDel="00C37797">
                <w:delText>implemented.</w:delText>
              </w:r>
            </w:del>
          </w:p>
        </w:tc>
      </w:tr>
      <w:tr w:rsidR="00926818" w:rsidRPr="002F2CB8" w14:paraId="1B0D978C" w14:textId="77777777">
        <w:trPr>
          <w:trHeight w:val="1638"/>
        </w:trPr>
        <w:tc>
          <w:tcPr>
            <w:tcW w:w="965" w:type="dxa"/>
          </w:tcPr>
          <w:p w14:paraId="1F49739D" w14:textId="77777777" w:rsidR="00926818" w:rsidRPr="002F2CB8" w:rsidDel="00C37797" w:rsidRDefault="00926818" w:rsidP="00E031CA">
            <w:pPr>
              <w:pStyle w:val="TableParagraph"/>
              <w:spacing w:before="7"/>
              <w:rPr>
                <w:del w:id="1264" w:author="Author"/>
              </w:rPr>
            </w:pPr>
            <w:commentRangeStart w:id="1265"/>
          </w:p>
          <w:p w14:paraId="5FE51E6E" w14:textId="77777777" w:rsidR="00926818" w:rsidRPr="002F2CB8" w:rsidRDefault="00820EAD" w:rsidP="00E031CA">
            <w:pPr>
              <w:pStyle w:val="TableParagraph"/>
              <w:spacing w:before="1"/>
              <w:ind w:left="107"/>
              <w:rPr>
                <w:b/>
              </w:rPr>
            </w:pPr>
            <w:del w:id="1266" w:author="Author">
              <w:r w:rsidRPr="002F2CB8" w:rsidDel="00C37797">
                <w:rPr>
                  <w:b/>
                </w:rPr>
                <w:delText>1.1.</w:delText>
              </w:r>
              <w:r w:rsidRPr="002F2CB8" w:rsidDel="00913C19">
                <w:rPr>
                  <w:b/>
                </w:rPr>
                <w:delText>6</w:delText>
              </w:r>
              <w:r w:rsidRPr="002F2CB8" w:rsidDel="00C37797">
                <w:rPr>
                  <w:b/>
                </w:rPr>
                <w:delText>.2.</w:delText>
              </w:r>
            </w:del>
            <w:commentRangeEnd w:id="1265"/>
            <w:r w:rsidR="000F093F" w:rsidRPr="002F2CB8">
              <w:rPr>
                <w:rStyle w:val="CommentReference"/>
                <w:sz w:val="22"/>
                <w:szCs w:val="22"/>
              </w:rPr>
              <w:commentReference w:id="1265"/>
            </w:r>
          </w:p>
        </w:tc>
        <w:tc>
          <w:tcPr>
            <w:tcW w:w="3823" w:type="dxa"/>
          </w:tcPr>
          <w:p w14:paraId="73CD5E57" w14:textId="77777777" w:rsidR="00926818" w:rsidRPr="002F2CB8" w:rsidDel="00C37797" w:rsidRDefault="00926818" w:rsidP="00E031CA">
            <w:pPr>
              <w:pStyle w:val="TableParagraph"/>
              <w:spacing w:before="3"/>
              <w:rPr>
                <w:del w:id="1267" w:author="Author"/>
              </w:rPr>
            </w:pPr>
          </w:p>
          <w:p w14:paraId="28A91D87" w14:textId="77777777" w:rsidR="00926818" w:rsidRPr="002F2CB8" w:rsidRDefault="00820EAD" w:rsidP="00E031CA">
            <w:pPr>
              <w:pStyle w:val="TableParagraph"/>
              <w:ind w:left="108" w:right="98"/>
            </w:pPr>
            <w:del w:id="1268" w:author="Author">
              <w:r w:rsidRPr="002F2CB8" w:rsidDel="00C37797">
                <w:delText>Adoption and effective</w:delText>
              </w:r>
              <w:r w:rsidR="00C37797" w:rsidRPr="002F2CB8" w:rsidDel="00C37797">
                <w:delText xml:space="preserve"> </w:delText>
              </w:r>
              <w:r w:rsidRPr="002F2CB8" w:rsidDel="00C37797">
                <w:delText>implementation of Code of conduct for Members of the Government</w:delText>
              </w:r>
              <w:r w:rsidRPr="002F2CB8" w:rsidDel="00C37797">
                <w:rPr>
                  <w:spacing w:val="-9"/>
                </w:rPr>
                <w:delText xml:space="preserve"> </w:delText>
              </w:r>
              <w:r w:rsidRPr="002F2CB8" w:rsidDel="00C37797">
                <w:delText>of</w:delText>
              </w:r>
              <w:r w:rsidRPr="002F2CB8" w:rsidDel="00C37797">
                <w:rPr>
                  <w:spacing w:val="-11"/>
                </w:rPr>
                <w:delText xml:space="preserve"> </w:delText>
              </w:r>
              <w:r w:rsidRPr="002F2CB8" w:rsidDel="00C37797">
                <w:delText>the</w:delText>
              </w:r>
              <w:r w:rsidRPr="002F2CB8" w:rsidDel="00C37797">
                <w:rPr>
                  <w:spacing w:val="-9"/>
                </w:rPr>
                <w:delText xml:space="preserve"> </w:delText>
              </w:r>
              <w:r w:rsidRPr="002F2CB8" w:rsidDel="00C37797">
                <w:delText>Republic</w:delText>
              </w:r>
              <w:r w:rsidRPr="002F2CB8" w:rsidDel="00C37797">
                <w:rPr>
                  <w:spacing w:val="-9"/>
                </w:rPr>
                <w:delText xml:space="preserve"> </w:delText>
              </w:r>
              <w:r w:rsidRPr="002F2CB8" w:rsidDel="00C37797">
                <w:delText>of</w:delText>
              </w:r>
              <w:r w:rsidRPr="002F2CB8" w:rsidDel="00C37797">
                <w:rPr>
                  <w:spacing w:val="-11"/>
                </w:rPr>
                <w:delText xml:space="preserve"> </w:delText>
              </w:r>
              <w:r w:rsidRPr="002F2CB8" w:rsidDel="00C37797">
                <w:delText>Serbia,</w:delText>
              </w:r>
              <w:r w:rsidRPr="002F2CB8" w:rsidDel="00C37797">
                <w:rPr>
                  <w:spacing w:val="-6"/>
                </w:rPr>
                <w:delText xml:space="preserve"> </w:delText>
              </w:r>
              <w:r w:rsidRPr="002F2CB8" w:rsidDel="00C37797">
                <w:delText>which regulates commenting judicial decisions and procedures.</w:delText>
              </w:r>
            </w:del>
          </w:p>
        </w:tc>
        <w:tc>
          <w:tcPr>
            <w:tcW w:w="1842" w:type="dxa"/>
          </w:tcPr>
          <w:p w14:paraId="7ADE8980" w14:textId="77777777" w:rsidR="00926818" w:rsidRPr="002F2CB8" w:rsidDel="00C37797" w:rsidRDefault="00926818" w:rsidP="00E031CA">
            <w:pPr>
              <w:pStyle w:val="TableParagraph"/>
              <w:spacing w:before="3"/>
              <w:rPr>
                <w:del w:id="1269" w:author="Author"/>
              </w:rPr>
            </w:pPr>
          </w:p>
          <w:p w14:paraId="464DDBF3" w14:textId="77777777" w:rsidR="00913C19" w:rsidRPr="002F2CB8" w:rsidRDefault="00820EAD" w:rsidP="00E031CA">
            <w:pPr>
              <w:pStyle w:val="TableParagraph"/>
              <w:ind w:left="108" w:right="97"/>
            </w:pPr>
            <w:del w:id="1270" w:author="Author">
              <w:r w:rsidRPr="002F2CB8" w:rsidDel="00C37797">
                <w:delText>-Government of the Republic of Serbia</w:delText>
              </w:r>
            </w:del>
          </w:p>
        </w:tc>
        <w:tc>
          <w:tcPr>
            <w:tcW w:w="2298" w:type="dxa"/>
          </w:tcPr>
          <w:p w14:paraId="33FBDB36" w14:textId="77777777" w:rsidR="00926818" w:rsidRPr="002F2CB8" w:rsidDel="00913C19" w:rsidRDefault="00926818" w:rsidP="00E031CA">
            <w:pPr>
              <w:pStyle w:val="TableParagraph"/>
              <w:spacing w:before="3"/>
              <w:rPr>
                <w:del w:id="1271" w:author="Author"/>
              </w:rPr>
            </w:pPr>
          </w:p>
          <w:p w14:paraId="6015699A" w14:textId="77777777" w:rsidR="00926818" w:rsidRPr="002F2CB8" w:rsidRDefault="00820EAD" w:rsidP="00E031CA">
            <w:pPr>
              <w:pStyle w:val="TableParagraph"/>
              <w:ind w:left="150" w:right="137"/>
            </w:pPr>
            <w:del w:id="1272" w:author="Author">
              <w:r w:rsidRPr="002F2CB8" w:rsidDel="00C37797">
                <w:delText xml:space="preserve">Continuously, commencing from </w:delText>
              </w:r>
              <w:r w:rsidRPr="002F2CB8" w:rsidDel="00913C19">
                <w:delText>IV quarter of 2015.</w:delText>
              </w:r>
            </w:del>
          </w:p>
        </w:tc>
        <w:tc>
          <w:tcPr>
            <w:tcW w:w="2833" w:type="dxa"/>
          </w:tcPr>
          <w:p w14:paraId="3081219F" w14:textId="77777777" w:rsidR="00926818" w:rsidRPr="002F2CB8" w:rsidDel="00913C19" w:rsidRDefault="00926818" w:rsidP="00E031CA">
            <w:pPr>
              <w:pStyle w:val="TableParagraph"/>
              <w:rPr>
                <w:del w:id="1273" w:author="Author"/>
              </w:rPr>
            </w:pPr>
          </w:p>
          <w:p w14:paraId="64F3A115" w14:textId="77777777" w:rsidR="00926818" w:rsidRPr="002F2CB8" w:rsidDel="00913C19" w:rsidRDefault="00820EAD" w:rsidP="00E031CA">
            <w:pPr>
              <w:pStyle w:val="TableParagraph"/>
              <w:spacing w:line="235" w:lineRule="auto"/>
              <w:ind w:left="222" w:right="207"/>
              <w:rPr>
                <w:del w:id="1274" w:author="Author"/>
              </w:rPr>
            </w:pPr>
            <w:del w:id="1275" w:author="Author">
              <w:r w:rsidRPr="002F2CB8" w:rsidDel="00C37797">
                <w:rPr>
                  <w:b/>
                </w:rPr>
                <w:delText>Budget of the Republic of Serbia</w:delText>
              </w:r>
              <w:r w:rsidRPr="002F2CB8" w:rsidDel="00913C19">
                <w:rPr>
                  <w:b/>
                </w:rPr>
                <w:delText xml:space="preserve"> -</w:delText>
              </w:r>
              <w:r w:rsidRPr="002F2CB8" w:rsidDel="00913C19">
                <w:delText>17.285€</w:delText>
              </w:r>
            </w:del>
          </w:p>
          <w:p w14:paraId="7177980A" w14:textId="77777777" w:rsidR="00926818" w:rsidRPr="002F2CB8" w:rsidDel="00913C19" w:rsidRDefault="00926818" w:rsidP="00E031CA">
            <w:pPr>
              <w:pStyle w:val="TableParagraph"/>
              <w:rPr>
                <w:del w:id="1276" w:author="Author"/>
              </w:rPr>
            </w:pPr>
          </w:p>
          <w:p w14:paraId="1410A9AD" w14:textId="77777777" w:rsidR="00926818" w:rsidRPr="002F2CB8" w:rsidDel="00913C19" w:rsidRDefault="00926818" w:rsidP="00E031CA">
            <w:pPr>
              <w:pStyle w:val="TableParagraph"/>
              <w:rPr>
                <w:del w:id="1277" w:author="Author"/>
              </w:rPr>
            </w:pPr>
          </w:p>
          <w:p w14:paraId="5E4A1701" w14:textId="77777777" w:rsidR="00926818" w:rsidRPr="002F2CB8" w:rsidDel="00913C19" w:rsidRDefault="00926818" w:rsidP="00E031CA">
            <w:pPr>
              <w:pStyle w:val="TableParagraph"/>
              <w:spacing w:before="8"/>
              <w:rPr>
                <w:del w:id="1278" w:author="Author"/>
              </w:rPr>
            </w:pPr>
          </w:p>
          <w:p w14:paraId="5B61744D" w14:textId="77777777" w:rsidR="00926818" w:rsidRPr="002F2CB8" w:rsidRDefault="00820EAD" w:rsidP="00E031CA">
            <w:pPr>
              <w:pStyle w:val="TableParagraph"/>
              <w:spacing w:line="217" w:lineRule="exact"/>
              <w:ind w:left="222" w:right="206"/>
            </w:pPr>
            <w:del w:id="1279" w:author="Author">
              <w:r w:rsidRPr="002F2CB8" w:rsidDel="00913C19">
                <w:delText>In 2015.</w:delText>
              </w:r>
            </w:del>
          </w:p>
        </w:tc>
        <w:tc>
          <w:tcPr>
            <w:tcW w:w="3688" w:type="dxa"/>
          </w:tcPr>
          <w:p w14:paraId="44B7A03D" w14:textId="77777777" w:rsidR="00926818" w:rsidRPr="002F2CB8" w:rsidDel="00C37797" w:rsidRDefault="00926818" w:rsidP="00E031CA">
            <w:pPr>
              <w:pStyle w:val="TableParagraph"/>
              <w:spacing w:before="3"/>
              <w:rPr>
                <w:del w:id="1280" w:author="Author"/>
              </w:rPr>
            </w:pPr>
          </w:p>
          <w:p w14:paraId="538B1E13" w14:textId="77777777" w:rsidR="00926818" w:rsidRPr="002F2CB8" w:rsidRDefault="00820EAD" w:rsidP="00E031CA">
            <w:pPr>
              <w:pStyle w:val="TableParagraph"/>
              <w:ind w:left="113" w:right="94"/>
            </w:pPr>
            <w:del w:id="1281" w:author="Author">
              <w:r w:rsidRPr="002F2CB8" w:rsidDel="00C37797">
                <w:delText>Code of conduct for Members of the Government of the Republic of Serbia, which regulates commenting judicial decisions and procedures adopted and effectively implemented.</w:delText>
              </w:r>
            </w:del>
          </w:p>
        </w:tc>
      </w:tr>
      <w:tr w:rsidR="00926818" w:rsidRPr="002F2CB8" w14:paraId="3F117B82" w14:textId="77777777">
        <w:trPr>
          <w:trHeight w:val="2340"/>
        </w:trPr>
        <w:tc>
          <w:tcPr>
            <w:tcW w:w="965" w:type="dxa"/>
          </w:tcPr>
          <w:p w14:paraId="737B84C3" w14:textId="77777777" w:rsidR="00926818" w:rsidRPr="002F2CB8" w:rsidDel="00C37797" w:rsidRDefault="00926818" w:rsidP="00E031CA">
            <w:pPr>
              <w:pStyle w:val="TableParagraph"/>
              <w:spacing w:before="8"/>
              <w:rPr>
                <w:del w:id="1282" w:author="Author"/>
              </w:rPr>
            </w:pPr>
            <w:commentRangeStart w:id="1283"/>
          </w:p>
          <w:p w14:paraId="64A121CD" w14:textId="77777777" w:rsidR="00926818" w:rsidRPr="002F2CB8" w:rsidRDefault="00820EAD" w:rsidP="00E031CA">
            <w:pPr>
              <w:pStyle w:val="TableParagraph"/>
              <w:ind w:left="107"/>
              <w:rPr>
                <w:b/>
              </w:rPr>
            </w:pPr>
            <w:del w:id="1284" w:author="Author">
              <w:r w:rsidRPr="002F2CB8" w:rsidDel="00C37797">
                <w:rPr>
                  <w:b/>
                </w:rPr>
                <w:delText>1.1.</w:delText>
              </w:r>
              <w:r w:rsidRPr="002F2CB8" w:rsidDel="00913C19">
                <w:rPr>
                  <w:b/>
                </w:rPr>
                <w:delText>6</w:delText>
              </w:r>
              <w:r w:rsidRPr="002F2CB8" w:rsidDel="00C37797">
                <w:rPr>
                  <w:b/>
                </w:rPr>
                <w:delText>.3.</w:delText>
              </w:r>
            </w:del>
            <w:commentRangeEnd w:id="1283"/>
            <w:r w:rsidR="00137A15" w:rsidRPr="002F2CB8">
              <w:rPr>
                <w:rStyle w:val="CommentReference"/>
                <w:sz w:val="22"/>
                <w:szCs w:val="22"/>
              </w:rPr>
              <w:commentReference w:id="1283"/>
            </w:r>
          </w:p>
        </w:tc>
        <w:tc>
          <w:tcPr>
            <w:tcW w:w="3823" w:type="dxa"/>
          </w:tcPr>
          <w:p w14:paraId="149AA425" w14:textId="77777777" w:rsidR="00926818" w:rsidRPr="002F2CB8" w:rsidDel="00C37797" w:rsidRDefault="00926818" w:rsidP="00E031CA">
            <w:pPr>
              <w:pStyle w:val="TableParagraph"/>
              <w:spacing w:before="3"/>
              <w:rPr>
                <w:del w:id="1285" w:author="Author"/>
              </w:rPr>
            </w:pPr>
          </w:p>
          <w:p w14:paraId="0B97DDC9" w14:textId="77777777" w:rsidR="00926818" w:rsidRPr="002F2CB8" w:rsidRDefault="00820EAD" w:rsidP="00E031CA">
            <w:pPr>
              <w:pStyle w:val="TableParagraph"/>
              <w:ind w:left="108" w:right="97"/>
            </w:pPr>
            <w:del w:id="1286" w:author="Author">
              <w:r w:rsidRPr="002F2CB8" w:rsidDel="00C37797">
                <w:delText xml:space="preserve">Amendments and effective implementation of the Code of ethics in Police in part which deals with liability of police officers for unauthorized publication to the media of information concerning current or planned criminal investigations </w:delText>
              </w:r>
              <w:r w:rsidRPr="002F2CB8" w:rsidDel="00913C19">
                <w:delText>(link with activity 3.5.2.11.)</w:delText>
              </w:r>
            </w:del>
          </w:p>
        </w:tc>
        <w:tc>
          <w:tcPr>
            <w:tcW w:w="1842" w:type="dxa"/>
          </w:tcPr>
          <w:p w14:paraId="5C24204A" w14:textId="77777777" w:rsidR="00926818" w:rsidRPr="002F2CB8" w:rsidDel="00C37797" w:rsidRDefault="00926818" w:rsidP="00E031CA">
            <w:pPr>
              <w:pStyle w:val="TableParagraph"/>
              <w:spacing w:before="3"/>
              <w:rPr>
                <w:del w:id="1287" w:author="Author"/>
              </w:rPr>
            </w:pPr>
          </w:p>
          <w:p w14:paraId="70F7A087" w14:textId="77777777" w:rsidR="00913C19" w:rsidRPr="002F2CB8" w:rsidRDefault="00820EAD" w:rsidP="00E031CA">
            <w:pPr>
              <w:pStyle w:val="TableParagraph"/>
              <w:ind w:left="108" w:right="96"/>
            </w:pPr>
            <w:del w:id="1288" w:author="Author">
              <w:r w:rsidRPr="002F2CB8" w:rsidDel="00C37797">
                <w:delText>-Government of the Republic of Serbia at the proposal of Ministry of Interior</w:delText>
              </w:r>
            </w:del>
          </w:p>
        </w:tc>
        <w:tc>
          <w:tcPr>
            <w:tcW w:w="2298" w:type="dxa"/>
          </w:tcPr>
          <w:p w14:paraId="66D65F97" w14:textId="77777777" w:rsidR="00926818" w:rsidRPr="002F2CB8" w:rsidRDefault="00926818" w:rsidP="00E031CA">
            <w:pPr>
              <w:pStyle w:val="TableParagraph"/>
              <w:spacing w:before="3"/>
            </w:pPr>
          </w:p>
          <w:p w14:paraId="491E0A22" w14:textId="77777777" w:rsidR="00926818" w:rsidRPr="002F2CB8" w:rsidRDefault="00820EAD" w:rsidP="00E031CA">
            <w:pPr>
              <w:pStyle w:val="TableParagraph"/>
              <w:ind w:left="150" w:right="137"/>
            </w:pPr>
            <w:del w:id="1289" w:author="Author">
              <w:r w:rsidRPr="002F2CB8" w:rsidDel="008B5A0D">
                <w:delText>Continuously, commencing from II quarter of 2016.</w:delText>
              </w:r>
            </w:del>
          </w:p>
        </w:tc>
        <w:tc>
          <w:tcPr>
            <w:tcW w:w="2833" w:type="dxa"/>
          </w:tcPr>
          <w:p w14:paraId="207791DF" w14:textId="77777777" w:rsidR="00926818" w:rsidRPr="002F2CB8" w:rsidDel="00913C19" w:rsidRDefault="00926818" w:rsidP="00E031CA">
            <w:pPr>
              <w:pStyle w:val="TableParagraph"/>
              <w:spacing w:before="8"/>
              <w:rPr>
                <w:del w:id="1290" w:author="Author"/>
              </w:rPr>
            </w:pPr>
          </w:p>
          <w:p w14:paraId="2623D17C" w14:textId="77777777" w:rsidR="00926818" w:rsidRPr="002F2CB8" w:rsidDel="00C37797" w:rsidRDefault="00820EAD" w:rsidP="00E031CA">
            <w:pPr>
              <w:pStyle w:val="TableParagraph"/>
              <w:ind w:left="222" w:right="207"/>
              <w:rPr>
                <w:del w:id="1291" w:author="Author"/>
                <w:b/>
              </w:rPr>
            </w:pPr>
            <w:del w:id="1292" w:author="Author">
              <w:r w:rsidRPr="002F2CB8" w:rsidDel="00C37797">
                <w:rPr>
                  <w:b/>
                </w:rPr>
                <w:delText>Budget of the Republic of Serbia</w:delText>
              </w:r>
            </w:del>
          </w:p>
          <w:p w14:paraId="472841BC" w14:textId="77777777" w:rsidR="00926818" w:rsidRPr="002F2CB8" w:rsidDel="00913C19" w:rsidRDefault="00926818" w:rsidP="00E031CA">
            <w:pPr>
              <w:pStyle w:val="TableParagraph"/>
              <w:rPr>
                <w:del w:id="1293" w:author="Author"/>
              </w:rPr>
            </w:pPr>
          </w:p>
          <w:p w14:paraId="6E6EB245" w14:textId="77777777" w:rsidR="00926818" w:rsidRPr="002F2CB8" w:rsidDel="00913C19" w:rsidRDefault="00926818" w:rsidP="00E031CA">
            <w:pPr>
              <w:pStyle w:val="TableParagraph"/>
              <w:rPr>
                <w:del w:id="1294" w:author="Author"/>
              </w:rPr>
            </w:pPr>
          </w:p>
          <w:p w14:paraId="27B9ED44" w14:textId="77777777" w:rsidR="00926818" w:rsidRPr="002F2CB8" w:rsidDel="00913C19" w:rsidRDefault="00926818" w:rsidP="00E031CA">
            <w:pPr>
              <w:pStyle w:val="TableParagraph"/>
              <w:spacing w:before="5"/>
              <w:rPr>
                <w:del w:id="1295" w:author="Author"/>
              </w:rPr>
            </w:pPr>
          </w:p>
          <w:p w14:paraId="22D00845" w14:textId="77777777" w:rsidR="00926818" w:rsidRPr="002F2CB8" w:rsidRDefault="00820EAD" w:rsidP="00E031CA">
            <w:pPr>
              <w:pStyle w:val="TableParagraph"/>
              <w:ind w:left="172" w:right="158"/>
            </w:pPr>
            <w:del w:id="1296" w:author="Author">
              <w:r w:rsidRPr="002F2CB8" w:rsidDel="00913C19">
                <w:delText>(Budgeted in activity 3.5.2.11 link with Chapter 24.)</w:delText>
              </w:r>
            </w:del>
          </w:p>
        </w:tc>
        <w:tc>
          <w:tcPr>
            <w:tcW w:w="3688" w:type="dxa"/>
          </w:tcPr>
          <w:p w14:paraId="21DA0C3F" w14:textId="77777777" w:rsidR="00926818" w:rsidRPr="002F2CB8" w:rsidDel="00C37797" w:rsidRDefault="00926818" w:rsidP="00E031CA">
            <w:pPr>
              <w:pStyle w:val="TableParagraph"/>
              <w:spacing w:before="3"/>
              <w:rPr>
                <w:del w:id="1297" w:author="Author"/>
              </w:rPr>
            </w:pPr>
          </w:p>
          <w:p w14:paraId="451483CF" w14:textId="77777777" w:rsidR="00926818" w:rsidRPr="002F2CB8" w:rsidRDefault="00820EAD" w:rsidP="00E031CA">
            <w:pPr>
              <w:pStyle w:val="TableParagraph"/>
              <w:ind w:left="113" w:right="91"/>
            </w:pPr>
            <w:del w:id="1298" w:author="Author">
              <w:r w:rsidRPr="002F2CB8" w:rsidDel="00C37797">
                <w:delText>Amended Code of ethics in Police in part which deals with liability of police officers for</w:delText>
              </w:r>
              <w:r w:rsidRPr="002F2CB8" w:rsidDel="00C37797">
                <w:rPr>
                  <w:spacing w:val="-13"/>
                </w:rPr>
                <w:delText xml:space="preserve"> </w:delText>
              </w:r>
              <w:r w:rsidRPr="002F2CB8" w:rsidDel="00C37797">
                <w:delText>unauthorized</w:delText>
              </w:r>
              <w:r w:rsidRPr="002F2CB8" w:rsidDel="00C37797">
                <w:rPr>
                  <w:spacing w:val="-11"/>
                </w:rPr>
                <w:delText xml:space="preserve"> </w:delText>
              </w:r>
              <w:r w:rsidRPr="002F2CB8" w:rsidDel="00C37797">
                <w:delText>publication</w:delText>
              </w:r>
              <w:r w:rsidRPr="002F2CB8" w:rsidDel="00C37797">
                <w:rPr>
                  <w:spacing w:val="-14"/>
                </w:rPr>
                <w:delText xml:space="preserve"> </w:delText>
              </w:r>
              <w:r w:rsidRPr="002F2CB8" w:rsidDel="00C37797">
                <w:delText>to</w:delText>
              </w:r>
              <w:r w:rsidRPr="002F2CB8" w:rsidDel="00C37797">
                <w:rPr>
                  <w:spacing w:val="-12"/>
                </w:rPr>
                <w:delText xml:space="preserve"> </w:delText>
              </w:r>
              <w:r w:rsidRPr="002F2CB8" w:rsidDel="00C37797">
                <w:delText>the</w:delText>
              </w:r>
              <w:r w:rsidRPr="002F2CB8" w:rsidDel="00C37797">
                <w:rPr>
                  <w:spacing w:val="-10"/>
                </w:rPr>
                <w:delText xml:space="preserve"> </w:delText>
              </w:r>
              <w:r w:rsidRPr="002F2CB8" w:rsidDel="00C37797">
                <w:delText>media</w:delText>
              </w:r>
              <w:r w:rsidRPr="002F2CB8" w:rsidDel="00C37797">
                <w:rPr>
                  <w:spacing w:val="-12"/>
                </w:rPr>
                <w:delText xml:space="preserve"> </w:delText>
              </w:r>
              <w:r w:rsidRPr="002F2CB8" w:rsidDel="00C37797">
                <w:delText>of information concerning current or planned criminal investigations and effectively implemented.</w:delText>
              </w:r>
            </w:del>
          </w:p>
        </w:tc>
      </w:tr>
      <w:tr w:rsidR="008B5A0D" w:rsidRPr="002F2CB8" w14:paraId="35D3647C" w14:textId="77777777">
        <w:trPr>
          <w:trHeight w:val="1641"/>
          <w:ins w:id="1299" w:author="Author"/>
        </w:trPr>
        <w:tc>
          <w:tcPr>
            <w:tcW w:w="965" w:type="dxa"/>
          </w:tcPr>
          <w:p w14:paraId="1CBC05DE" w14:textId="77777777" w:rsidR="008B5A0D" w:rsidRPr="002F2CB8" w:rsidRDefault="008B5A0D" w:rsidP="00E031CA">
            <w:pPr>
              <w:pStyle w:val="TableParagraph"/>
              <w:spacing w:before="7"/>
              <w:rPr>
                <w:ins w:id="1300" w:author="Author"/>
              </w:rPr>
            </w:pPr>
            <w:ins w:id="1301" w:author="Author">
              <w:r>
                <w:t>1.1.5.1.</w:t>
              </w:r>
            </w:ins>
          </w:p>
        </w:tc>
        <w:tc>
          <w:tcPr>
            <w:tcW w:w="3823" w:type="dxa"/>
          </w:tcPr>
          <w:p w14:paraId="7439CEBE" w14:textId="77777777" w:rsidR="008B5A0D" w:rsidRPr="002F2CB8" w:rsidRDefault="008B5A0D" w:rsidP="008B5A0D">
            <w:pPr>
              <w:pStyle w:val="TableParagraph"/>
              <w:spacing w:before="3"/>
              <w:rPr>
                <w:ins w:id="1302" w:author="Author"/>
              </w:rPr>
            </w:pPr>
            <w:ins w:id="1303" w:author="Author">
              <w:r w:rsidRPr="008B5A0D">
                <w:t>Establish a monitori</w:t>
              </w:r>
              <w:r>
                <w:t xml:space="preserve">ng mechanism for full </w:t>
              </w:r>
              <w:r w:rsidRPr="002F2CB8">
                <w:t xml:space="preserve">respect </w:t>
              </w:r>
              <w:r>
                <w:t>of</w:t>
              </w:r>
              <w:r w:rsidRPr="002F2CB8">
                <w:t xml:space="preserve"> judicial decisions and refraining from public comments on the work of courts</w:t>
              </w:r>
              <w:r w:rsidRPr="002F2CB8">
                <w:rPr>
                  <w:lang w:val="sr-Cyrl-RS"/>
                </w:rPr>
                <w:t xml:space="preserve"> </w:t>
              </w:r>
              <w:r w:rsidRPr="002F2CB8">
                <w:t xml:space="preserve">by officials and politicians of judicial decisions </w:t>
              </w:r>
              <w:r w:rsidRPr="008B5A0D">
                <w:t xml:space="preserve">through holding of periodic joint meetings and, </w:t>
              </w:r>
              <w:r>
                <w:t xml:space="preserve">always </w:t>
              </w:r>
              <w:r w:rsidRPr="008B5A0D">
                <w:t>whe</w:t>
              </w:r>
              <w:r>
                <w:t>n</w:t>
              </w:r>
              <w:r w:rsidRPr="008B5A0D">
                <w:t xml:space="preserve"> appropriate, between representatives of the </w:t>
              </w:r>
              <w:r>
                <w:t>High Judicial Council</w:t>
              </w:r>
              <w:r w:rsidRPr="008B5A0D">
                <w:t xml:space="preserve">, </w:t>
              </w:r>
              <w:r>
                <w:t xml:space="preserve">State Prosecutorial </w:t>
              </w:r>
              <w:r>
                <w:lastRenderedPageBreak/>
                <w:t xml:space="preserve">Council, National Assembly and </w:t>
              </w:r>
              <w:r w:rsidRPr="008B5A0D">
                <w:t>the Government of</w:t>
              </w:r>
              <w:r>
                <w:t xml:space="preserve"> the Republic of Serbia</w:t>
              </w:r>
            </w:ins>
          </w:p>
        </w:tc>
        <w:tc>
          <w:tcPr>
            <w:tcW w:w="1842" w:type="dxa"/>
          </w:tcPr>
          <w:p w14:paraId="68BD3898" w14:textId="77777777" w:rsidR="008B5A0D" w:rsidRDefault="008B5A0D" w:rsidP="00E031CA">
            <w:pPr>
              <w:pStyle w:val="TableParagraph"/>
              <w:spacing w:before="3"/>
              <w:rPr>
                <w:ins w:id="1304" w:author="Author"/>
              </w:rPr>
            </w:pPr>
            <w:ins w:id="1305" w:author="Author">
              <w:r>
                <w:lastRenderedPageBreak/>
                <w:t>High Judicial Council</w:t>
              </w:r>
            </w:ins>
          </w:p>
          <w:p w14:paraId="3E311CE0" w14:textId="77777777" w:rsidR="008B5A0D" w:rsidRDefault="008B5A0D" w:rsidP="00E031CA">
            <w:pPr>
              <w:pStyle w:val="TableParagraph"/>
              <w:spacing w:before="3"/>
              <w:rPr>
                <w:ins w:id="1306" w:author="Author"/>
              </w:rPr>
            </w:pPr>
            <w:ins w:id="1307" w:author="Author">
              <w:r>
                <w:t>State Prosecutorial Council</w:t>
              </w:r>
            </w:ins>
          </w:p>
          <w:p w14:paraId="7D2D884D" w14:textId="77777777" w:rsidR="008B5A0D" w:rsidRDefault="008B5A0D" w:rsidP="00E031CA">
            <w:pPr>
              <w:pStyle w:val="TableParagraph"/>
              <w:spacing w:before="3"/>
              <w:rPr>
                <w:ins w:id="1308" w:author="Author"/>
              </w:rPr>
            </w:pPr>
            <w:ins w:id="1309" w:author="Author">
              <w:r>
                <w:t>National Assembly</w:t>
              </w:r>
            </w:ins>
          </w:p>
          <w:p w14:paraId="56D2E463" w14:textId="77777777" w:rsidR="008B5A0D" w:rsidRPr="002F2CB8" w:rsidRDefault="008B5A0D" w:rsidP="00E031CA">
            <w:pPr>
              <w:pStyle w:val="TableParagraph"/>
              <w:spacing w:before="3"/>
              <w:rPr>
                <w:ins w:id="1310" w:author="Author"/>
              </w:rPr>
            </w:pPr>
            <w:ins w:id="1311" w:author="Author">
              <w:r>
                <w:t>Government of the Republic of Serbia</w:t>
              </w:r>
            </w:ins>
          </w:p>
        </w:tc>
        <w:tc>
          <w:tcPr>
            <w:tcW w:w="2298" w:type="dxa"/>
          </w:tcPr>
          <w:p w14:paraId="739091E3" w14:textId="77777777" w:rsidR="008B5A0D" w:rsidRPr="002F2CB8" w:rsidDel="00913C19" w:rsidRDefault="008B5A0D" w:rsidP="00E031CA">
            <w:pPr>
              <w:pStyle w:val="TableParagraph"/>
              <w:spacing w:before="3"/>
              <w:rPr>
                <w:ins w:id="1312" w:author="Author"/>
              </w:rPr>
            </w:pPr>
            <w:ins w:id="1313" w:author="Author">
              <w:r w:rsidRPr="002F2CB8">
                <w:t>Continuously</w:t>
              </w:r>
            </w:ins>
          </w:p>
        </w:tc>
        <w:tc>
          <w:tcPr>
            <w:tcW w:w="2833" w:type="dxa"/>
          </w:tcPr>
          <w:p w14:paraId="0C39AF33" w14:textId="77777777" w:rsidR="008B5A0D" w:rsidRPr="002F2CB8" w:rsidDel="00913C19" w:rsidRDefault="008B5A0D" w:rsidP="00E031CA">
            <w:pPr>
              <w:pStyle w:val="TableParagraph"/>
              <w:rPr>
                <w:ins w:id="1314" w:author="Author"/>
              </w:rPr>
            </w:pPr>
            <w:ins w:id="1315" w:author="Author">
              <w:r>
                <w:t>Budget of the Republic of Serbia</w:t>
              </w:r>
            </w:ins>
          </w:p>
        </w:tc>
        <w:tc>
          <w:tcPr>
            <w:tcW w:w="3688" w:type="dxa"/>
          </w:tcPr>
          <w:p w14:paraId="1C02E337" w14:textId="77777777" w:rsidR="008B5A0D" w:rsidRPr="002F2CB8" w:rsidRDefault="008B5A0D" w:rsidP="00E031CA">
            <w:pPr>
              <w:pStyle w:val="TableParagraph"/>
              <w:spacing w:before="3"/>
              <w:rPr>
                <w:ins w:id="1316" w:author="Author"/>
              </w:rPr>
            </w:pPr>
            <w:ins w:id="1317" w:author="Author">
              <w:r>
                <w:t xml:space="preserve">Periodic joint meetings scheduled </w:t>
              </w:r>
            </w:ins>
          </w:p>
        </w:tc>
      </w:tr>
      <w:tr w:rsidR="00926818" w:rsidRPr="002F2CB8" w14:paraId="46D7B3D7" w14:textId="77777777">
        <w:trPr>
          <w:trHeight w:val="1641"/>
        </w:trPr>
        <w:tc>
          <w:tcPr>
            <w:tcW w:w="965" w:type="dxa"/>
          </w:tcPr>
          <w:p w14:paraId="09C2C909" w14:textId="77777777" w:rsidR="00926818" w:rsidRPr="002F2CB8" w:rsidRDefault="00926818" w:rsidP="00E031CA">
            <w:pPr>
              <w:pStyle w:val="TableParagraph"/>
              <w:spacing w:before="7"/>
            </w:pPr>
          </w:p>
          <w:p w14:paraId="10A70589" w14:textId="77777777" w:rsidR="00926818" w:rsidRPr="002F2CB8" w:rsidRDefault="00820EAD" w:rsidP="004B1A62">
            <w:pPr>
              <w:pStyle w:val="TableParagraph"/>
              <w:spacing w:before="1"/>
              <w:ind w:left="107"/>
              <w:rPr>
                <w:b/>
              </w:rPr>
            </w:pPr>
            <w:r w:rsidRPr="002F2CB8">
              <w:rPr>
                <w:b/>
              </w:rPr>
              <w:t>1.1.</w:t>
            </w:r>
            <w:ins w:id="1318" w:author="Author">
              <w:r w:rsidR="00913C19" w:rsidRPr="002F2CB8">
                <w:rPr>
                  <w:b/>
                </w:rPr>
                <w:t>5</w:t>
              </w:r>
            </w:ins>
            <w:del w:id="1319" w:author="Author">
              <w:r w:rsidRPr="002F2CB8" w:rsidDel="00913C19">
                <w:rPr>
                  <w:b/>
                </w:rPr>
                <w:delText>6</w:delText>
              </w:r>
            </w:del>
            <w:r w:rsidRPr="002F2CB8">
              <w:rPr>
                <w:b/>
              </w:rPr>
              <w:t>.</w:t>
            </w:r>
            <w:ins w:id="1320" w:author="Author">
              <w:r w:rsidR="004B1A62">
                <w:rPr>
                  <w:b/>
                </w:rPr>
                <w:t>2</w:t>
              </w:r>
              <w:r w:rsidR="00606A5E" w:rsidRPr="002F2CB8">
                <w:rPr>
                  <w:b/>
                  <w:lang w:val="sr-Cyrl-RS"/>
                </w:rPr>
                <w:t>.</w:t>
              </w:r>
            </w:ins>
            <w:del w:id="1321" w:author="Author">
              <w:r w:rsidRPr="002F2CB8" w:rsidDel="00606A5E">
                <w:rPr>
                  <w:b/>
                </w:rPr>
                <w:delText>4.</w:delText>
              </w:r>
            </w:del>
          </w:p>
        </w:tc>
        <w:tc>
          <w:tcPr>
            <w:tcW w:w="3823" w:type="dxa"/>
          </w:tcPr>
          <w:p w14:paraId="728C1323" w14:textId="77777777" w:rsidR="00926818" w:rsidRPr="002F2CB8" w:rsidRDefault="00926818" w:rsidP="00E031CA">
            <w:pPr>
              <w:pStyle w:val="TableParagraph"/>
              <w:spacing w:before="3"/>
            </w:pPr>
          </w:p>
          <w:p w14:paraId="02C712AA" w14:textId="77777777" w:rsidR="00926818" w:rsidRPr="002F2CB8" w:rsidRDefault="00820EAD" w:rsidP="00E031CA">
            <w:pPr>
              <w:pStyle w:val="TableParagraph"/>
              <w:ind w:left="108" w:right="98"/>
            </w:pPr>
            <w:r w:rsidRPr="002F2CB8">
              <w:t>Drawing up electronic brochure on the limits of permissible commenting judicial</w:t>
            </w:r>
            <w:r w:rsidRPr="002F2CB8">
              <w:rPr>
                <w:spacing w:val="-38"/>
              </w:rPr>
              <w:t xml:space="preserve"> </w:t>
            </w:r>
            <w:r w:rsidRPr="002F2CB8">
              <w:t>decisions and procedures for political office holders and its publication on the web pages of the National Assembly and the Government of the Republic of</w:t>
            </w:r>
            <w:r w:rsidRPr="002F2CB8">
              <w:rPr>
                <w:spacing w:val="-3"/>
              </w:rPr>
              <w:t xml:space="preserve"> </w:t>
            </w:r>
            <w:r w:rsidRPr="002F2CB8">
              <w:t>Serbia.</w:t>
            </w:r>
          </w:p>
        </w:tc>
        <w:tc>
          <w:tcPr>
            <w:tcW w:w="1842" w:type="dxa"/>
          </w:tcPr>
          <w:p w14:paraId="2A23BB6E" w14:textId="77777777" w:rsidR="00926818" w:rsidRPr="002F2CB8" w:rsidRDefault="00926818" w:rsidP="00E031CA">
            <w:pPr>
              <w:pStyle w:val="TableParagraph"/>
              <w:spacing w:before="3"/>
            </w:pPr>
          </w:p>
          <w:p w14:paraId="37DA433B" w14:textId="77777777" w:rsidR="00E069C7" w:rsidRDefault="00820EAD" w:rsidP="00092808">
            <w:pPr>
              <w:pStyle w:val="TableParagraph"/>
              <w:ind w:left="108" w:right="96"/>
            </w:pPr>
            <w:r w:rsidRPr="002F2CB8">
              <w:t xml:space="preserve">- Ministry of Justice </w:t>
            </w:r>
            <w:r w:rsidR="002D15E6">
              <w:t xml:space="preserve">and </w:t>
            </w:r>
          </w:p>
          <w:p w14:paraId="4B51F7DD" w14:textId="77777777" w:rsidR="002D15E6" w:rsidRDefault="00E069C7" w:rsidP="00092808">
            <w:pPr>
              <w:pStyle w:val="TableParagraph"/>
              <w:ind w:left="108" w:right="96"/>
            </w:pPr>
            <w:r w:rsidRPr="002D15E6">
              <w:t>National Assembly</w:t>
            </w:r>
            <w:r w:rsidR="002D15E6">
              <w:t xml:space="preserve"> (Republic Secretariat for Legislation),</w:t>
            </w:r>
          </w:p>
          <w:p w14:paraId="229EB36D" w14:textId="77777777" w:rsidR="002D15E6" w:rsidRPr="002F2CB8" w:rsidRDefault="002D15E6" w:rsidP="00092808">
            <w:pPr>
              <w:pStyle w:val="TableParagraph"/>
              <w:ind w:left="108" w:right="96"/>
            </w:pPr>
            <w:r w:rsidRPr="002F2CB8">
              <w:t>with</w:t>
            </w:r>
            <w:r>
              <w:t xml:space="preserve"> the </w:t>
            </w:r>
            <w:r w:rsidRPr="002F2CB8">
              <w:t>support</w:t>
            </w:r>
            <w:r>
              <w:t xml:space="preserve"> of the High </w:t>
            </w:r>
            <w:r w:rsidRPr="002F2CB8">
              <w:t xml:space="preserve">Judicial Council and </w:t>
            </w:r>
            <w:r>
              <w:t xml:space="preserve">the </w:t>
            </w:r>
            <w:r w:rsidRPr="002F2CB8">
              <w:t>State Prosecutorial Council</w:t>
            </w:r>
          </w:p>
        </w:tc>
        <w:tc>
          <w:tcPr>
            <w:tcW w:w="2298" w:type="dxa"/>
          </w:tcPr>
          <w:p w14:paraId="3D5623C8" w14:textId="77777777" w:rsidR="00926818" w:rsidRPr="002F2CB8" w:rsidDel="00913C19" w:rsidRDefault="00926818" w:rsidP="00E031CA">
            <w:pPr>
              <w:pStyle w:val="TableParagraph"/>
              <w:spacing w:before="3"/>
              <w:rPr>
                <w:del w:id="1322" w:author="Author"/>
              </w:rPr>
            </w:pPr>
          </w:p>
          <w:p w14:paraId="2CA77890" w14:textId="77777777" w:rsidR="00926818" w:rsidRPr="002F2CB8" w:rsidRDefault="00820EAD" w:rsidP="00E031CA">
            <w:pPr>
              <w:pStyle w:val="TableParagraph"/>
              <w:ind w:left="383"/>
              <w:rPr>
                <w:ins w:id="1323" w:author="Author"/>
                <w:lang w:val="sr-Cyrl-RS"/>
              </w:rPr>
            </w:pPr>
            <w:del w:id="1324" w:author="Author">
              <w:r w:rsidRPr="002F2CB8" w:rsidDel="00913C19">
                <w:delText>III quarter of 2016.</w:delText>
              </w:r>
            </w:del>
          </w:p>
          <w:p w14:paraId="2FC8FC0A" w14:textId="77777777" w:rsidR="00606A5E" w:rsidRPr="002F2CB8" w:rsidRDefault="00606A5E" w:rsidP="00E031CA">
            <w:pPr>
              <w:pStyle w:val="TableParagraph"/>
              <w:ind w:left="383"/>
            </w:pPr>
            <w:ins w:id="1325" w:author="Author">
              <w:r w:rsidRPr="002F2CB8">
                <w:t>IV quarter 2019</w:t>
              </w:r>
            </w:ins>
          </w:p>
        </w:tc>
        <w:tc>
          <w:tcPr>
            <w:tcW w:w="2833" w:type="dxa"/>
          </w:tcPr>
          <w:p w14:paraId="4C79C94C" w14:textId="77777777" w:rsidR="00926818" w:rsidRPr="002F2CB8" w:rsidDel="00913C19" w:rsidRDefault="00820EAD" w:rsidP="002D15E6">
            <w:pPr>
              <w:pStyle w:val="TableParagraph"/>
              <w:spacing w:line="235" w:lineRule="auto"/>
              <w:ind w:right="207"/>
              <w:rPr>
                <w:del w:id="1326" w:author="Author"/>
              </w:rPr>
            </w:pPr>
            <w:r w:rsidRPr="002F2CB8">
              <w:rPr>
                <w:b/>
              </w:rPr>
              <w:t xml:space="preserve">Budget of the Republic of Serbia </w:t>
            </w:r>
            <w:del w:id="1327" w:author="Author">
              <w:r w:rsidRPr="002F2CB8" w:rsidDel="00913C19">
                <w:rPr>
                  <w:b/>
                </w:rPr>
                <w:delText>-</w:delText>
              </w:r>
              <w:r w:rsidRPr="002F2CB8" w:rsidDel="00913C19">
                <w:delText>8.642€</w:delText>
              </w:r>
            </w:del>
            <w:r w:rsidR="002D15E6" w:rsidRPr="002F2CB8" w:rsidDel="00913C19">
              <w:t xml:space="preserve"> </w:t>
            </w:r>
            <w:del w:id="1328" w:author="Author">
              <w:r w:rsidR="002D15E6" w:rsidRPr="002F2CB8" w:rsidDel="00913C19">
                <w:delText>In 2016.</w:delText>
              </w:r>
            </w:del>
          </w:p>
          <w:p w14:paraId="772C5541" w14:textId="77777777" w:rsidR="002D15E6" w:rsidRDefault="002D15E6" w:rsidP="00E031CA">
            <w:pPr>
              <w:pStyle w:val="TableParagraph"/>
              <w:spacing w:before="3"/>
            </w:pPr>
          </w:p>
          <w:p w14:paraId="7ACF86FC" w14:textId="77777777" w:rsidR="00F75C2F" w:rsidRPr="002F2CB8" w:rsidRDefault="00F75C2F" w:rsidP="00E031CA">
            <w:pPr>
              <w:pStyle w:val="TableParagraph"/>
              <w:spacing w:before="3"/>
              <w:rPr>
                <w:ins w:id="1329" w:author="Author"/>
              </w:rPr>
            </w:pPr>
            <w:ins w:id="1330" w:author="Author">
              <w:r w:rsidRPr="002F2CB8">
                <w:t>IPA 2016 Project “Support  to the HJC”</w:t>
              </w:r>
            </w:ins>
          </w:p>
          <w:p w14:paraId="067A72CD" w14:textId="77777777" w:rsidR="00926818" w:rsidRPr="002F2CB8" w:rsidDel="00913C19" w:rsidRDefault="00926818" w:rsidP="00E031CA">
            <w:pPr>
              <w:pStyle w:val="TableParagraph"/>
              <w:rPr>
                <w:del w:id="1331" w:author="Author"/>
              </w:rPr>
            </w:pPr>
          </w:p>
          <w:p w14:paraId="2292E2B0" w14:textId="77777777" w:rsidR="00926818" w:rsidRPr="002F2CB8" w:rsidDel="00913C19" w:rsidRDefault="00926818" w:rsidP="00E031CA">
            <w:pPr>
              <w:pStyle w:val="TableParagraph"/>
              <w:rPr>
                <w:del w:id="1332" w:author="Author"/>
              </w:rPr>
            </w:pPr>
          </w:p>
          <w:p w14:paraId="780F46F6" w14:textId="77777777" w:rsidR="00926818" w:rsidRPr="002F2CB8" w:rsidDel="00913C19" w:rsidRDefault="00926818" w:rsidP="00E031CA">
            <w:pPr>
              <w:pStyle w:val="TableParagraph"/>
              <w:spacing w:before="11"/>
              <w:rPr>
                <w:del w:id="1333" w:author="Author"/>
              </w:rPr>
            </w:pPr>
          </w:p>
          <w:p w14:paraId="7D224113" w14:textId="77777777" w:rsidR="00926818" w:rsidRPr="002F2CB8" w:rsidRDefault="00926818" w:rsidP="00E031CA">
            <w:pPr>
              <w:pStyle w:val="TableParagraph"/>
              <w:spacing w:line="217" w:lineRule="exact"/>
              <w:ind w:left="222" w:right="203"/>
            </w:pPr>
          </w:p>
        </w:tc>
        <w:tc>
          <w:tcPr>
            <w:tcW w:w="3688" w:type="dxa"/>
          </w:tcPr>
          <w:p w14:paraId="262783E5" w14:textId="77777777" w:rsidR="00926818" w:rsidRPr="002F2CB8" w:rsidRDefault="00926818" w:rsidP="00E031CA">
            <w:pPr>
              <w:pStyle w:val="TableParagraph"/>
              <w:spacing w:before="3"/>
            </w:pPr>
          </w:p>
          <w:p w14:paraId="54FBA3C2" w14:textId="77777777" w:rsidR="00926818" w:rsidRPr="002F2CB8" w:rsidRDefault="00820EAD" w:rsidP="00E031CA">
            <w:pPr>
              <w:pStyle w:val="TableParagraph"/>
              <w:ind w:left="113" w:right="94"/>
              <w:rPr>
                <w:ins w:id="1334" w:author="Author"/>
                <w:lang w:val="sr-Cyrl-RS"/>
              </w:rPr>
            </w:pPr>
            <w:r w:rsidRPr="002F2CB8">
              <w:t>Drawn up electronic brochure on the limits of permissible commenting judicial decisions</w:t>
            </w:r>
            <w:r w:rsidRPr="002F2CB8">
              <w:rPr>
                <w:spacing w:val="-13"/>
              </w:rPr>
              <w:t xml:space="preserve"> </w:t>
            </w:r>
            <w:r w:rsidRPr="002F2CB8">
              <w:t>and</w:t>
            </w:r>
            <w:r w:rsidRPr="002F2CB8">
              <w:rPr>
                <w:spacing w:val="-12"/>
              </w:rPr>
              <w:t xml:space="preserve"> </w:t>
            </w:r>
            <w:r w:rsidRPr="002F2CB8">
              <w:t>procedures</w:t>
            </w:r>
            <w:r w:rsidRPr="002F2CB8">
              <w:rPr>
                <w:spacing w:val="-8"/>
              </w:rPr>
              <w:t xml:space="preserve"> </w:t>
            </w:r>
            <w:r w:rsidRPr="002F2CB8">
              <w:t>for</w:t>
            </w:r>
            <w:r w:rsidRPr="002F2CB8">
              <w:rPr>
                <w:spacing w:val="-12"/>
              </w:rPr>
              <w:t xml:space="preserve"> </w:t>
            </w:r>
            <w:r w:rsidRPr="002F2CB8">
              <w:t>political</w:t>
            </w:r>
            <w:r w:rsidRPr="002F2CB8">
              <w:rPr>
                <w:spacing w:val="-13"/>
              </w:rPr>
              <w:t xml:space="preserve"> </w:t>
            </w:r>
            <w:r w:rsidRPr="002F2CB8">
              <w:t>office holders and publicized on the web pages of the</w:t>
            </w:r>
            <w:r w:rsidRPr="002F2CB8">
              <w:rPr>
                <w:spacing w:val="-12"/>
              </w:rPr>
              <w:t xml:space="preserve"> </w:t>
            </w:r>
            <w:r w:rsidRPr="002F2CB8">
              <w:t>National</w:t>
            </w:r>
            <w:r w:rsidRPr="002F2CB8">
              <w:rPr>
                <w:spacing w:val="-10"/>
              </w:rPr>
              <w:t xml:space="preserve"> </w:t>
            </w:r>
            <w:r w:rsidRPr="002F2CB8">
              <w:t>Assembly</w:t>
            </w:r>
            <w:r w:rsidRPr="002F2CB8">
              <w:rPr>
                <w:spacing w:val="-14"/>
              </w:rPr>
              <w:t xml:space="preserve"> </w:t>
            </w:r>
            <w:r w:rsidRPr="002F2CB8">
              <w:t>and</w:t>
            </w:r>
            <w:r w:rsidRPr="002F2CB8">
              <w:rPr>
                <w:spacing w:val="-12"/>
              </w:rPr>
              <w:t xml:space="preserve"> </w:t>
            </w:r>
            <w:r w:rsidRPr="002F2CB8">
              <w:t>the</w:t>
            </w:r>
            <w:r w:rsidRPr="002F2CB8">
              <w:rPr>
                <w:spacing w:val="-10"/>
              </w:rPr>
              <w:t xml:space="preserve"> </w:t>
            </w:r>
            <w:r w:rsidRPr="002F2CB8">
              <w:t>Government of the Republic of</w:t>
            </w:r>
            <w:r w:rsidRPr="002F2CB8">
              <w:rPr>
                <w:spacing w:val="-5"/>
              </w:rPr>
              <w:t xml:space="preserve"> </w:t>
            </w:r>
            <w:r w:rsidRPr="002F2CB8">
              <w:t>Serbia.</w:t>
            </w:r>
          </w:p>
          <w:p w14:paraId="54C632D3" w14:textId="77777777" w:rsidR="00347B2C" w:rsidRPr="002F2CB8" w:rsidRDefault="00347B2C" w:rsidP="00E031CA">
            <w:pPr>
              <w:pStyle w:val="TableParagraph"/>
              <w:ind w:left="113" w:right="94"/>
              <w:rPr>
                <w:ins w:id="1335" w:author="Author"/>
              </w:rPr>
            </w:pPr>
            <w:ins w:id="1336" w:author="Author">
              <w:r w:rsidRPr="002F2CB8">
                <w:t>Number of visits to the link with electronic brochures</w:t>
              </w:r>
            </w:ins>
          </w:p>
          <w:p w14:paraId="5298B154" w14:textId="77777777" w:rsidR="00347B2C" w:rsidRPr="002F2CB8" w:rsidRDefault="00347B2C" w:rsidP="00E031CA">
            <w:pPr>
              <w:pStyle w:val="TableParagraph"/>
              <w:ind w:left="113" w:right="94"/>
            </w:pPr>
            <w:ins w:id="1337" w:author="Author">
              <w:r w:rsidRPr="002F2CB8">
                <w:t>Number of documents downloaded from the links</w:t>
              </w:r>
            </w:ins>
          </w:p>
        </w:tc>
      </w:tr>
      <w:tr w:rsidR="00926818" w:rsidRPr="002F2CB8" w14:paraId="38060692" w14:textId="77777777">
        <w:trPr>
          <w:trHeight w:val="2801"/>
        </w:trPr>
        <w:tc>
          <w:tcPr>
            <w:tcW w:w="965" w:type="dxa"/>
          </w:tcPr>
          <w:p w14:paraId="5C1B0E27" w14:textId="77777777" w:rsidR="00926818" w:rsidRPr="002F2CB8" w:rsidRDefault="00926818" w:rsidP="00E031CA">
            <w:pPr>
              <w:pStyle w:val="TableParagraph"/>
              <w:spacing w:before="7"/>
            </w:pPr>
          </w:p>
          <w:p w14:paraId="14FAE036" w14:textId="77777777" w:rsidR="00926818" w:rsidRPr="002F2CB8" w:rsidRDefault="00820EAD" w:rsidP="004B1A62">
            <w:pPr>
              <w:pStyle w:val="TableParagraph"/>
              <w:spacing w:before="1"/>
              <w:ind w:left="107"/>
              <w:rPr>
                <w:b/>
              </w:rPr>
            </w:pPr>
            <w:r w:rsidRPr="002F2CB8">
              <w:rPr>
                <w:b/>
              </w:rPr>
              <w:t>1.1.</w:t>
            </w:r>
            <w:ins w:id="1338" w:author="Author">
              <w:r w:rsidR="00913C19" w:rsidRPr="002F2CB8">
                <w:rPr>
                  <w:b/>
                </w:rPr>
                <w:t>5</w:t>
              </w:r>
            </w:ins>
            <w:del w:id="1339" w:author="Author">
              <w:r w:rsidRPr="002F2CB8" w:rsidDel="00913C19">
                <w:rPr>
                  <w:b/>
                </w:rPr>
                <w:delText>6</w:delText>
              </w:r>
            </w:del>
            <w:r w:rsidRPr="002F2CB8">
              <w:rPr>
                <w:b/>
              </w:rPr>
              <w:t>.</w:t>
            </w:r>
            <w:ins w:id="1340" w:author="Author">
              <w:r w:rsidR="004B1A62">
                <w:rPr>
                  <w:b/>
                </w:rPr>
                <w:t>3</w:t>
              </w:r>
            </w:ins>
            <w:del w:id="1341" w:author="Author">
              <w:r w:rsidRPr="002F2CB8" w:rsidDel="00606A5E">
                <w:rPr>
                  <w:b/>
                </w:rPr>
                <w:delText>5</w:delText>
              </w:r>
            </w:del>
            <w:r w:rsidRPr="002F2CB8">
              <w:rPr>
                <w:b/>
              </w:rPr>
              <w:t>.</w:t>
            </w:r>
          </w:p>
        </w:tc>
        <w:tc>
          <w:tcPr>
            <w:tcW w:w="3823" w:type="dxa"/>
          </w:tcPr>
          <w:p w14:paraId="77783CA0" w14:textId="77777777" w:rsidR="00926818" w:rsidRPr="002F2CB8" w:rsidRDefault="00926818" w:rsidP="00E031CA">
            <w:pPr>
              <w:pStyle w:val="TableParagraph"/>
              <w:spacing w:before="3"/>
            </w:pPr>
          </w:p>
          <w:p w14:paraId="5ABAAB21" w14:textId="77777777" w:rsidR="00926818" w:rsidRPr="002F2CB8" w:rsidRDefault="00820EAD" w:rsidP="00E031CA">
            <w:pPr>
              <w:pStyle w:val="TableParagraph"/>
              <w:ind w:left="108" w:right="94"/>
            </w:pPr>
            <w:r w:rsidRPr="002F2CB8">
              <w:t>Introduction of European standards relating to respect of judicial decisions and limits of permissible critique of judicial decisions and procedures in the context of respect of judiciary’s independence in the program of the Judicial Academy and the implementation of such training program in this area.</w:t>
            </w:r>
          </w:p>
        </w:tc>
        <w:tc>
          <w:tcPr>
            <w:tcW w:w="1842" w:type="dxa"/>
          </w:tcPr>
          <w:p w14:paraId="4643E522" w14:textId="77777777" w:rsidR="00926818" w:rsidRPr="002F2CB8" w:rsidRDefault="00926818" w:rsidP="00E031CA">
            <w:pPr>
              <w:pStyle w:val="TableParagraph"/>
              <w:spacing w:before="3"/>
            </w:pPr>
          </w:p>
          <w:p w14:paraId="35BA2284" w14:textId="77777777" w:rsidR="00926818" w:rsidRPr="002F2CB8" w:rsidRDefault="00820EAD" w:rsidP="00E031CA">
            <w:pPr>
              <w:pStyle w:val="TableParagraph"/>
              <w:ind w:left="108"/>
            </w:pPr>
            <w:r w:rsidRPr="002F2CB8">
              <w:t>- Judicial Academy</w:t>
            </w:r>
          </w:p>
          <w:p w14:paraId="40CB01A3" w14:textId="77777777" w:rsidR="00926818" w:rsidRPr="002F2CB8" w:rsidRDefault="00820EAD" w:rsidP="00E031CA">
            <w:pPr>
              <w:pStyle w:val="TableParagraph"/>
              <w:tabs>
                <w:tab w:val="left" w:pos="1109"/>
              </w:tabs>
              <w:ind w:left="108"/>
            </w:pPr>
            <w:r w:rsidRPr="002F2CB8">
              <w:t>-High</w:t>
            </w:r>
            <w:r w:rsidRPr="002F2CB8">
              <w:tab/>
              <w:t>Judicial</w:t>
            </w:r>
          </w:p>
          <w:p w14:paraId="470AA255" w14:textId="77777777" w:rsidR="00926818" w:rsidRPr="002F2CB8" w:rsidRDefault="00820EAD" w:rsidP="00E031CA">
            <w:pPr>
              <w:pStyle w:val="TableParagraph"/>
              <w:spacing w:before="1"/>
              <w:ind w:left="108" w:right="97"/>
            </w:pPr>
            <w:r w:rsidRPr="002F2CB8">
              <w:t>Council</w:t>
            </w:r>
            <w:del w:id="1342" w:author="Author">
              <w:r w:rsidRPr="002F2CB8" w:rsidDel="002D15E6">
                <w:delText>, Public Relations</w:delText>
              </w:r>
              <w:r w:rsidRPr="002F2CB8" w:rsidDel="002D15E6">
                <w:rPr>
                  <w:spacing w:val="-2"/>
                </w:rPr>
                <w:delText xml:space="preserve"> </w:delText>
              </w:r>
              <w:r w:rsidRPr="002F2CB8" w:rsidDel="002D15E6">
                <w:delText>Service</w:delText>
              </w:r>
            </w:del>
          </w:p>
          <w:p w14:paraId="7E0261BB" w14:textId="77777777" w:rsidR="00926818" w:rsidRPr="002F2CB8" w:rsidRDefault="00820EAD" w:rsidP="00E031CA">
            <w:pPr>
              <w:pStyle w:val="TableParagraph"/>
              <w:ind w:left="108" w:right="97"/>
            </w:pPr>
            <w:r w:rsidRPr="002F2CB8">
              <w:t>-</w:t>
            </w:r>
            <w:r w:rsidR="009C56B9">
              <w:t>State Prosecutorial Council</w:t>
            </w:r>
            <w:del w:id="1343" w:author="Author">
              <w:r w:rsidRPr="002F2CB8" w:rsidDel="002D15E6">
                <w:delText>, Public Relations</w:delText>
              </w:r>
              <w:r w:rsidRPr="002F2CB8" w:rsidDel="002D15E6">
                <w:rPr>
                  <w:spacing w:val="-2"/>
                </w:rPr>
                <w:delText xml:space="preserve"> </w:delText>
              </w:r>
              <w:r w:rsidRPr="002F2CB8" w:rsidDel="002D15E6">
                <w:delText>Service</w:delText>
              </w:r>
            </w:del>
          </w:p>
          <w:p w14:paraId="3C6C2E62" w14:textId="77777777" w:rsidR="00926818" w:rsidRPr="002F2CB8" w:rsidRDefault="00926818" w:rsidP="00E031CA">
            <w:pPr>
              <w:pStyle w:val="TableParagraph"/>
              <w:spacing w:before="11"/>
            </w:pPr>
          </w:p>
          <w:p w14:paraId="1D3C2B5D" w14:textId="77777777" w:rsidR="00926818" w:rsidRPr="002F2CB8" w:rsidRDefault="00820EAD" w:rsidP="00E031CA">
            <w:pPr>
              <w:pStyle w:val="TableParagraph"/>
              <w:spacing w:line="217" w:lineRule="exact"/>
              <w:ind w:left="108"/>
              <w:rPr>
                <w:ins w:id="1344" w:author="Author"/>
              </w:rPr>
            </w:pPr>
            <w:r w:rsidRPr="002F2CB8">
              <w:t>-Partners</w:t>
            </w:r>
          </w:p>
          <w:p w14:paraId="28584662" w14:textId="77777777" w:rsidR="00F75C2F" w:rsidRPr="002F2CB8" w:rsidRDefault="00F75C2F" w:rsidP="00E031CA">
            <w:pPr>
              <w:pStyle w:val="TableParagraph"/>
              <w:spacing w:line="217" w:lineRule="exact"/>
              <w:ind w:left="108"/>
            </w:pPr>
            <w:ins w:id="1345" w:author="Author">
              <w:r w:rsidRPr="002F2CB8">
                <w:t>(associations of journalists and civil society organizations)</w:t>
              </w:r>
            </w:ins>
          </w:p>
        </w:tc>
        <w:tc>
          <w:tcPr>
            <w:tcW w:w="2298" w:type="dxa"/>
          </w:tcPr>
          <w:p w14:paraId="5D90EEE6" w14:textId="77777777" w:rsidR="00926818" w:rsidRPr="002F2CB8" w:rsidDel="00913C19" w:rsidRDefault="00926818" w:rsidP="00E031CA">
            <w:pPr>
              <w:pStyle w:val="TableParagraph"/>
              <w:spacing w:before="3"/>
              <w:rPr>
                <w:del w:id="1346" w:author="Author"/>
              </w:rPr>
            </w:pPr>
          </w:p>
          <w:p w14:paraId="1C29CA78" w14:textId="77777777" w:rsidR="00926818" w:rsidRPr="002F2CB8" w:rsidRDefault="00820EAD" w:rsidP="00E031CA">
            <w:pPr>
              <w:pStyle w:val="TableParagraph"/>
              <w:ind w:left="122" w:right="108" w:hanging="1"/>
              <w:rPr>
                <w:ins w:id="1347" w:author="Author"/>
                <w:lang w:val="sr-Cyrl-RS"/>
              </w:rPr>
            </w:pPr>
            <w:r w:rsidRPr="002F2CB8">
              <w:t xml:space="preserve">Continuously, </w:t>
            </w:r>
            <w:del w:id="1348" w:author="Author">
              <w:r w:rsidRPr="002F2CB8" w:rsidDel="00F75C2F">
                <w:delText xml:space="preserve">commencing from </w:delText>
              </w:r>
              <w:r w:rsidRPr="002F2CB8" w:rsidDel="00913C19">
                <w:delText>III</w:delText>
              </w:r>
              <w:r w:rsidRPr="002F2CB8" w:rsidDel="00913C19">
                <w:rPr>
                  <w:spacing w:val="-14"/>
                </w:rPr>
                <w:delText xml:space="preserve"> </w:delText>
              </w:r>
              <w:r w:rsidRPr="002F2CB8" w:rsidDel="00913C19">
                <w:delText>and IV quarter of</w:delText>
              </w:r>
              <w:r w:rsidRPr="002F2CB8" w:rsidDel="00913C19">
                <w:rPr>
                  <w:spacing w:val="-3"/>
                </w:rPr>
                <w:delText xml:space="preserve"> </w:delText>
              </w:r>
              <w:r w:rsidRPr="002F2CB8" w:rsidDel="00913C19">
                <w:delText>2016.</w:delText>
              </w:r>
            </w:del>
          </w:p>
          <w:p w14:paraId="0A491A11" w14:textId="77777777" w:rsidR="00F75C2F" w:rsidRPr="002F2CB8" w:rsidRDefault="00F75C2F" w:rsidP="00E031CA">
            <w:pPr>
              <w:pStyle w:val="TableParagraph"/>
              <w:ind w:left="122" w:right="108" w:hanging="1"/>
              <w:rPr>
                <w:ins w:id="1349" w:author="Author"/>
                <w:lang w:val="sr-Cyrl-RS"/>
              </w:rPr>
            </w:pPr>
          </w:p>
          <w:p w14:paraId="3179A1B1" w14:textId="77777777" w:rsidR="00F75C2F" w:rsidRPr="002F2CB8" w:rsidRDefault="00F75C2F" w:rsidP="00E031CA">
            <w:pPr>
              <w:pStyle w:val="TableParagraph"/>
              <w:ind w:left="122" w:right="108" w:hanging="1"/>
            </w:pPr>
            <w:ins w:id="1350" w:author="Author">
              <w:r w:rsidRPr="002F2CB8">
                <w:t>Donor support (Council of Europe)</w:t>
              </w:r>
            </w:ins>
          </w:p>
        </w:tc>
        <w:tc>
          <w:tcPr>
            <w:tcW w:w="2833" w:type="dxa"/>
          </w:tcPr>
          <w:p w14:paraId="223CE0E3" w14:textId="77777777" w:rsidR="00347B2C" w:rsidRPr="002F2CB8" w:rsidRDefault="00347B2C" w:rsidP="002D15E6">
            <w:pPr>
              <w:pStyle w:val="TableParagraph"/>
              <w:ind w:right="206"/>
              <w:rPr>
                <w:ins w:id="1351" w:author="Author"/>
              </w:rPr>
            </w:pPr>
            <w:ins w:id="1352" w:author="Author">
              <w:r w:rsidRPr="002F2CB8">
                <w:t>Projects</w:t>
              </w:r>
            </w:ins>
          </w:p>
          <w:p w14:paraId="148C3949" w14:textId="77777777" w:rsidR="00347B2C" w:rsidRPr="002F2CB8" w:rsidRDefault="00F75C2F" w:rsidP="002D15E6">
            <w:pPr>
              <w:pStyle w:val="TableParagraph"/>
              <w:ind w:right="206"/>
              <w:rPr>
                <w:ins w:id="1353" w:author="Author"/>
              </w:rPr>
            </w:pPr>
            <w:ins w:id="1354" w:author="Author">
              <w:r w:rsidRPr="002F2CB8">
                <w:t>Council of Europe</w:t>
              </w:r>
            </w:ins>
          </w:p>
          <w:p w14:paraId="627E70AC" w14:textId="77777777" w:rsidR="002D15E6" w:rsidRDefault="002D15E6" w:rsidP="002D15E6">
            <w:pPr>
              <w:pStyle w:val="TableParagraph"/>
              <w:ind w:right="206"/>
            </w:pPr>
          </w:p>
          <w:p w14:paraId="27B55772" w14:textId="77777777" w:rsidR="002D15E6" w:rsidRDefault="002D15E6" w:rsidP="002D15E6">
            <w:pPr>
              <w:pStyle w:val="TableParagraph"/>
              <w:ind w:right="206"/>
            </w:pPr>
          </w:p>
          <w:p w14:paraId="72E86589" w14:textId="77777777" w:rsidR="00926818" w:rsidRPr="002F2CB8" w:rsidRDefault="00820EAD" w:rsidP="002D15E6">
            <w:pPr>
              <w:pStyle w:val="TableParagraph"/>
              <w:ind w:right="206"/>
            </w:pPr>
            <w:del w:id="1355" w:author="Author">
              <w:r w:rsidRPr="002F2CB8" w:rsidDel="00913C19">
                <w:delText>Budgeted in activity 1.3.1.7. (</w:delText>
              </w:r>
              <w:r w:rsidRPr="002F2CB8" w:rsidDel="00913C19">
                <w:rPr>
                  <w:b/>
                </w:rPr>
                <w:delText xml:space="preserve">Budget of the Republic of Serbia - </w:delText>
              </w:r>
              <w:r w:rsidRPr="002F2CB8" w:rsidDel="00913C19">
                <w:delText>4.076.500€)</w:delText>
              </w:r>
            </w:del>
          </w:p>
        </w:tc>
        <w:tc>
          <w:tcPr>
            <w:tcW w:w="3688" w:type="dxa"/>
          </w:tcPr>
          <w:p w14:paraId="588C30A7" w14:textId="77777777" w:rsidR="00926818" w:rsidRPr="002F2CB8" w:rsidRDefault="00926818" w:rsidP="00E031CA">
            <w:pPr>
              <w:pStyle w:val="TableParagraph"/>
              <w:spacing w:before="3"/>
            </w:pPr>
          </w:p>
          <w:p w14:paraId="1533687D" w14:textId="77777777" w:rsidR="00F75C2F" w:rsidRPr="002F2CB8" w:rsidRDefault="00F75C2F" w:rsidP="00E031CA">
            <w:pPr>
              <w:pStyle w:val="TableParagraph"/>
              <w:ind w:left="113" w:right="91"/>
              <w:rPr>
                <w:ins w:id="1356" w:author="Author"/>
              </w:rPr>
            </w:pPr>
            <w:ins w:id="1357" w:author="Author">
              <w:r w:rsidRPr="002F2CB8">
                <w:t>European standards related to the limits of the permissibility of criticizing judicial decisions and proceedings in the process of respecting the independence of the judicial system are included in the Annual Curriculum of the Judicial Academy</w:t>
              </w:r>
            </w:ins>
          </w:p>
          <w:p w14:paraId="703C3383" w14:textId="77777777" w:rsidR="00F75C2F" w:rsidRPr="002F2CB8" w:rsidRDefault="00F75C2F" w:rsidP="00E031CA">
            <w:pPr>
              <w:pStyle w:val="TableParagraph"/>
              <w:ind w:left="113" w:right="91"/>
              <w:rPr>
                <w:ins w:id="1358" w:author="Author"/>
              </w:rPr>
            </w:pPr>
          </w:p>
          <w:p w14:paraId="509119F5" w14:textId="77777777" w:rsidR="00926818" w:rsidRPr="002F2CB8" w:rsidRDefault="00820EAD" w:rsidP="00E031CA">
            <w:pPr>
              <w:pStyle w:val="TableParagraph"/>
              <w:ind w:left="113" w:right="91"/>
              <w:rPr>
                <w:ins w:id="1359" w:author="Author"/>
              </w:rPr>
            </w:pPr>
            <w:r w:rsidRPr="002F2CB8">
              <w:t xml:space="preserve">Periodically organized training on European standards relating to respect of judicial decisions and limits of permissible critique of judicial decisions and procedures in the context </w:t>
            </w:r>
            <w:r w:rsidRPr="002F2CB8">
              <w:lastRenderedPageBreak/>
              <w:t>of respect of judiciary’s independence.</w:t>
            </w:r>
          </w:p>
          <w:p w14:paraId="699D9F19" w14:textId="77777777" w:rsidR="00F75C2F" w:rsidRPr="002F2CB8" w:rsidRDefault="00F75C2F" w:rsidP="00E031CA">
            <w:pPr>
              <w:pStyle w:val="TableParagraph"/>
              <w:ind w:left="113" w:right="91"/>
              <w:rPr>
                <w:ins w:id="1360" w:author="Author"/>
              </w:rPr>
            </w:pPr>
          </w:p>
          <w:p w14:paraId="5EED6CC7" w14:textId="77777777" w:rsidR="00F75C2F" w:rsidRPr="002F2CB8" w:rsidRDefault="00F75C2F" w:rsidP="00E031CA">
            <w:pPr>
              <w:pStyle w:val="TableParagraph"/>
              <w:ind w:left="113" w:right="91"/>
              <w:rPr>
                <w:ins w:id="1361" w:author="Author"/>
              </w:rPr>
            </w:pPr>
            <w:ins w:id="1362" w:author="Author">
              <w:r w:rsidRPr="002F2CB8">
                <w:t>Number of trainings held</w:t>
              </w:r>
            </w:ins>
          </w:p>
          <w:p w14:paraId="5573014F" w14:textId="77777777" w:rsidR="00F75C2F" w:rsidRPr="002F2CB8" w:rsidRDefault="00F75C2F" w:rsidP="00E031CA">
            <w:pPr>
              <w:pStyle w:val="TableParagraph"/>
              <w:ind w:left="113" w:right="91"/>
            </w:pPr>
            <w:ins w:id="1363" w:author="Author">
              <w:r w:rsidRPr="002F2CB8">
                <w:t>Number of participants trained</w:t>
              </w:r>
            </w:ins>
          </w:p>
        </w:tc>
      </w:tr>
      <w:tr w:rsidR="00926818" w:rsidRPr="002F2CB8" w14:paraId="28AAAAB7" w14:textId="77777777">
        <w:trPr>
          <w:trHeight w:val="3719"/>
        </w:trPr>
        <w:tc>
          <w:tcPr>
            <w:tcW w:w="965" w:type="dxa"/>
          </w:tcPr>
          <w:p w14:paraId="5A36E4D5" w14:textId="77777777" w:rsidR="00926818" w:rsidRPr="002F2CB8" w:rsidRDefault="00926818" w:rsidP="00E031CA">
            <w:pPr>
              <w:pStyle w:val="TableParagraph"/>
              <w:spacing w:before="7"/>
            </w:pPr>
          </w:p>
          <w:p w14:paraId="06F59866" w14:textId="77777777" w:rsidR="00926818" w:rsidRPr="002F2CB8" w:rsidRDefault="00820EAD" w:rsidP="004B1A62">
            <w:pPr>
              <w:pStyle w:val="TableParagraph"/>
              <w:spacing w:before="1"/>
              <w:ind w:left="107"/>
              <w:rPr>
                <w:b/>
              </w:rPr>
            </w:pPr>
            <w:r w:rsidRPr="002F2CB8">
              <w:rPr>
                <w:b/>
              </w:rPr>
              <w:t>1.1.</w:t>
            </w:r>
            <w:ins w:id="1364" w:author="Author">
              <w:r w:rsidR="00913C19" w:rsidRPr="002F2CB8">
                <w:rPr>
                  <w:b/>
                </w:rPr>
                <w:t>5</w:t>
              </w:r>
            </w:ins>
            <w:del w:id="1365" w:author="Author">
              <w:r w:rsidRPr="002F2CB8" w:rsidDel="00913C19">
                <w:rPr>
                  <w:b/>
                </w:rPr>
                <w:delText>6</w:delText>
              </w:r>
            </w:del>
            <w:r w:rsidRPr="002F2CB8">
              <w:rPr>
                <w:b/>
              </w:rPr>
              <w:t>.</w:t>
            </w:r>
            <w:del w:id="1366" w:author="Author">
              <w:r w:rsidRPr="002F2CB8" w:rsidDel="00606A5E">
                <w:rPr>
                  <w:b/>
                </w:rPr>
                <w:delText>6</w:delText>
              </w:r>
            </w:del>
            <w:ins w:id="1367" w:author="Author">
              <w:r w:rsidR="004B1A62">
                <w:rPr>
                  <w:b/>
                </w:rPr>
                <w:t>4</w:t>
              </w:r>
            </w:ins>
            <w:r w:rsidRPr="002F2CB8">
              <w:rPr>
                <w:b/>
              </w:rPr>
              <w:t>.</w:t>
            </w:r>
          </w:p>
        </w:tc>
        <w:tc>
          <w:tcPr>
            <w:tcW w:w="3823" w:type="dxa"/>
          </w:tcPr>
          <w:p w14:paraId="16E42C71" w14:textId="77777777" w:rsidR="00926818" w:rsidRPr="002F2CB8" w:rsidRDefault="00926818" w:rsidP="00E031CA">
            <w:pPr>
              <w:pStyle w:val="TableParagraph"/>
              <w:spacing w:before="3"/>
            </w:pPr>
          </w:p>
          <w:p w14:paraId="4A89A50C" w14:textId="77777777" w:rsidR="00926818" w:rsidRPr="002F2CB8" w:rsidRDefault="00820EAD" w:rsidP="00E031CA">
            <w:pPr>
              <w:pStyle w:val="TableParagraph"/>
              <w:ind w:left="108" w:right="97"/>
            </w:pPr>
            <w:r w:rsidRPr="002F2CB8">
              <w:t>Organizing</w:t>
            </w:r>
            <w:r w:rsidRPr="002F2CB8">
              <w:rPr>
                <w:spacing w:val="-12"/>
              </w:rPr>
              <w:t xml:space="preserve"> </w:t>
            </w:r>
            <w:r w:rsidRPr="002F2CB8">
              <w:t>workshops</w:t>
            </w:r>
            <w:r w:rsidRPr="002F2CB8">
              <w:rPr>
                <w:spacing w:val="-14"/>
              </w:rPr>
              <w:t xml:space="preserve"> </w:t>
            </w:r>
            <w:r w:rsidRPr="002F2CB8">
              <w:t>for</w:t>
            </w:r>
            <w:r w:rsidRPr="002F2CB8">
              <w:rPr>
                <w:spacing w:val="-13"/>
              </w:rPr>
              <w:t xml:space="preserve"> </w:t>
            </w:r>
            <w:r w:rsidRPr="002F2CB8">
              <w:t>journalists</w:t>
            </w:r>
            <w:r w:rsidRPr="002F2CB8">
              <w:rPr>
                <w:spacing w:val="-13"/>
              </w:rPr>
              <w:t xml:space="preserve"> </w:t>
            </w:r>
            <w:r w:rsidRPr="002F2CB8">
              <w:t>in</w:t>
            </w:r>
            <w:r w:rsidRPr="002F2CB8">
              <w:rPr>
                <w:spacing w:val="-15"/>
              </w:rPr>
              <w:t xml:space="preserve"> </w:t>
            </w:r>
            <w:r w:rsidRPr="002F2CB8">
              <w:t>order to adopt European standards and national regulations concerning respect for judicial decisions</w:t>
            </w:r>
            <w:r w:rsidRPr="002F2CB8">
              <w:rPr>
                <w:spacing w:val="-9"/>
              </w:rPr>
              <w:t xml:space="preserve"> </w:t>
            </w:r>
            <w:r w:rsidRPr="002F2CB8">
              <w:t>and</w:t>
            </w:r>
            <w:r w:rsidRPr="002F2CB8">
              <w:rPr>
                <w:spacing w:val="-7"/>
              </w:rPr>
              <w:t xml:space="preserve"> </w:t>
            </w:r>
            <w:r w:rsidRPr="002F2CB8">
              <w:t>concerning</w:t>
            </w:r>
            <w:r w:rsidRPr="002F2CB8">
              <w:rPr>
                <w:spacing w:val="-9"/>
              </w:rPr>
              <w:t xml:space="preserve"> </w:t>
            </w:r>
            <w:r w:rsidRPr="002F2CB8">
              <w:t>respect</w:t>
            </w:r>
            <w:r w:rsidRPr="002F2CB8">
              <w:rPr>
                <w:spacing w:val="-9"/>
              </w:rPr>
              <w:t xml:space="preserve"> </w:t>
            </w:r>
            <w:r w:rsidRPr="002F2CB8">
              <w:t>of</w:t>
            </w:r>
            <w:r w:rsidRPr="002F2CB8">
              <w:rPr>
                <w:spacing w:val="-9"/>
              </w:rPr>
              <w:t xml:space="preserve"> </w:t>
            </w:r>
            <w:r w:rsidRPr="002F2CB8">
              <w:t>reporting on court</w:t>
            </w:r>
            <w:r w:rsidRPr="002F2CB8">
              <w:rPr>
                <w:spacing w:val="-3"/>
              </w:rPr>
              <w:t xml:space="preserve"> </w:t>
            </w:r>
            <w:r w:rsidRPr="002F2CB8">
              <w:t>proceedings.</w:t>
            </w:r>
          </w:p>
        </w:tc>
        <w:tc>
          <w:tcPr>
            <w:tcW w:w="1842" w:type="dxa"/>
          </w:tcPr>
          <w:p w14:paraId="1D8D8777" w14:textId="77777777" w:rsidR="00926818" w:rsidRPr="002F2CB8" w:rsidRDefault="00926818" w:rsidP="00E031CA">
            <w:pPr>
              <w:pStyle w:val="TableParagraph"/>
              <w:spacing w:before="3"/>
            </w:pPr>
          </w:p>
          <w:p w14:paraId="5992AC5B" w14:textId="77777777" w:rsidR="00926818" w:rsidRPr="002F2CB8" w:rsidRDefault="00820EAD" w:rsidP="00E031CA">
            <w:pPr>
              <w:pStyle w:val="TableParagraph"/>
              <w:tabs>
                <w:tab w:val="left" w:pos="1109"/>
              </w:tabs>
              <w:ind w:left="108"/>
            </w:pPr>
            <w:r w:rsidRPr="002F2CB8">
              <w:t>-High</w:t>
            </w:r>
            <w:r w:rsidRPr="002F2CB8">
              <w:tab/>
              <w:t>Judicial</w:t>
            </w:r>
          </w:p>
          <w:p w14:paraId="6AEB0DE0" w14:textId="77777777" w:rsidR="00926818" w:rsidRPr="002F2CB8" w:rsidRDefault="00820EAD" w:rsidP="009C56B9">
            <w:pPr>
              <w:pStyle w:val="TableParagraph"/>
              <w:ind w:left="108" w:right="97"/>
            </w:pPr>
            <w:r w:rsidRPr="002F2CB8">
              <w:t>C</w:t>
            </w:r>
            <w:r w:rsidR="002D15E6">
              <w:t>ouncil</w:t>
            </w:r>
            <w:del w:id="1368" w:author="Author">
              <w:r w:rsidR="002D15E6" w:rsidDel="002D15E6">
                <w:delText xml:space="preserve">, </w:delText>
              </w:r>
              <w:r w:rsidRPr="002F2CB8" w:rsidDel="002D15E6">
                <w:delText>Public Relations</w:delText>
              </w:r>
              <w:r w:rsidRPr="002F2CB8" w:rsidDel="002D15E6">
                <w:rPr>
                  <w:spacing w:val="-2"/>
                </w:rPr>
                <w:delText xml:space="preserve"> </w:delText>
              </w:r>
              <w:r w:rsidRPr="002F2CB8" w:rsidDel="002D15E6">
                <w:delText>Service</w:delText>
              </w:r>
            </w:del>
          </w:p>
          <w:p w14:paraId="56803D04" w14:textId="77777777" w:rsidR="00926818" w:rsidRPr="002F2CB8" w:rsidRDefault="00926818" w:rsidP="00E031CA">
            <w:pPr>
              <w:pStyle w:val="TableParagraph"/>
              <w:spacing w:before="8"/>
            </w:pPr>
          </w:p>
          <w:p w14:paraId="10B19900" w14:textId="77777777" w:rsidR="00926818" w:rsidRPr="002F2CB8" w:rsidRDefault="00820EAD" w:rsidP="00E031CA">
            <w:pPr>
              <w:pStyle w:val="TableParagraph"/>
              <w:spacing w:before="1"/>
              <w:ind w:left="108" w:right="97"/>
            </w:pPr>
            <w:r w:rsidRPr="002F2CB8">
              <w:t>-</w:t>
            </w:r>
            <w:r w:rsidR="009C56B9">
              <w:t xml:space="preserve"> State Prosecutorial Council</w:t>
            </w:r>
            <w:del w:id="1369" w:author="Author">
              <w:r w:rsidRPr="002F2CB8" w:rsidDel="002D15E6">
                <w:delText>, Public Relations</w:delText>
              </w:r>
              <w:r w:rsidRPr="002F2CB8" w:rsidDel="002D15E6">
                <w:rPr>
                  <w:spacing w:val="-2"/>
                </w:rPr>
                <w:delText xml:space="preserve"> </w:delText>
              </w:r>
              <w:r w:rsidRPr="002F2CB8" w:rsidDel="002D15E6">
                <w:delText>Service</w:delText>
              </w:r>
            </w:del>
          </w:p>
          <w:p w14:paraId="0847409D" w14:textId="77777777" w:rsidR="00926818" w:rsidRPr="002F2CB8" w:rsidRDefault="00926818" w:rsidP="00E031CA">
            <w:pPr>
              <w:pStyle w:val="TableParagraph"/>
            </w:pPr>
          </w:p>
          <w:p w14:paraId="30866F93" w14:textId="77777777" w:rsidR="00926818" w:rsidRPr="002F2CB8" w:rsidRDefault="00820EAD" w:rsidP="00E031CA">
            <w:pPr>
              <w:pStyle w:val="TableParagraph"/>
              <w:ind w:left="108"/>
            </w:pPr>
            <w:r w:rsidRPr="002F2CB8">
              <w:t>- Press Council</w:t>
            </w:r>
            <w:ins w:id="1370" w:author="Author">
              <w:r w:rsidR="002D15E6">
                <w:t xml:space="preserve"> in the Ministry of Information</w:t>
              </w:r>
            </w:ins>
          </w:p>
          <w:p w14:paraId="30731825" w14:textId="77777777" w:rsidR="00926818" w:rsidRPr="002F2CB8" w:rsidRDefault="00926818" w:rsidP="00E031CA">
            <w:pPr>
              <w:pStyle w:val="TableParagraph"/>
              <w:spacing w:before="8"/>
            </w:pPr>
          </w:p>
          <w:p w14:paraId="4A7210B1" w14:textId="77777777" w:rsidR="00926818" w:rsidRPr="002F2CB8" w:rsidRDefault="002D15E6" w:rsidP="00E031CA">
            <w:pPr>
              <w:pStyle w:val="TableParagraph"/>
              <w:tabs>
                <w:tab w:val="left" w:pos="1564"/>
              </w:tabs>
              <w:spacing w:line="230" w:lineRule="atLeast"/>
              <w:ind w:left="108" w:right="95"/>
            </w:pPr>
            <w:r>
              <w:t xml:space="preserve">-Partners (associations </w:t>
            </w:r>
            <w:r w:rsidR="00820EAD" w:rsidRPr="002F2CB8">
              <w:t>of journalists and civil society organizations)</w:t>
            </w:r>
          </w:p>
        </w:tc>
        <w:tc>
          <w:tcPr>
            <w:tcW w:w="2298" w:type="dxa"/>
          </w:tcPr>
          <w:p w14:paraId="14F73A8F" w14:textId="77777777" w:rsidR="00926818" w:rsidRPr="002F2CB8" w:rsidDel="00913C19" w:rsidRDefault="00926818" w:rsidP="00E031CA">
            <w:pPr>
              <w:pStyle w:val="TableParagraph"/>
              <w:spacing w:before="3"/>
              <w:rPr>
                <w:del w:id="1371" w:author="Author"/>
              </w:rPr>
            </w:pPr>
          </w:p>
          <w:p w14:paraId="6B8E34C5" w14:textId="77777777" w:rsidR="00CB60DC" w:rsidRDefault="00820EAD" w:rsidP="00CB60DC">
            <w:pPr>
              <w:pStyle w:val="TableParagraph"/>
              <w:ind w:left="122" w:right="108" w:hanging="1"/>
            </w:pPr>
            <w:r w:rsidRPr="002F2CB8">
              <w:t xml:space="preserve">Continuously, </w:t>
            </w:r>
            <w:del w:id="1372" w:author="Author">
              <w:r w:rsidRPr="002F2CB8" w:rsidDel="00F75C2F">
                <w:delText>commencing from I</w:delText>
              </w:r>
              <w:r w:rsidRPr="002F2CB8" w:rsidDel="00913C19">
                <w:delText>II</w:delText>
              </w:r>
              <w:r w:rsidRPr="002F2CB8" w:rsidDel="00913C19">
                <w:rPr>
                  <w:spacing w:val="-14"/>
                </w:rPr>
                <w:delText xml:space="preserve"> </w:delText>
              </w:r>
              <w:r w:rsidRPr="002F2CB8" w:rsidDel="00913C19">
                <w:delText>and IV quarter of</w:delText>
              </w:r>
              <w:r w:rsidRPr="002F2CB8" w:rsidDel="00913C19">
                <w:rPr>
                  <w:spacing w:val="-3"/>
                </w:rPr>
                <w:delText xml:space="preserve"> </w:delText>
              </w:r>
              <w:r w:rsidRPr="002F2CB8" w:rsidDel="00913C19">
                <w:delText>2016.</w:delText>
              </w:r>
            </w:del>
          </w:p>
          <w:p w14:paraId="498B6BF1" w14:textId="77777777" w:rsidR="000F2A32" w:rsidRPr="002F2CB8" w:rsidRDefault="000F2A32" w:rsidP="00CB60DC">
            <w:pPr>
              <w:pStyle w:val="TableParagraph"/>
              <w:spacing w:line="235" w:lineRule="auto"/>
              <w:ind w:right="315"/>
              <w:rPr>
                <w:ins w:id="1373" w:author="Author"/>
              </w:rPr>
            </w:pPr>
          </w:p>
          <w:p w14:paraId="04B8D87E" w14:textId="77777777" w:rsidR="00F75C2F" w:rsidRPr="002F2CB8" w:rsidRDefault="00F75C2F" w:rsidP="00E031CA">
            <w:pPr>
              <w:pStyle w:val="TableParagraph"/>
              <w:ind w:left="122" w:right="108" w:hanging="1"/>
            </w:pPr>
          </w:p>
        </w:tc>
        <w:tc>
          <w:tcPr>
            <w:tcW w:w="2833" w:type="dxa"/>
          </w:tcPr>
          <w:p w14:paraId="42560861" w14:textId="77777777" w:rsidR="00347B2C" w:rsidRPr="002F2CB8" w:rsidRDefault="00347B2C" w:rsidP="00E031CA">
            <w:pPr>
              <w:pStyle w:val="TableParagraph"/>
              <w:spacing w:before="3"/>
              <w:rPr>
                <w:ins w:id="1374" w:author="Author"/>
              </w:rPr>
            </w:pPr>
            <w:ins w:id="1375" w:author="Author">
              <w:r w:rsidRPr="002F2CB8">
                <w:t>IPA 2016 Project “Support  to the HJC”</w:t>
              </w:r>
            </w:ins>
          </w:p>
          <w:p w14:paraId="798C4A53" w14:textId="77777777" w:rsidR="00926818" w:rsidRPr="002F2CB8" w:rsidDel="00347B2C" w:rsidRDefault="00926818" w:rsidP="00E031CA">
            <w:pPr>
              <w:pStyle w:val="TableParagraph"/>
              <w:spacing w:before="3"/>
              <w:rPr>
                <w:del w:id="1376" w:author="Author"/>
              </w:rPr>
            </w:pPr>
          </w:p>
          <w:p w14:paraId="160C513C" w14:textId="77777777" w:rsidR="00347B2C" w:rsidRPr="002F2CB8" w:rsidRDefault="00347B2C" w:rsidP="00E031CA">
            <w:pPr>
              <w:pStyle w:val="TableParagraph"/>
              <w:spacing w:before="5"/>
              <w:rPr>
                <w:ins w:id="1377" w:author="Author"/>
              </w:rPr>
            </w:pPr>
            <w:ins w:id="1378" w:author="Author">
              <w:r w:rsidRPr="002F2CB8">
                <w:t>IPA 2017 Project “Support to the SPC and RPPO in performing their competences related to prosecutorial governance and coordination (programming in progress)</w:t>
              </w:r>
            </w:ins>
          </w:p>
          <w:p w14:paraId="719520AB" w14:textId="77777777" w:rsidR="00347B2C" w:rsidRPr="002F2CB8" w:rsidRDefault="00347B2C" w:rsidP="00E031CA">
            <w:pPr>
              <w:pStyle w:val="TableParagraph"/>
              <w:spacing w:before="3"/>
              <w:rPr>
                <w:ins w:id="1379" w:author="Author"/>
              </w:rPr>
            </w:pPr>
          </w:p>
          <w:p w14:paraId="011330F8" w14:textId="77777777" w:rsidR="00347B2C" w:rsidRPr="002F2CB8" w:rsidRDefault="00CB60DC" w:rsidP="004B1A62">
            <w:pPr>
              <w:pStyle w:val="TableParagraph"/>
              <w:ind w:right="124"/>
              <w:rPr>
                <w:ins w:id="1380" w:author="Author"/>
              </w:rPr>
            </w:pPr>
            <w:ins w:id="1381" w:author="Author">
              <w:r>
                <w:t>USAID Project “Rule of Law”</w:t>
              </w:r>
            </w:ins>
          </w:p>
          <w:p w14:paraId="584A3C7C" w14:textId="77777777" w:rsidR="00347B2C" w:rsidRPr="002F2CB8" w:rsidRDefault="00347B2C" w:rsidP="00E031CA">
            <w:pPr>
              <w:pStyle w:val="TableParagraph"/>
              <w:ind w:left="142" w:right="124" w:hanging="4"/>
              <w:rPr>
                <w:ins w:id="1382" w:author="Author"/>
              </w:rPr>
            </w:pPr>
          </w:p>
          <w:p w14:paraId="32FF4933" w14:textId="77777777" w:rsidR="00926818" w:rsidRPr="002F2CB8" w:rsidRDefault="00820EAD" w:rsidP="00E031CA">
            <w:pPr>
              <w:pStyle w:val="TableParagraph"/>
              <w:ind w:left="142" w:right="124" w:hanging="4"/>
            </w:pPr>
            <w:del w:id="1383" w:author="Author">
              <w:r w:rsidRPr="002F2CB8" w:rsidDel="00913C19">
                <w:delText xml:space="preserve">Budgeted in activity 1.1.3.1 </w:delText>
              </w:r>
              <w:r w:rsidRPr="002F2CB8" w:rsidDel="00913C19">
                <w:rPr>
                  <w:i/>
                </w:rPr>
                <w:delText>(</w:delText>
              </w:r>
              <w:r w:rsidRPr="002F2CB8" w:rsidDel="00913C19">
                <w:rPr>
                  <w:b/>
                  <w:i/>
                </w:rPr>
                <w:delText>IPA 2013-</w:delText>
              </w:r>
              <w:r w:rsidRPr="002F2CB8" w:rsidDel="00913C19">
                <w:delText>Strengthening the strategic and administrative capacities of HJC and SPC, Twinning contract -2.000.000€)</w:delText>
              </w:r>
            </w:del>
          </w:p>
        </w:tc>
        <w:tc>
          <w:tcPr>
            <w:tcW w:w="3688" w:type="dxa"/>
          </w:tcPr>
          <w:p w14:paraId="06A7FAE7" w14:textId="77777777" w:rsidR="00926818" w:rsidRPr="002F2CB8" w:rsidRDefault="00926818" w:rsidP="00E031CA">
            <w:pPr>
              <w:pStyle w:val="TableParagraph"/>
              <w:spacing w:before="3"/>
            </w:pPr>
          </w:p>
          <w:p w14:paraId="75512D6E" w14:textId="77777777" w:rsidR="00926818" w:rsidRPr="002F2CB8" w:rsidRDefault="00820EAD" w:rsidP="00E031CA">
            <w:pPr>
              <w:pStyle w:val="TableParagraph"/>
              <w:ind w:left="113" w:right="92"/>
              <w:rPr>
                <w:ins w:id="1384" w:author="Author"/>
              </w:rPr>
            </w:pPr>
            <w:r w:rsidRPr="002F2CB8">
              <w:t>Organized workshops for journalists in order to adopt European standards and national regulation concerning respect for judicial decisions and limits of permissible critique of judicial decisions and procedures in the context of respecting judiciary’s independence.</w:t>
            </w:r>
          </w:p>
          <w:p w14:paraId="4648DA09" w14:textId="77777777" w:rsidR="00F75C2F" w:rsidRPr="002F2CB8" w:rsidRDefault="00F75C2F" w:rsidP="00E031CA">
            <w:pPr>
              <w:pStyle w:val="TableParagraph"/>
              <w:ind w:left="113" w:right="92"/>
              <w:rPr>
                <w:ins w:id="1385" w:author="Author"/>
              </w:rPr>
            </w:pPr>
          </w:p>
          <w:p w14:paraId="73E15585" w14:textId="77777777" w:rsidR="00F75C2F" w:rsidRPr="002F2CB8" w:rsidRDefault="00F75C2F" w:rsidP="00E031CA">
            <w:pPr>
              <w:pStyle w:val="TableParagraph"/>
              <w:ind w:left="113" w:right="92"/>
              <w:rPr>
                <w:ins w:id="1386" w:author="Author"/>
              </w:rPr>
            </w:pPr>
            <w:ins w:id="1387" w:author="Author">
              <w:r w:rsidRPr="002F2CB8">
                <w:t>Number of trainings / round tables for journalists held</w:t>
              </w:r>
            </w:ins>
          </w:p>
          <w:p w14:paraId="269ACFBF" w14:textId="77777777" w:rsidR="00F75C2F" w:rsidRPr="002F2CB8" w:rsidRDefault="00F75C2F" w:rsidP="00E031CA">
            <w:pPr>
              <w:pStyle w:val="TableParagraph"/>
              <w:ind w:left="113" w:right="92"/>
              <w:rPr>
                <w:ins w:id="1388" w:author="Author"/>
              </w:rPr>
            </w:pPr>
          </w:p>
          <w:p w14:paraId="1C2092C1" w14:textId="77777777" w:rsidR="00F75C2F" w:rsidRPr="002F2CB8" w:rsidRDefault="00F75C2F" w:rsidP="00E031CA">
            <w:pPr>
              <w:pStyle w:val="TableParagraph"/>
              <w:ind w:left="113" w:right="92"/>
            </w:pPr>
            <w:ins w:id="1389" w:author="Author">
              <w:r w:rsidRPr="002F2CB8">
                <w:t xml:space="preserve">Number of journalists trained </w:t>
              </w:r>
            </w:ins>
          </w:p>
        </w:tc>
      </w:tr>
      <w:tr w:rsidR="00926818" w:rsidRPr="002F2CB8" w14:paraId="53B89F25" w14:textId="77777777">
        <w:trPr>
          <w:trHeight w:val="1389"/>
        </w:trPr>
        <w:tc>
          <w:tcPr>
            <w:tcW w:w="965" w:type="dxa"/>
          </w:tcPr>
          <w:p w14:paraId="3663F597" w14:textId="77777777" w:rsidR="00926818" w:rsidRPr="002F2CB8" w:rsidDel="00347B2C" w:rsidRDefault="00926818" w:rsidP="00E031CA">
            <w:pPr>
              <w:pStyle w:val="TableParagraph"/>
              <w:spacing w:before="8"/>
              <w:rPr>
                <w:del w:id="1390" w:author="Author"/>
              </w:rPr>
            </w:pPr>
            <w:commentRangeStart w:id="1391"/>
          </w:p>
          <w:p w14:paraId="33D163CB" w14:textId="77777777" w:rsidR="00926818" w:rsidRPr="002F2CB8" w:rsidRDefault="00820EAD" w:rsidP="00E031CA">
            <w:pPr>
              <w:pStyle w:val="TableParagraph"/>
              <w:ind w:left="107"/>
              <w:rPr>
                <w:b/>
              </w:rPr>
            </w:pPr>
            <w:del w:id="1392" w:author="Author">
              <w:r w:rsidRPr="002F2CB8" w:rsidDel="00347B2C">
                <w:rPr>
                  <w:b/>
                </w:rPr>
                <w:delText>1.1.6.7.</w:delText>
              </w:r>
            </w:del>
            <w:commentRangeEnd w:id="1391"/>
            <w:r w:rsidR="00606A5E" w:rsidRPr="002F2CB8">
              <w:rPr>
                <w:rStyle w:val="CommentReference"/>
                <w:sz w:val="22"/>
                <w:szCs w:val="22"/>
              </w:rPr>
              <w:commentReference w:id="1391"/>
            </w:r>
          </w:p>
        </w:tc>
        <w:tc>
          <w:tcPr>
            <w:tcW w:w="3823" w:type="dxa"/>
          </w:tcPr>
          <w:p w14:paraId="02EE3698" w14:textId="77777777" w:rsidR="00926818" w:rsidRPr="002F2CB8" w:rsidDel="00913C19" w:rsidRDefault="00926818" w:rsidP="00E031CA">
            <w:pPr>
              <w:pStyle w:val="TableParagraph"/>
              <w:spacing w:before="3"/>
              <w:rPr>
                <w:del w:id="1393" w:author="Author"/>
              </w:rPr>
            </w:pPr>
          </w:p>
          <w:p w14:paraId="07B12284" w14:textId="77777777" w:rsidR="00926818" w:rsidRPr="002F2CB8" w:rsidDel="00913C19" w:rsidRDefault="00820EAD" w:rsidP="00E031CA">
            <w:pPr>
              <w:pStyle w:val="TableParagraph"/>
              <w:ind w:left="108" w:right="97"/>
              <w:rPr>
                <w:del w:id="1394" w:author="Author"/>
              </w:rPr>
            </w:pPr>
            <w:del w:id="1395" w:author="Author">
              <w:r w:rsidRPr="002F2CB8" w:rsidDel="00913C19">
                <w:delText>More efficient processing of misdeminour cases of public violations of presumption of innocence (art. 73 from Law Public</w:delText>
              </w:r>
            </w:del>
          </w:p>
          <w:p w14:paraId="3185C566" w14:textId="77777777" w:rsidR="00926818" w:rsidRPr="002F2CB8" w:rsidRDefault="00820EAD" w:rsidP="00E031CA">
            <w:pPr>
              <w:pStyle w:val="TableParagraph"/>
              <w:spacing w:before="2" w:line="230" w:lineRule="exact"/>
              <w:ind w:left="108" w:right="97"/>
            </w:pPr>
            <w:del w:id="1396" w:author="Author">
              <w:r w:rsidRPr="002F2CB8" w:rsidDel="00913C19">
                <w:lastRenderedPageBreak/>
                <w:delText>information and Media) and tracking records concerning this type of proceedings.</w:delText>
              </w:r>
            </w:del>
          </w:p>
        </w:tc>
        <w:tc>
          <w:tcPr>
            <w:tcW w:w="1842" w:type="dxa"/>
          </w:tcPr>
          <w:p w14:paraId="73F2A14D" w14:textId="77777777" w:rsidR="00926818" w:rsidRPr="002F2CB8" w:rsidDel="00913C19" w:rsidRDefault="00926818" w:rsidP="00E031CA">
            <w:pPr>
              <w:pStyle w:val="TableParagraph"/>
              <w:spacing w:before="3"/>
              <w:rPr>
                <w:del w:id="1397" w:author="Author"/>
              </w:rPr>
            </w:pPr>
          </w:p>
          <w:p w14:paraId="3E22EDF6" w14:textId="77777777" w:rsidR="002D15E6" w:rsidRDefault="00820EAD" w:rsidP="002D15E6">
            <w:pPr>
              <w:pStyle w:val="TableParagraph"/>
              <w:ind w:left="108" w:right="87"/>
            </w:pPr>
            <w:del w:id="1398" w:author="Author">
              <w:r w:rsidRPr="002F2CB8" w:rsidDel="00913C19">
                <w:delText>-Ministry</w:delText>
              </w:r>
              <w:r w:rsidRPr="002F2CB8" w:rsidDel="00913C19">
                <w:tab/>
                <w:delText xml:space="preserve">of Information, Sector for information and </w:delText>
              </w:r>
              <w:r w:rsidRPr="002F2CB8" w:rsidDel="00913C19">
                <w:lastRenderedPageBreak/>
                <w:delText>media</w:delText>
              </w:r>
              <w:r w:rsidR="002D15E6" w:rsidRPr="002F2CB8" w:rsidDel="00913C19">
                <w:delText>-</w:delText>
              </w:r>
            </w:del>
          </w:p>
          <w:p w14:paraId="5D0FD6A6" w14:textId="77777777" w:rsidR="002D15E6" w:rsidRPr="002F2CB8" w:rsidDel="00913C19" w:rsidRDefault="002D15E6" w:rsidP="002D15E6">
            <w:pPr>
              <w:pStyle w:val="TableParagraph"/>
              <w:ind w:left="108" w:right="87"/>
              <w:rPr>
                <w:del w:id="1399" w:author="Author"/>
              </w:rPr>
            </w:pPr>
            <w:del w:id="1400" w:author="Author">
              <w:r w:rsidRPr="002F2CB8" w:rsidDel="00913C19">
                <w:delText>Public prosecutors’ offices</w:delText>
              </w:r>
            </w:del>
          </w:p>
          <w:p w14:paraId="43AA87CE" w14:textId="77777777" w:rsidR="002D15E6" w:rsidRPr="002F2CB8" w:rsidDel="00913C19" w:rsidRDefault="002D15E6" w:rsidP="002D15E6">
            <w:pPr>
              <w:pStyle w:val="TableParagraph"/>
              <w:spacing w:before="10"/>
              <w:rPr>
                <w:del w:id="1401" w:author="Author"/>
              </w:rPr>
            </w:pPr>
          </w:p>
          <w:p w14:paraId="0028BA17" w14:textId="77777777" w:rsidR="002D15E6" w:rsidRPr="002F2CB8" w:rsidDel="00913C19" w:rsidRDefault="002D15E6" w:rsidP="002D15E6">
            <w:pPr>
              <w:pStyle w:val="TableParagraph"/>
              <w:spacing w:before="1"/>
              <w:ind w:left="108" w:right="303"/>
              <w:rPr>
                <w:del w:id="1402" w:author="Author"/>
              </w:rPr>
            </w:pPr>
            <w:del w:id="1403" w:author="Author">
              <w:r w:rsidRPr="002F2CB8" w:rsidDel="00913C19">
                <w:rPr>
                  <w:w w:val="95"/>
                </w:rPr>
                <w:delText xml:space="preserve">-Misdemeanor </w:delText>
              </w:r>
              <w:r w:rsidRPr="002F2CB8" w:rsidDel="00913C19">
                <w:delText>courts</w:delText>
              </w:r>
            </w:del>
          </w:p>
          <w:p w14:paraId="3577A613" w14:textId="77777777" w:rsidR="002D15E6" w:rsidRPr="002F2CB8" w:rsidDel="00913C19" w:rsidRDefault="002D15E6" w:rsidP="002D15E6">
            <w:pPr>
              <w:pStyle w:val="TableParagraph"/>
              <w:spacing w:before="8"/>
              <w:rPr>
                <w:del w:id="1404" w:author="Author"/>
              </w:rPr>
            </w:pPr>
          </w:p>
          <w:p w14:paraId="4A2AF6B4" w14:textId="77777777" w:rsidR="002D15E6" w:rsidRPr="002F2CB8" w:rsidDel="00913C19" w:rsidRDefault="002D15E6" w:rsidP="002D15E6">
            <w:pPr>
              <w:pStyle w:val="TableParagraph"/>
              <w:tabs>
                <w:tab w:val="left" w:pos="1221"/>
              </w:tabs>
              <w:ind w:left="108" w:right="97"/>
              <w:rPr>
                <w:del w:id="1405" w:author="Author"/>
              </w:rPr>
            </w:pPr>
            <w:del w:id="1406" w:author="Author">
              <w:r w:rsidRPr="002F2CB8" w:rsidDel="00913C19">
                <w:delText>-Republic</w:delText>
              </w:r>
              <w:r w:rsidRPr="002F2CB8" w:rsidDel="00913C19">
                <w:tab/>
                <w:delText>Public Prosecutor’s</w:delText>
              </w:r>
              <w:r w:rsidRPr="002F2CB8" w:rsidDel="00913C19">
                <w:rPr>
                  <w:spacing w:val="-6"/>
                </w:rPr>
                <w:delText xml:space="preserve"> </w:delText>
              </w:r>
              <w:r w:rsidRPr="002F2CB8" w:rsidDel="00913C19">
                <w:delText>Office</w:delText>
              </w:r>
            </w:del>
          </w:p>
          <w:p w14:paraId="6D472A69" w14:textId="77777777" w:rsidR="002D15E6" w:rsidRPr="002F2CB8" w:rsidDel="00913C19" w:rsidRDefault="002D15E6" w:rsidP="002D15E6">
            <w:pPr>
              <w:pStyle w:val="TableParagraph"/>
              <w:rPr>
                <w:del w:id="1407" w:author="Author"/>
              </w:rPr>
            </w:pPr>
          </w:p>
          <w:p w14:paraId="5E32E1DF" w14:textId="77777777" w:rsidR="00926818" w:rsidRPr="002F2CB8" w:rsidRDefault="002D15E6" w:rsidP="002D15E6">
            <w:pPr>
              <w:pStyle w:val="TableParagraph"/>
              <w:tabs>
                <w:tab w:val="left" w:pos="1565"/>
              </w:tabs>
              <w:ind w:left="108" w:right="95"/>
            </w:pPr>
            <w:del w:id="1408" w:author="Author">
              <w:r w:rsidRPr="002F2CB8" w:rsidDel="00913C19">
                <w:delText>-Supreme Court of Cassation</w:delText>
              </w:r>
            </w:del>
          </w:p>
        </w:tc>
        <w:tc>
          <w:tcPr>
            <w:tcW w:w="2298" w:type="dxa"/>
          </w:tcPr>
          <w:p w14:paraId="61101F39" w14:textId="77777777" w:rsidR="00926818" w:rsidRPr="002F2CB8" w:rsidDel="00913C19" w:rsidRDefault="00926818" w:rsidP="00E031CA">
            <w:pPr>
              <w:pStyle w:val="TableParagraph"/>
              <w:spacing w:before="3"/>
              <w:rPr>
                <w:del w:id="1409" w:author="Author"/>
              </w:rPr>
            </w:pPr>
          </w:p>
          <w:p w14:paraId="428AA72C" w14:textId="77777777" w:rsidR="00926818" w:rsidRPr="002F2CB8" w:rsidRDefault="00820EAD" w:rsidP="00E031CA">
            <w:pPr>
              <w:pStyle w:val="TableParagraph"/>
              <w:ind w:left="150" w:right="137"/>
            </w:pPr>
            <w:del w:id="1410" w:author="Author">
              <w:r w:rsidRPr="002F2CB8" w:rsidDel="00913C19">
                <w:delText>Continuously, commencing from I quarter of 2015.</w:delText>
              </w:r>
            </w:del>
          </w:p>
        </w:tc>
        <w:tc>
          <w:tcPr>
            <w:tcW w:w="2833" w:type="dxa"/>
          </w:tcPr>
          <w:p w14:paraId="5C3C182D" w14:textId="77777777" w:rsidR="00926818" w:rsidRPr="002F2CB8" w:rsidDel="00913C19" w:rsidRDefault="00926818" w:rsidP="00E031CA">
            <w:pPr>
              <w:pStyle w:val="TableParagraph"/>
              <w:rPr>
                <w:del w:id="1411" w:author="Author"/>
              </w:rPr>
            </w:pPr>
          </w:p>
          <w:p w14:paraId="08786459" w14:textId="77777777" w:rsidR="00926818" w:rsidRPr="002F2CB8" w:rsidDel="00913C19" w:rsidRDefault="00820EAD" w:rsidP="00E031CA">
            <w:pPr>
              <w:pStyle w:val="TableParagraph"/>
              <w:spacing w:line="235" w:lineRule="auto"/>
              <w:ind w:left="759" w:right="315" w:hanging="430"/>
              <w:rPr>
                <w:del w:id="1412" w:author="Author"/>
              </w:rPr>
            </w:pPr>
            <w:del w:id="1413" w:author="Author">
              <w:r w:rsidRPr="002F2CB8" w:rsidDel="00913C19">
                <w:rPr>
                  <w:b/>
                </w:rPr>
                <w:delText xml:space="preserve">Budget of the Republic of Serbia- </w:delText>
              </w:r>
              <w:r w:rsidRPr="002F2CB8" w:rsidDel="00913C19">
                <w:delText>42.550€</w:delText>
              </w:r>
            </w:del>
          </w:p>
          <w:p w14:paraId="0DAE5053" w14:textId="77777777" w:rsidR="00926818" w:rsidRPr="002F2CB8" w:rsidDel="00913C19" w:rsidRDefault="00926818" w:rsidP="00E031CA">
            <w:pPr>
              <w:pStyle w:val="TableParagraph"/>
              <w:rPr>
                <w:del w:id="1414" w:author="Author"/>
              </w:rPr>
            </w:pPr>
          </w:p>
          <w:p w14:paraId="734C3726" w14:textId="77777777" w:rsidR="00926818" w:rsidRPr="002F2CB8" w:rsidRDefault="00820EAD" w:rsidP="00E031CA">
            <w:pPr>
              <w:pStyle w:val="TableParagraph"/>
              <w:ind w:left="253"/>
            </w:pPr>
            <w:del w:id="1415" w:author="Author">
              <w:r w:rsidRPr="002F2CB8" w:rsidDel="00913C19">
                <w:delText>2015-2018- 10.638€ per year</w:delText>
              </w:r>
            </w:del>
          </w:p>
        </w:tc>
        <w:tc>
          <w:tcPr>
            <w:tcW w:w="3688" w:type="dxa"/>
          </w:tcPr>
          <w:p w14:paraId="4DEC9315" w14:textId="77777777" w:rsidR="00926818" w:rsidRPr="002F2CB8" w:rsidDel="00913C19" w:rsidRDefault="00926818" w:rsidP="00E031CA">
            <w:pPr>
              <w:pStyle w:val="TableParagraph"/>
              <w:spacing w:before="3"/>
              <w:rPr>
                <w:del w:id="1416" w:author="Author"/>
              </w:rPr>
            </w:pPr>
          </w:p>
          <w:p w14:paraId="07D36439" w14:textId="77777777" w:rsidR="00926818" w:rsidRPr="002F2CB8" w:rsidRDefault="00820EAD" w:rsidP="00E031CA">
            <w:pPr>
              <w:pStyle w:val="TableParagraph"/>
              <w:ind w:left="113" w:right="93"/>
            </w:pPr>
            <w:del w:id="1417" w:author="Author">
              <w:r w:rsidRPr="002F2CB8" w:rsidDel="00913C19">
                <w:delText xml:space="preserve">Cases of public violations of presumption of innocence efficiently processed at the motion of Ministry of Information whereas Supreme Court of </w:delText>
              </w:r>
              <w:r w:rsidRPr="002F2CB8" w:rsidDel="00913C19">
                <w:lastRenderedPageBreak/>
                <w:delText>Cassation</w:delText>
              </w:r>
            </w:del>
            <w:ins w:id="1418" w:author="Author">
              <w:r w:rsidR="001B306D" w:rsidRPr="002F2CB8">
                <w:t>Supreme Court of Cassation</w:t>
              </w:r>
            </w:ins>
            <w:del w:id="1419" w:author="Author">
              <w:r w:rsidRPr="002F2CB8" w:rsidDel="00913C19">
                <w:delText xml:space="preserve"> tracks precise</w:delText>
              </w:r>
            </w:del>
            <w:r w:rsidR="002D15E6" w:rsidRPr="002F2CB8" w:rsidDel="00913C19">
              <w:t xml:space="preserve"> </w:t>
            </w:r>
            <w:del w:id="1420" w:author="Author">
              <w:r w:rsidR="002D15E6" w:rsidRPr="002F2CB8" w:rsidDel="00913C19">
                <w:delText>records</w:delText>
              </w:r>
              <w:r w:rsidR="002D15E6" w:rsidRPr="002F2CB8" w:rsidDel="00913C19">
                <w:tab/>
                <w:delText>concerning</w:delText>
              </w:r>
              <w:r w:rsidR="002D15E6" w:rsidRPr="002F2CB8" w:rsidDel="00913C19">
                <w:tab/>
                <w:delText>this</w:delText>
              </w:r>
              <w:r w:rsidR="002D15E6" w:rsidRPr="002F2CB8" w:rsidDel="00913C19">
                <w:tab/>
                <w:delText>type</w:delText>
              </w:r>
              <w:r w:rsidR="002D15E6" w:rsidRPr="002F2CB8" w:rsidDel="00913C19">
                <w:tab/>
                <w:delText>of proceedings.</w:delText>
              </w:r>
            </w:del>
          </w:p>
        </w:tc>
      </w:tr>
      <w:tr w:rsidR="00926818" w:rsidRPr="002F2CB8" w14:paraId="7CEBDAA5" w14:textId="77777777">
        <w:trPr>
          <w:trHeight w:val="710"/>
        </w:trPr>
        <w:tc>
          <w:tcPr>
            <w:tcW w:w="6630" w:type="dxa"/>
            <w:gridSpan w:val="3"/>
            <w:shd w:val="clear" w:color="auto" w:fill="8DB3E1"/>
          </w:tcPr>
          <w:p w14:paraId="6CBE305F" w14:textId="77777777" w:rsidR="00926818" w:rsidRPr="002F2CB8" w:rsidRDefault="00820EAD" w:rsidP="00E031CA">
            <w:pPr>
              <w:pStyle w:val="TableParagraph"/>
              <w:spacing w:before="212"/>
              <w:ind w:left="107"/>
              <w:rPr>
                <w:b/>
              </w:rPr>
            </w:pPr>
            <w:r w:rsidRPr="002F2CB8">
              <w:rPr>
                <w:b/>
              </w:rPr>
              <w:lastRenderedPageBreak/>
              <w:t>RECOMMENDATION FROM THE SCREENING REPORT</w:t>
            </w:r>
          </w:p>
        </w:tc>
        <w:tc>
          <w:tcPr>
            <w:tcW w:w="5131" w:type="dxa"/>
            <w:gridSpan w:val="2"/>
            <w:shd w:val="clear" w:color="auto" w:fill="8DB3E1"/>
          </w:tcPr>
          <w:p w14:paraId="575295DC" w14:textId="77777777" w:rsidR="00926818" w:rsidRPr="002F2CB8" w:rsidRDefault="00820EAD" w:rsidP="00E031CA">
            <w:pPr>
              <w:pStyle w:val="TableParagraph"/>
              <w:spacing w:before="212"/>
              <w:ind w:left="110"/>
              <w:rPr>
                <w:b/>
              </w:rPr>
            </w:pPr>
            <w:r w:rsidRPr="002F2CB8">
              <w:rPr>
                <w:b/>
              </w:rPr>
              <w:t>OVERALL RESULT</w:t>
            </w:r>
          </w:p>
        </w:tc>
        <w:tc>
          <w:tcPr>
            <w:tcW w:w="3688" w:type="dxa"/>
            <w:shd w:val="clear" w:color="auto" w:fill="8DB3E1"/>
          </w:tcPr>
          <w:p w14:paraId="164C01C0" w14:textId="77777777" w:rsidR="00926818" w:rsidRPr="002F2CB8" w:rsidRDefault="00820EAD" w:rsidP="00E031CA">
            <w:pPr>
              <w:pStyle w:val="TableParagraph"/>
              <w:spacing w:before="212"/>
              <w:ind w:left="113"/>
              <w:rPr>
                <w:b/>
              </w:rPr>
            </w:pPr>
            <w:r w:rsidRPr="002F2CB8">
              <w:rPr>
                <w:b/>
              </w:rPr>
              <w:t>IMPACT INDICATOR</w:t>
            </w:r>
          </w:p>
        </w:tc>
      </w:tr>
      <w:tr w:rsidR="00926818" w:rsidRPr="002F2CB8" w14:paraId="03BA2F18" w14:textId="77777777">
        <w:trPr>
          <w:trHeight w:val="2529"/>
        </w:trPr>
        <w:tc>
          <w:tcPr>
            <w:tcW w:w="6630" w:type="dxa"/>
            <w:gridSpan w:val="3"/>
            <w:shd w:val="clear" w:color="auto" w:fill="FAD3B4"/>
          </w:tcPr>
          <w:p w14:paraId="7F2FD91C" w14:textId="77777777" w:rsidR="00926818" w:rsidRPr="002F2CB8" w:rsidRDefault="00926818" w:rsidP="00E031CA">
            <w:pPr>
              <w:pStyle w:val="TableParagraph"/>
            </w:pPr>
          </w:p>
          <w:p w14:paraId="69A8FA09" w14:textId="77777777" w:rsidR="00926818" w:rsidRPr="002F2CB8" w:rsidRDefault="00926818" w:rsidP="00E031CA">
            <w:pPr>
              <w:pStyle w:val="TableParagraph"/>
              <w:spacing w:before="8"/>
            </w:pPr>
          </w:p>
          <w:p w14:paraId="128D16A5" w14:textId="77777777" w:rsidR="002D15E6" w:rsidRDefault="00820EAD" w:rsidP="00E031CA">
            <w:pPr>
              <w:pStyle w:val="TableParagraph"/>
              <w:ind w:left="107" w:right="94"/>
              <w:rPr>
                <w:b/>
              </w:rPr>
            </w:pPr>
            <w:r w:rsidRPr="002F2CB8">
              <w:rPr>
                <w:b/>
              </w:rPr>
              <w:t>1.1.</w:t>
            </w:r>
            <w:ins w:id="1421" w:author="Author">
              <w:r w:rsidR="00913C19" w:rsidRPr="002F2CB8">
                <w:rPr>
                  <w:b/>
                </w:rPr>
                <w:t>6</w:t>
              </w:r>
            </w:ins>
            <w:del w:id="1422" w:author="Author">
              <w:r w:rsidRPr="002F2CB8" w:rsidDel="00913C19">
                <w:rPr>
                  <w:b/>
                </w:rPr>
                <w:delText>7</w:delText>
              </w:r>
            </w:del>
            <w:r w:rsidRPr="002F2CB8">
              <w:rPr>
                <w:b/>
              </w:rPr>
              <w:t xml:space="preserve">. </w:t>
            </w:r>
          </w:p>
          <w:p w14:paraId="49AA7695" w14:textId="77777777" w:rsidR="002D15E6" w:rsidRDefault="002D15E6" w:rsidP="00E031CA">
            <w:pPr>
              <w:pStyle w:val="TableParagraph"/>
              <w:ind w:left="107" w:right="94"/>
              <w:rPr>
                <w:b/>
              </w:rPr>
            </w:pPr>
          </w:p>
          <w:p w14:paraId="2B940646" w14:textId="77777777" w:rsidR="00926818" w:rsidRPr="002F2CB8" w:rsidRDefault="00820EAD" w:rsidP="00E031CA">
            <w:pPr>
              <w:pStyle w:val="TableParagraph"/>
              <w:ind w:left="107" w:right="94"/>
              <w:rPr>
                <w:b/>
              </w:rPr>
            </w:pPr>
            <w:r w:rsidRPr="002F2CB8">
              <w:rPr>
                <w:b/>
              </w:rPr>
              <w:t>Ensure the involvement of civil society and professional</w:t>
            </w:r>
            <w:r w:rsidRPr="002F2CB8">
              <w:rPr>
                <w:b/>
                <w:spacing w:val="-32"/>
              </w:rPr>
              <w:t xml:space="preserve"> </w:t>
            </w:r>
            <w:r w:rsidRPr="002F2CB8">
              <w:rPr>
                <w:b/>
              </w:rPr>
              <w:t>organizations in defining further steps in the reform process and in monitoring the implementation of the action</w:t>
            </w:r>
            <w:r w:rsidRPr="002F2CB8">
              <w:rPr>
                <w:b/>
                <w:spacing w:val="-3"/>
              </w:rPr>
              <w:t xml:space="preserve"> </w:t>
            </w:r>
            <w:r w:rsidRPr="002F2CB8">
              <w:rPr>
                <w:b/>
              </w:rPr>
              <w:t>plans;</w:t>
            </w:r>
          </w:p>
          <w:p w14:paraId="68C18498" w14:textId="77777777" w:rsidR="00F4305F" w:rsidRPr="002F2CB8" w:rsidRDefault="00F4305F" w:rsidP="00E031CA">
            <w:pPr>
              <w:pStyle w:val="TableParagraph"/>
              <w:ind w:left="107" w:right="94"/>
              <w:rPr>
                <w:b/>
              </w:rPr>
            </w:pPr>
          </w:p>
          <w:p w14:paraId="63089AE6" w14:textId="77777777" w:rsidR="00F4305F" w:rsidRPr="002F2CB8" w:rsidRDefault="00F4305F" w:rsidP="00E031CA">
            <w:pPr>
              <w:pStyle w:val="TableParagraph"/>
              <w:ind w:left="107" w:right="94"/>
              <w:rPr>
                <w:ins w:id="1423" w:author="Author"/>
                <w:b/>
              </w:rPr>
            </w:pPr>
            <w:ins w:id="1424" w:author="Author">
              <w:r w:rsidRPr="002F2CB8">
                <w:rPr>
                  <w:b/>
                </w:rPr>
                <w:t>IBM:</w:t>
              </w:r>
            </w:ins>
          </w:p>
          <w:p w14:paraId="5C2B6808" w14:textId="77777777" w:rsidR="00F4305F" w:rsidRPr="002F2CB8" w:rsidRDefault="00F4305F" w:rsidP="00E031CA">
            <w:pPr>
              <w:pStyle w:val="TableParagraph"/>
              <w:ind w:left="107" w:right="94"/>
              <w:rPr>
                <w:ins w:id="1425" w:author="Author"/>
                <w:b/>
              </w:rPr>
            </w:pPr>
          </w:p>
          <w:p w14:paraId="0842EC20" w14:textId="77777777" w:rsidR="00F4305F" w:rsidRPr="002F2CB8" w:rsidRDefault="008D34D2" w:rsidP="00E031CA">
            <w:pPr>
              <w:pStyle w:val="TableParagraph"/>
              <w:ind w:left="107" w:right="94"/>
              <w:rPr>
                <w:b/>
              </w:rPr>
            </w:pPr>
            <w:ins w:id="1426" w:author="Author">
              <w:r w:rsidRPr="002F2CB8">
                <w:rPr>
                  <w:b/>
                  <w:bCs/>
                </w:rPr>
                <w:t xml:space="preserve">Serbia fully </w:t>
              </w:r>
              <w:proofErr w:type="spellStart"/>
              <w:r w:rsidRPr="002F2CB8">
                <w:rPr>
                  <w:b/>
                  <w:bCs/>
                </w:rPr>
                <w:t>recognises</w:t>
              </w:r>
              <w:proofErr w:type="spellEnd"/>
              <w:r w:rsidRPr="002F2CB8">
                <w:rPr>
                  <w:b/>
                  <w:bCs/>
                </w:rPr>
                <w:t xml:space="preserve"> and exploits the benefits of civil society expertise</w:t>
              </w:r>
              <w:r w:rsidRPr="002F2CB8">
                <w:rPr>
                  <w:b/>
                  <w:bCs/>
                  <w:lang w:val="sr-Cyrl-RS"/>
                </w:rPr>
                <w:t xml:space="preserve"> </w:t>
              </w:r>
              <w:r w:rsidRPr="002F2CB8">
                <w:rPr>
                  <w:b/>
                  <w:bCs/>
                </w:rPr>
                <w:t>and therefore engages in a real and systematic dialogue with civil society</w:t>
              </w:r>
            </w:ins>
          </w:p>
        </w:tc>
        <w:tc>
          <w:tcPr>
            <w:tcW w:w="5131" w:type="dxa"/>
            <w:gridSpan w:val="2"/>
          </w:tcPr>
          <w:p w14:paraId="0A694CB6" w14:textId="77777777" w:rsidR="00926818" w:rsidRPr="002F2CB8" w:rsidRDefault="00926818" w:rsidP="00E031CA">
            <w:pPr>
              <w:pStyle w:val="TableParagraph"/>
            </w:pPr>
          </w:p>
          <w:p w14:paraId="04B0A7BB" w14:textId="77777777" w:rsidR="00926818" w:rsidRPr="002F2CB8" w:rsidRDefault="00926818" w:rsidP="00E031CA">
            <w:pPr>
              <w:pStyle w:val="TableParagraph"/>
            </w:pPr>
          </w:p>
          <w:p w14:paraId="081F5A99" w14:textId="77777777" w:rsidR="00926818" w:rsidRPr="002F2CB8" w:rsidRDefault="00926818" w:rsidP="00E031CA">
            <w:pPr>
              <w:pStyle w:val="TableParagraph"/>
            </w:pPr>
          </w:p>
          <w:p w14:paraId="35E352C2" w14:textId="77777777" w:rsidR="00926818" w:rsidRPr="002F2CB8" w:rsidRDefault="00820EAD" w:rsidP="00E031CA">
            <w:pPr>
              <w:pStyle w:val="TableParagraph"/>
              <w:spacing w:before="153"/>
              <w:ind w:left="110" w:right="98"/>
            </w:pPr>
            <w:r w:rsidRPr="002F2CB8">
              <w:t>Civil society and professional organizations are involved in defining the further steps in the reform process and in monitoring the implementation of action plans.</w:t>
            </w:r>
          </w:p>
        </w:tc>
        <w:tc>
          <w:tcPr>
            <w:tcW w:w="3688" w:type="dxa"/>
          </w:tcPr>
          <w:p w14:paraId="6CEAB8A3" w14:textId="77777777" w:rsidR="00926818" w:rsidRPr="002F2CB8" w:rsidRDefault="00820EAD" w:rsidP="00E031CA">
            <w:pPr>
              <w:pStyle w:val="TableParagraph"/>
              <w:ind w:left="113" w:right="92"/>
            </w:pPr>
            <w:r w:rsidRPr="002F2CB8">
              <w:t xml:space="preserve">Suggestions and comments of civil society and professional </w:t>
            </w:r>
            <w:del w:id="1427" w:author="Author">
              <w:r w:rsidRPr="002F2CB8" w:rsidDel="00913C19">
                <w:delText xml:space="preserve">organizations </w:delText>
              </w:r>
            </w:del>
            <w:ins w:id="1428" w:author="Author">
              <w:r w:rsidR="00913C19" w:rsidRPr="002F2CB8">
                <w:t xml:space="preserve">associations </w:t>
              </w:r>
            </w:ins>
            <w:r w:rsidRPr="002F2CB8">
              <w:t>related to defining the further steps in the reform process are regularly discussed at meetings of the body responsible for monitoring the implementation of action plan</w:t>
            </w:r>
            <w:ins w:id="1429" w:author="Author">
              <w:r w:rsidR="00913C19" w:rsidRPr="002F2CB8">
                <w:t xml:space="preserve"> for Chapter 23</w:t>
              </w:r>
            </w:ins>
            <w:del w:id="1430" w:author="Author">
              <w:r w:rsidRPr="002F2CB8" w:rsidDel="00913C19">
                <w:delText>s (Commission for the Implementation of</w:delText>
              </w:r>
              <w:r w:rsidRPr="002F2CB8" w:rsidDel="00913C19">
                <w:rPr>
                  <w:spacing w:val="-28"/>
                </w:rPr>
                <w:delText xml:space="preserve"> </w:delText>
              </w:r>
              <w:r w:rsidRPr="002F2CB8" w:rsidDel="00913C19">
                <w:delText>the National Judicial Reform Strategy for the period</w:delText>
              </w:r>
              <w:r w:rsidRPr="002F2CB8" w:rsidDel="00913C19">
                <w:rPr>
                  <w:spacing w:val="-2"/>
                </w:rPr>
                <w:delText xml:space="preserve"> </w:delText>
              </w:r>
              <w:r w:rsidRPr="002F2CB8" w:rsidDel="00913C19">
                <w:delText>2013-2018)</w:delText>
              </w:r>
            </w:del>
            <w:r w:rsidRPr="002F2CB8">
              <w:t>.</w:t>
            </w:r>
          </w:p>
        </w:tc>
      </w:tr>
      <w:tr w:rsidR="00926818" w:rsidRPr="002F2CB8" w14:paraId="38405493" w14:textId="77777777">
        <w:trPr>
          <w:trHeight w:val="575"/>
        </w:trPr>
        <w:tc>
          <w:tcPr>
            <w:tcW w:w="4788" w:type="dxa"/>
            <w:gridSpan w:val="2"/>
            <w:shd w:val="clear" w:color="auto" w:fill="8DB3E1"/>
          </w:tcPr>
          <w:p w14:paraId="18AD5229"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4C35A957"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41AE3C28"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833" w:type="dxa"/>
            <w:shd w:val="clear" w:color="auto" w:fill="8DB3E1"/>
          </w:tcPr>
          <w:p w14:paraId="5446A44B" w14:textId="77777777" w:rsidR="00926818" w:rsidRPr="002F2CB8" w:rsidRDefault="00820EAD" w:rsidP="00E031CA">
            <w:pPr>
              <w:pStyle w:val="TableParagraph"/>
              <w:spacing w:before="170"/>
              <w:ind w:left="111"/>
              <w:rPr>
                <w:b/>
              </w:rPr>
            </w:pPr>
            <w:r w:rsidRPr="002F2CB8">
              <w:rPr>
                <w:b/>
              </w:rPr>
              <w:t>FINANCIAL RESOURCES</w:t>
            </w:r>
          </w:p>
        </w:tc>
        <w:tc>
          <w:tcPr>
            <w:tcW w:w="3688" w:type="dxa"/>
            <w:shd w:val="clear" w:color="auto" w:fill="8DB3E1"/>
          </w:tcPr>
          <w:p w14:paraId="3519C250" w14:textId="77777777" w:rsidR="00926818" w:rsidRPr="002F2CB8" w:rsidRDefault="00820EAD" w:rsidP="00E031CA">
            <w:pPr>
              <w:pStyle w:val="TableParagraph"/>
              <w:spacing w:before="170"/>
              <w:ind w:left="113"/>
              <w:rPr>
                <w:b/>
              </w:rPr>
            </w:pPr>
            <w:r w:rsidRPr="002F2CB8">
              <w:rPr>
                <w:b/>
              </w:rPr>
              <w:t>RESULT</w:t>
            </w:r>
          </w:p>
        </w:tc>
      </w:tr>
      <w:tr w:rsidR="00926818" w:rsidRPr="002F2CB8" w14:paraId="70D8F999" w14:textId="77777777">
        <w:trPr>
          <w:trHeight w:val="1850"/>
        </w:trPr>
        <w:tc>
          <w:tcPr>
            <w:tcW w:w="965" w:type="dxa"/>
          </w:tcPr>
          <w:p w14:paraId="16F95941" w14:textId="77777777" w:rsidR="00926818" w:rsidRPr="002F2CB8" w:rsidRDefault="00926818" w:rsidP="00E031CA">
            <w:pPr>
              <w:pStyle w:val="TableParagraph"/>
              <w:spacing w:before="7"/>
            </w:pPr>
          </w:p>
          <w:p w14:paraId="76E1E1E2" w14:textId="77777777" w:rsidR="00926818" w:rsidRPr="002F2CB8" w:rsidRDefault="00820EAD" w:rsidP="00E031CA">
            <w:pPr>
              <w:pStyle w:val="TableParagraph"/>
              <w:spacing w:before="1"/>
              <w:ind w:left="107"/>
              <w:rPr>
                <w:b/>
              </w:rPr>
            </w:pPr>
            <w:r w:rsidRPr="002F2CB8">
              <w:rPr>
                <w:b/>
              </w:rPr>
              <w:t>1.1.</w:t>
            </w:r>
            <w:ins w:id="1431" w:author="Author">
              <w:r w:rsidR="00913C19" w:rsidRPr="002F2CB8">
                <w:rPr>
                  <w:b/>
                </w:rPr>
                <w:t>6</w:t>
              </w:r>
            </w:ins>
            <w:del w:id="1432" w:author="Author">
              <w:r w:rsidRPr="002F2CB8" w:rsidDel="00913C19">
                <w:rPr>
                  <w:b/>
                </w:rPr>
                <w:delText>7</w:delText>
              </w:r>
            </w:del>
            <w:r w:rsidRPr="002F2CB8">
              <w:rPr>
                <w:b/>
              </w:rPr>
              <w:t>.1.</w:t>
            </w:r>
          </w:p>
        </w:tc>
        <w:tc>
          <w:tcPr>
            <w:tcW w:w="3823" w:type="dxa"/>
          </w:tcPr>
          <w:p w14:paraId="52A3A20C" w14:textId="77777777" w:rsidR="00926818" w:rsidRPr="002F2CB8" w:rsidRDefault="00926818" w:rsidP="00E031CA">
            <w:pPr>
              <w:pStyle w:val="TableParagraph"/>
              <w:spacing w:before="3"/>
            </w:pPr>
          </w:p>
          <w:p w14:paraId="6A8C8571" w14:textId="77777777" w:rsidR="00926818" w:rsidRPr="002F2CB8" w:rsidRDefault="00820EAD" w:rsidP="00E031CA">
            <w:pPr>
              <w:pStyle w:val="TableParagraph"/>
              <w:ind w:left="108" w:right="97"/>
            </w:pPr>
            <w:del w:id="1433" w:author="Author">
              <w:r w:rsidRPr="002F2CB8" w:rsidDel="00913C19">
                <w:delText xml:space="preserve">Quarterly </w:delText>
              </w:r>
              <w:r w:rsidRPr="002F2CB8" w:rsidDel="002D15E6">
                <w:delText>p</w:delText>
              </w:r>
            </w:del>
            <w:ins w:id="1434" w:author="Author">
              <w:r w:rsidR="002D15E6">
                <w:t>P</w:t>
              </w:r>
            </w:ins>
            <w:r w:rsidRPr="002F2CB8">
              <w:t xml:space="preserve">ublication of public call to civil society and professional </w:t>
            </w:r>
            <w:del w:id="1435" w:author="Author">
              <w:r w:rsidRPr="002F2CB8" w:rsidDel="00913C19">
                <w:delText xml:space="preserve">organizations </w:delText>
              </w:r>
            </w:del>
            <w:ins w:id="1436" w:author="Author">
              <w:r w:rsidR="00913C19" w:rsidRPr="002F2CB8">
                <w:t xml:space="preserve">associations </w:t>
              </w:r>
            </w:ins>
            <w:r w:rsidRPr="002F2CB8">
              <w:t>to submit suggestions and comments for defining further steps in the reform process</w:t>
            </w:r>
            <w:ins w:id="1437" w:author="Author">
              <w:r w:rsidR="00913C19" w:rsidRPr="002F2CB8">
                <w:t xml:space="preserve"> and performing supervision over the implementation of the reform steps </w:t>
              </w:r>
            </w:ins>
            <w:del w:id="1438" w:author="Author">
              <w:r w:rsidRPr="002F2CB8" w:rsidDel="00913C19">
                <w:delText>.</w:delText>
              </w:r>
            </w:del>
          </w:p>
        </w:tc>
        <w:tc>
          <w:tcPr>
            <w:tcW w:w="1842" w:type="dxa"/>
          </w:tcPr>
          <w:p w14:paraId="2BE82D26" w14:textId="77777777" w:rsidR="00926818" w:rsidRPr="002F2CB8" w:rsidRDefault="00926818" w:rsidP="00E031CA">
            <w:pPr>
              <w:pStyle w:val="TableParagraph"/>
              <w:spacing w:before="3"/>
            </w:pPr>
          </w:p>
          <w:p w14:paraId="0518D044" w14:textId="77777777" w:rsidR="00926818" w:rsidRPr="002F2CB8" w:rsidRDefault="00820EAD" w:rsidP="00E031CA">
            <w:pPr>
              <w:pStyle w:val="TableParagraph"/>
              <w:ind w:left="108" w:right="96"/>
            </w:pPr>
            <w:r w:rsidRPr="002F2CB8">
              <w:t>- Ministry of Justice in cooperation with the Office for Cooperation with civil society</w:t>
            </w:r>
          </w:p>
        </w:tc>
        <w:tc>
          <w:tcPr>
            <w:tcW w:w="2298" w:type="dxa"/>
          </w:tcPr>
          <w:p w14:paraId="23FA82CB" w14:textId="77777777" w:rsidR="00926818" w:rsidRPr="002F2CB8" w:rsidDel="00913C19" w:rsidRDefault="00926818" w:rsidP="00E031CA">
            <w:pPr>
              <w:pStyle w:val="TableParagraph"/>
              <w:spacing w:before="3"/>
              <w:rPr>
                <w:del w:id="1439" w:author="Author"/>
              </w:rPr>
            </w:pPr>
          </w:p>
          <w:p w14:paraId="5C78612A" w14:textId="77777777" w:rsidR="00926818" w:rsidRPr="002F2CB8" w:rsidRDefault="00820EAD" w:rsidP="00E031CA">
            <w:pPr>
              <w:pStyle w:val="TableParagraph"/>
              <w:ind w:left="160" w:right="125" w:firstLine="43"/>
              <w:rPr>
                <w:ins w:id="1440" w:author="Author"/>
              </w:rPr>
            </w:pPr>
            <w:del w:id="1441" w:author="Author">
              <w:r w:rsidRPr="002F2CB8" w:rsidDel="00913C19">
                <w:delText>Quarterly, commencing from IV quarter of 2014.</w:delText>
              </w:r>
            </w:del>
          </w:p>
          <w:p w14:paraId="113463AC" w14:textId="77777777" w:rsidR="00B01FF4" w:rsidRPr="002F2CB8" w:rsidRDefault="00B01FF4" w:rsidP="00E031CA">
            <w:pPr>
              <w:pStyle w:val="TableParagraph"/>
              <w:ind w:left="160" w:right="125" w:firstLine="43"/>
              <w:rPr>
                <w:ins w:id="1442" w:author="Author"/>
              </w:rPr>
            </w:pPr>
          </w:p>
          <w:p w14:paraId="21E0880A" w14:textId="77777777" w:rsidR="00B01FF4" w:rsidRPr="002F2CB8" w:rsidRDefault="00B01FF4" w:rsidP="00E031CA">
            <w:pPr>
              <w:pStyle w:val="TableParagraph"/>
              <w:ind w:left="160" w:right="125" w:firstLine="43"/>
            </w:pPr>
            <w:ins w:id="1443" w:author="Author">
              <w:r w:rsidRPr="002F2CB8">
                <w:t>Continuously, commencing from</w:t>
              </w:r>
            </w:ins>
          </w:p>
        </w:tc>
        <w:tc>
          <w:tcPr>
            <w:tcW w:w="2833" w:type="dxa"/>
          </w:tcPr>
          <w:p w14:paraId="3DCFB735" w14:textId="77777777" w:rsidR="00926818" w:rsidRPr="002F2CB8" w:rsidDel="00913C19" w:rsidRDefault="00926818" w:rsidP="00E031CA">
            <w:pPr>
              <w:pStyle w:val="TableParagraph"/>
              <w:rPr>
                <w:del w:id="1444" w:author="Author"/>
              </w:rPr>
            </w:pPr>
          </w:p>
          <w:p w14:paraId="64B44258" w14:textId="77777777" w:rsidR="00926818" w:rsidRPr="002F2CB8" w:rsidDel="00913C19" w:rsidRDefault="00820EAD" w:rsidP="00E031CA">
            <w:pPr>
              <w:pStyle w:val="TableParagraph"/>
              <w:spacing w:line="235" w:lineRule="auto"/>
              <w:ind w:left="759" w:right="296" w:hanging="430"/>
              <w:rPr>
                <w:del w:id="1445" w:author="Author"/>
              </w:rPr>
            </w:pPr>
            <w:r w:rsidRPr="002F2CB8">
              <w:rPr>
                <w:b/>
              </w:rPr>
              <w:t>Budget of the Republic of Serbia</w:t>
            </w:r>
            <w:del w:id="1446" w:author="Author">
              <w:r w:rsidRPr="002F2CB8" w:rsidDel="00913C19">
                <w:rPr>
                  <w:b/>
                </w:rPr>
                <w:delText xml:space="preserve"> -</w:delText>
              </w:r>
              <w:r w:rsidRPr="002F2CB8" w:rsidDel="00913C19">
                <w:delText>21.275€</w:delText>
              </w:r>
            </w:del>
          </w:p>
          <w:p w14:paraId="72621EDB" w14:textId="77777777" w:rsidR="00926818" w:rsidRPr="002F2CB8" w:rsidDel="00913C19" w:rsidRDefault="00926818" w:rsidP="00E031CA">
            <w:pPr>
              <w:pStyle w:val="TableParagraph"/>
              <w:spacing w:before="3"/>
              <w:rPr>
                <w:del w:id="1447" w:author="Author"/>
              </w:rPr>
            </w:pPr>
          </w:p>
          <w:p w14:paraId="39469F2F" w14:textId="77777777" w:rsidR="00926818" w:rsidRPr="002F2CB8" w:rsidRDefault="00820EAD" w:rsidP="00E031CA">
            <w:pPr>
              <w:pStyle w:val="TableParagraph"/>
              <w:ind w:left="303"/>
            </w:pPr>
            <w:del w:id="1448" w:author="Author">
              <w:r w:rsidRPr="002F2CB8" w:rsidDel="00913C19">
                <w:delText>2014-2018- 4.255€ per year</w:delText>
              </w:r>
            </w:del>
          </w:p>
        </w:tc>
        <w:tc>
          <w:tcPr>
            <w:tcW w:w="3688" w:type="dxa"/>
          </w:tcPr>
          <w:p w14:paraId="6555B001" w14:textId="77777777" w:rsidR="00926818" w:rsidRPr="002F2CB8" w:rsidRDefault="00926818" w:rsidP="00E031CA">
            <w:pPr>
              <w:pStyle w:val="TableParagraph"/>
              <w:spacing w:before="3"/>
            </w:pPr>
          </w:p>
          <w:p w14:paraId="234DFFB7" w14:textId="77777777" w:rsidR="00926818" w:rsidRPr="002F2CB8" w:rsidDel="00913C19" w:rsidRDefault="00820EAD" w:rsidP="00E031CA">
            <w:pPr>
              <w:pStyle w:val="TableParagraph"/>
              <w:ind w:left="113" w:right="92"/>
              <w:rPr>
                <w:del w:id="1449" w:author="Author"/>
              </w:rPr>
            </w:pPr>
            <w:del w:id="1450" w:author="Author">
              <w:r w:rsidRPr="002F2CB8" w:rsidDel="00913C19">
                <w:delText>Ministry of Justice in cooperation with the Office for Cooperation with Civil Society quarterly publishes public call to civil society and professional organizations to submit suggestions and comments relating</w:delText>
              </w:r>
            </w:del>
          </w:p>
          <w:p w14:paraId="0257D1CC" w14:textId="77777777" w:rsidR="00926818" w:rsidRPr="002F2CB8" w:rsidRDefault="00820EAD" w:rsidP="00E031CA">
            <w:pPr>
              <w:pStyle w:val="TableParagraph"/>
              <w:spacing w:line="230" w:lineRule="atLeast"/>
              <w:ind w:left="113" w:right="92"/>
              <w:rPr>
                <w:ins w:id="1451" w:author="Author"/>
              </w:rPr>
            </w:pPr>
            <w:del w:id="1452" w:author="Author">
              <w:r w:rsidRPr="002F2CB8" w:rsidDel="00913C19">
                <w:delText>to defining further steps in the reform process.</w:delText>
              </w:r>
            </w:del>
          </w:p>
          <w:p w14:paraId="7E182911" w14:textId="77777777" w:rsidR="00B01FF4" w:rsidRPr="002F2CB8" w:rsidRDefault="00B01FF4" w:rsidP="00E031CA">
            <w:pPr>
              <w:pStyle w:val="TableParagraph"/>
              <w:spacing w:line="230" w:lineRule="atLeast"/>
              <w:ind w:left="113" w:right="92"/>
              <w:rPr>
                <w:ins w:id="1453" w:author="Author"/>
              </w:rPr>
            </w:pPr>
          </w:p>
          <w:p w14:paraId="7FEC6696" w14:textId="77777777" w:rsidR="00B01FF4" w:rsidRDefault="00B01FF4" w:rsidP="00E031CA">
            <w:pPr>
              <w:pStyle w:val="TableParagraph"/>
              <w:spacing w:line="230" w:lineRule="atLeast"/>
              <w:ind w:left="113" w:right="92"/>
              <w:rPr>
                <w:ins w:id="1454" w:author="Author"/>
              </w:rPr>
            </w:pPr>
            <w:ins w:id="1455" w:author="Author">
              <w:r w:rsidRPr="002F2CB8">
                <w:t>Number of received and published comments and proposals by civil society and professional associations</w:t>
              </w:r>
            </w:ins>
          </w:p>
          <w:p w14:paraId="2B28918A" w14:textId="77777777" w:rsidR="002D15E6" w:rsidRPr="002F2CB8" w:rsidRDefault="002D15E6" w:rsidP="00E031CA">
            <w:pPr>
              <w:pStyle w:val="TableParagraph"/>
              <w:spacing w:line="230" w:lineRule="atLeast"/>
              <w:ind w:left="113" w:right="92"/>
              <w:rPr>
                <w:ins w:id="1456" w:author="Author"/>
              </w:rPr>
            </w:pPr>
          </w:p>
          <w:p w14:paraId="4E641726" w14:textId="77777777" w:rsidR="00B01FF4" w:rsidRPr="002F2CB8" w:rsidRDefault="00B01FF4" w:rsidP="00E031CA">
            <w:pPr>
              <w:pStyle w:val="TableParagraph"/>
              <w:spacing w:line="230" w:lineRule="atLeast"/>
              <w:ind w:left="113" w:right="92"/>
            </w:pPr>
            <w:ins w:id="1457" w:author="Author">
              <w:r w:rsidRPr="002F2CB8">
                <w:t>Number of adopted comments and proposals by civil society and professional associations</w:t>
              </w:r>
            </w:ins>
          </w:p>
        </w:tc>
      </w:tr>
      <w:tr w:rsidR="00926818" w:rsidRPr="002F2CB8" w14:paraId="45E32D04" w14:textId="77777777">
        <w:trPr>
          <w:trHeight w:val="2561"/>
        </w:trPr>
        <w:tc>
          <w:tcPr>
            <w:tcW w:w="965" w:type="dxa"/>
          </w:tcPr>
          <w:p w14:paraId="4EEC58E5" w14:textId="77777777" w:rsidR="00926818" w:rsidRPr="002F2CB8" w:rsidRDefault="00926818" w:rsidP="00E031CA">
            <w:pPr>
              <w:pStyle w:val="TableParagraph"/>
              <w:spacing w:before="7"/>
            </w:pPr>
          </w:p>
          <w:p w14:paraId="5C1B1BD6" w14:textId="77777777" w:rsidR="00926818" w:rsidRPr="002F2CB8" w:rsidRDefault="00820EAD" w:rsidP="00E031CA">
            <w:pPr>
              <w:pStyle w:val="TableParagraph"/>
              <w:spacing w:before="1"/>
              <w:ind w:left="107"/>
              <w:rPr>
                <w:b/>
              </w:rPr>
            </w:pPr>
            <w:r w:rsidRPr="002F2CB8">
              <w:rPr>
                <w:b/>
              </w:rPr>
              <w:t>1.1.</w:t>
            </w:r>
            <w:ins w:id="1458" w:author="Author">
              <w:r w:rsidR="00913C19" w:rsidRPr="002F2CB8">
                <w:rPr>
                  <w:b/>
                </w:rPr>
                <w:t>6</w:t>
              </w:r>
            </w:ins>
            <w:del w:id="1459" w:author="Author">
              <w:r w:rsidRPr="002F2CB8" w:rsidDel="00913C19">
                <w:rPr>
                  <w:b/>
                </w:rPr>
                <w:delText>7</w:delText>
              </w:r>
            </w:del>
            <w:r w:rsidRPr="002F2CB8">
              <w:rPr>
                <w:b/>
              </w:rPr>
              <w:t>.2.</w:t>
            </w:r>
          </w:p>
        </w:tc>
        <w:tc>
          <w:tcPr>
            <w:tcW w:w="3823" w:type="dxa"/>
          </w:tcPr>
          <w:p w14:paraId="1707C7FF" w14:textId="77777777" w:rsidR="00926818" w:rsidRPr="002F2CB8" w:rsidRDefault="00926818" w:rsidP="00E031CA">
            <w:pPr>
              <w:pStyle w:val="TableParagraph"/>
              <w:spacing w:before="3"/>
            </w:pPr>
          </w:p>
          <w:p w14:paraId="209040A7" w14:textId="77777777" w:rsidR="00926818" w:rsidRPr="002F2CB8" w:rsidRDefault="00820EAD" w:rsidP="00E031CA">
            <w:pPr>
              <w:pStyle w:val="TableParagraph"/>
              <w:ind w:left="108" w:right="95"/>
            </w:pPr>
            <w:r w:rsidRPr="002F2CB8">
              <w:t xml:space="preserve">Submitting, publishing and consideration of </w:t>
            </w:r>
            <w:del w:id="1460" w:author="Author">
              <w:r w:rsidRPr="002F2CB8" w:rsidDel="00913C19">
                <w:delText xml:space="preserve">quarterly </w:delText>
              </w:r>
            </w:del>
            <w:r w:rsidRPr="002F2CB8">
              <w:t xml:space="preserve">reports on </w:t>
            </w:r>
            <w:ins w:id="1461" w:author="Author">
              <w:r w:rsidR="00913C19" w:rsidRPr="002F2CB8">
                <w:t xml:space="preserve">submitted </w:t>
              </w:r>
            </w:ins>
            <w:r w:rsidRPr="002F2CB8">
              <w:t>comments and suggestions of civil society organizations on defining further steps in reform process.</w:t>
            </w:r>
          </w:p>
        </w:tc>
        <w:tc>
          <w:tcPr>
            <w:tcW w:w="1842" w:type="dxa"/>
          </w:tcPr>
          <w:p w14:paraId="590D174A" w14:textId="77777777" w:rsidR="00926818" w:rsidRPr="002F2CB8" w:rsidRDefault="00926818" w:rsidP="00E031CA">
            <w:pPr>
              <w:pStyle w:val="TableParagraph"/>
              <w:spacing w:before="3"/>
            </w:pPr>
          </w:p>
          <w:p w14:paraId="66435CCE" w14:textId="77777777" w:rsidR="00926818" w:rsidRPr="002F2CB8" w:rsidRDefault="00820EAD" w:rsidP="00E031CA">
            <w:pPr>
              <w:pStyle w:val="TableParagraph"/>
              <w:ind w:left="108"/>
            </w:pPr>
            <w:r w:rsidRPr="002F2CB8">
              <w:t>- Ministry of</w:t>
            </w:r>
            <w:r w:rsidRPr="002F2CB8">
              <w:rPr>
                <w:spacing w:val="-8"/>
              </w:rPr>
              <w:t xml:space="preserve"> </w:t>
            </w:r>
            <w:r w:rsidRPr="002F2CB8">
              <w:t>Justice</w:t>
            </w:r>
          </w:p>
          <w:p w14:paraId="414C2C65" w14:textId="77777777" w:rsidR="00926818" w:rsidRPr="002F2CB8" w:rsidRDefault="009C56B9" w:rsidP="009C56B9">
            <w:pPr>
              <w:pStyle w:val="TableParagraph"/>
              <w:spacing w:before="240"/>
              <w:ind w:left="108" w:right="96"/>
            </w:pPr>
            <w:r>
              <w:t xml:space="preserve">-Council for monitoring of the AP </w:t>
            </w:r>
            <w:r w:rsidR="00820EAD" w:rsidRPr="002F2CB8">
              <w:t xml:space="preserve">Ch. </w:t>
            </w:r>
            <w:r w:rsidR="00820EAD" w:rsidRPr="002F2CB8">
              <w:rPr>
                <w:spacing w:val="32"/>
              </w:rPr>
              <w:t xml:space="preserve"> </w:t>
            </w:r>
            <w:r w:rsidR="00820EAD" w:rsidRPr="002F2CB8">
              <w:t>23</w:t>
            </w:r>
          </w:p>
          <w:p w14:paraId="224FE533" w14:textId="77777777" w:rsidR="00926818" w:rsidRPr="002F2CB8" w:rsidRDefault="00820EAD" w:rsidP="00E031CA">
            <w:pPr>
              <w:pStyle w:val="TableParagraph"/>
              <w:spacing w:line="229" w:lineRule="exact"/>
              <w:ind w:left="108"/>
            </w:pPr>
            <w:r w:rsidRPr="002F2CB8">
              <w:t>implementation</w:t>
            </w:r>
          </w:p>
          <w:p w14:paraId="6E18AC71" w14:textId="77777777" w:rsidR="00926818" w:rsidRPr="002F2CB8" w:rsidRDefault="00926818" w:rsidP="00E031CA">
            <w:pPr>
              <w:pStyle w:val="TableParagraph"/>
              <w:spacing w:before="10"/>
            </w:pPr>
          </w:p>
          <w:p w14:paraId="439C5FDD" w14:textId="77777777" w:rsidR="00926818" w:rsidRPr="002F2CB8" w:rsidDel="000F2A32" w:rsidRDefault="00820EAD" w:rsidP="00E031CA">
            <w:pPr>
              <w:pStyle w:val="TableParagraph"/>
              <w:spacing w:before="1"/>
              <w:ind w:left="108" w:right="303"/>
              <w:rPr>
                <w:del w:id="1462" w:author="Author"/>
              </w:rPr>
            </w:pPr>
            <w:r w:rsidRPr="002F2CB8">
              <w:t>-</w:t>
            </w:r>
            <w:del w:id="1463" w:author="Author">
              <w:r w:rsidRPr="002F2CB8" w:rsidDel="000F2A32">
                <w:delText xml:space="preserve">Strategy </w:delText>
              </w:r>
              <w:r w:rsidRPr="002F2CB8" w:rsidDel="000F2A32">
                <w:rPr>
                  <w:w w:val="95"/>
                </w:rPr>
                <w:delText>Implementation</w:delText>
              </w:r>
            </w:del>
          </w:p>
          <w:p w14:paraId="61168204" w14:textId="77777777" w:rsidR="00926818" w:rsidRPr="002F2CB8" w:rsidRDefault="00820EAD" w:rsidP="009C56B9">
            <w:pPr>
              <w:pStyle w:val="TableParagraph"/>
              <w:spacing w:before="1"/>
              <w:ind w:left="108" w:right="303"/>
            </w:pPr>
            <w:del w:id="1464" w:author="Author">
              <w:r w:rsidRPr="002F2CB8" w:rsidDel="000F2A32">
                <w:delText>Commission</w:delText>
              </w:r>
            </w:del>
          </w:p>
        </w:tc>
        <w:tc>
          <w:tcPr>
            <w:tcW w:w="2298" w:type="dxa"/>
          </w:tcPr>
          <w:p w14:paraId="3786C066" w14:textId="77777777" w:rsidR="00926818" w:rsidRPr="002F2CB8" w:rsidDel="00913C19" w:rsidRDefault="00926818" w:rsidP="00E031CA">
            <w:pPr>
              <w:pStyle w:val="TableParagraph"/>
              <w:spacing w:before="3"/>
              <w:rPr>
                <w:del w:id="1465" w:author="Author"/>
              </w:rPr>
            </w:pPr>
          </w:p>
          <w:p w14:paraId="478FE6F1" w14:textId="77777777" w:rsidR="00926818" w:rsidRPr="002F2CB8" w:rsidRDefault="00820EAD" w:rsidP="00E031CA">
            <w:pPr>
              <w:pStyle w:val="TableParagraph"/>
              <w:ind w:left="198" w:right="165" w:firstLine="4"/>
              <w:rPr>
                <w:ins w:id="1466" w:author="Author"/>
                <w:lang w:val="sr-Cyrl-RS"/>
              </w:rPr>
            </w:pPr>
            <w:del w:id="1467" w:author="Author">
              <w:r w:rsidRPr="002F2CB8" w:rsidDel="00913C19">
                <w:delText>Quarterly, commencing from II quarter of 2015.</w:delText>
              </w:r>
            </w:del>
          </w:p>
          <w:p w14:paraId="769B75E0" w14:textId="77777777" w:rsidR="00B01FF4" w:rsidRPr="002F2CB8" w:rsidRDefault="00B01FF4" w:rsidP="00E031CA">
            <w:pPr>
              <w:pStyle w:val="TableParagraph"/>
              <w:ind w:left="198" w:right="165" w:firstLine="4"/>
              <w:rPr>
                <w:lang w:val="sr-Cyrl-RS"/>
              </w:rPr>
            </w:pPr>
            <w:ins w:id="1468" w:author="Author">
              <w:r w:rsidRPr="002F2CB8">
                <w:t>Continuously, commencing from</w:t>
              </w:r>
            </w:ins>
          </w:p>
        </w:tc>
        <w:tc>
          <w:tcPr>
            <w:tcW w:w="2833" w:type="dxa"/>
          </w:tcPr>
          <w:p w14:paraId="450619C5" w14:textId="77777777" w:rsidR="00926818" w:rsidRPr="002F2CB8" w:rsidDel="00913C19" w:rsidRDefault="00926818" w:rsidP="00E031CA">
            <w:pPr>
              <w:pStyle w:val="TableParagraph"/>
              <w:rPr>
                <w:del w:id="1469" w:author="Author"/>
              </w:rPr>
            </w:pPr>
          </w:p>
          <w:p w14:paraId="16177D1A" w14:textId="77777777" w:rsidR="00926818" w:rsidRPr="002F2CB8" w:rsidDel="00913C19" w:rsidRDefault="00820EAD" w:rsidP="00E031CA">
            <w:pPr>
              <w:pStyle w:val="TableParagraph"/>
              <w:spacing w:line="235" w:lineRule="auto"/>
              <w:ind w:left="759" w:right="296" w:hanging="430"/>
              <w:rPr>
                <w:del w:id="1470" w:author="Author"/>
              </w:rPr>
            </w:pPr>
            <w:r w:rsidRPr="002F2CB8">
              <w:rPr>
                <w:b/>
              </w:rPr>
              <w:t>Budget of the Republic of Serbia</w:t>
            </w:r>
            <w:del w:id="1471" w:author="Author">
              <w:r w:rsidRPr="002F2CB8" w:rsidDel="00913C19">
                <w:rPr>
                  <w:b/>
                </w:rPr>
                <w:delText xml:space="preserve"> -</w:delText>
              </w:r>
              <w:r w:rsidRPr="002F2CB8" w:rsidDel="00913C19">
                <w:delText>17.020€</w:delText>
              </w:r>
            </w:del>
          </w:p>
          <w:p w14:paraId="1E26FC74" w14:textId="77777777" w:rsidR="00926818" w:rsidRPr="002F2CB8" w:rsidDel="00913C19" w:rsidRDefault="00926818" w:rsidP="00E031CA">
            <w:pPr>
              <w:pStyle w:val="TableParagraph"/>
              <w:spacing w:before="2"/>
              <w:rPr>
                <w:del w:id="1472" w:author="Author"/>
              </w:rPr>
            </w:pPr>
          </w:p>
          <w:p w14:paraId="58AFB5D9" w14:textId="77777777" w:rsidR="00926818" w:rsidRPr="002F2CB8" w:rsidRDefault="00820EAD" w:rsidP="00E031CA">
            <w:pPr>
              <w:pStyle w:val="TableParagraph"/>
              <w:ind w:left="279"/>
            </w:pPr>
            <w:del w:id="1473" w:author="Author">
              <w:r w:rsidRPr="002F2CB8" w:rsidDel="00913C19">
                <w:delText>2015-2018- 4.255€ per year</w:delText>
              </w:r>
            </w:del>
          </w:p>
        </w:tc>
        <w:tc>
          <w:tcPr>
            <w:tcW w:w="3688" w:type="dxa"/>
          </w:tcPr>
          <w:p w14:paraId="67E01926" w14:textId="77777777" w:rsidR="00926818" w:rsidRPr="002F2CB8" w:rsidDel="00913C19" w:rsidRDefault="00820EAD" w:rsidP="002D15E6">
            <w:pPr>
              <w:pStyle w:val="TableParagraph"/>
              <w:tabs>
                <w:tab w:val="left" w:pos="3150"/>
              </w:tabs>
              <w:ind w:right="90"/>
              <w:rPr>
                <w:del w:id="1474" w:author="Author"/>
              </w:rPr>
            </w:pPr>
            <w:del w:id="1475" w:author="Author">
              <w:r w:rsidRPr="002F2CB8" w:rsidDel="00913C19">
                <w:delText>The Ministry of Justice and Council for monitoring of the AP Ch. 23 implementation</w:delText>
              </w:r>
              <w:r w:rsidRPr="002F2CB8" w:rsidDel="00913C19">
                <w:tab/>
                <w:delText>(afte</w:delText>
              </w:r>
            </w:del>
          </w:p>
          <w:p w14:paraId="1B31C669" w14:textId="77777777" w:rsidR="00926818" w:rsidRPr="002F2CB8" w:rsidRDefault="00820EAD" w:rsidP="004B1A62">
            <w:pPr>
              <w:pStyle w:val="TableParagraph"/>
              <w:tabs>
                <w:tab w:val="left" w:pos="3150"/>
              </w:tabs>
              <w:ind w:right="90"/>
              <w:rPr>
                <w:ins w:id="1476" w:author="Author"/>
                <w:lang w:val="sr-Cyrl-RS"/>
              </w:rPr>
            </w:pPr>
            <w:del w:id="1477" w:author="Author">
              <w:r w:rsidRPr="002F2CB8" w:rsidDel="00913C19">
                <w:delText>establishing)quarterly submit reports that bodies in charge of monitoring of action plans’ implementation (Strategy Implementation Commission) takes into consideration when defins further steps in reform process.</w:delText>
              </w:r>
            </w:del>
          </w:p>
          <w:p w14:paraId="5F956A6E" w14:textId="77777777" w:rsidR="00B01FF4" w:rsidRPr="002F2CB8" w:rsidRDefault="00B01FF4" w:rsidP="002D15E6">
            <w:pPr>
              <w:pStyle w:val="TableParagraph"/>
              <w:spacing w:before="1"/>
              <w:ind w:right="92"/>
              <w:rPr>
                <w:ins w:id="1478" w:author="Author"/>
                <w:lang w:val="sr-Cyrl-RS"/>
              </w:rPr>
            </w:pPr>
            <w:ins w:id="1479" w:author="Author">
              <w:r w:rsidRPr="002F2CB8">
                <w:rPr>
                  <w:lang w:val="sr-Cyrl-RS"/>
                </w:rPr>
                <w:t>Number of received and published comments and proposals by civil society and professional associations</w:t>
              </w:r>
            </w:ins>
          </w:p>
          <w:p w14:paraId="0220F853" w14:textId="77777777" w:rsidR="00B01FF4" w:rsidRPr="002F2CB8" w:rsidRDefault="00B01FF4" w:rsidP="002D15E6">
            <w:pPr>
              <w:pStyle w:val="TableParagraph"/>
              <w:spacing w:before="1"/>
              <w:ind w:right="92"/>
              <w:rPr>
                <w:lang w:val="sr-Cyrl-RS"/>
              </w:rPr>
            </w:pPr>
            <w:ins w:id="1480" w:author="Author">
              <w:r w:rsidRPr="002F2CB8">
                <w:rPr>
                  <w:lang w:val="sr-Cyrl-RS"/>
                </w:rPr>
                <w:t>Number of adopted comments and proposals by civil society and professional associations</w:t>
              </w:r>
            </w:ins>
          </w:p>
        </w:tc>
      </w:tr>
      <w:tr w:rsidR="00926818" w:rsidRPr="002F2CB8" w14:paraId="3A19771E" w14:textId="77777777">
        <w:trPr>
          <w:trHeight w:val="4391"/>
        </w:trPr>
        <w:tc>
          <w:tcPr>
            <w:tcW w:w="965" w:type="dxa"/>
          </w:tcPr>
          <w:p w14:paraId="3742DA62" w14:textId="77777777" w:rsidR="00926818" w:rsidRPr="002F2CB8" w:rsidRDefault="00926818" w:rsidP="00E031CA">
            <w:pPr>
              <w:pStyle w:val="TableParagraph"/>
              <w:spacing w:before="7"/>
            </w:pPr>
          </w:p>
          <w:p w14:paraId="1AC0A99C" w14:textId="77777777" w:rsidR="00926818" w:rsidRPr="002F2CB8" w:rsidRDefault="00820EAD" w:rsidP="00E031CA">
            <w:pPr>
              <w:pStyle w:val="TableParagraph"/>
              <w:spacing w:before="1"/>
              <w:ind w:left="107"/>
              <w:rPr>
                <w:b/>
              </w:rPr>
            </w:pPr>
            <w:r w:rsidRPr="002F2CB8">
              <w:rPr>
                <w:b/>
              </w:rPr>
              <w:t>1.1.</w:t>
            </w:r>
            <w:ins w:id="1481" w:author="Author">
              <w:r w:rsidR="00913C19" w:rsidRPr="002F2CB8">
                <w:rPr>
                  <w:b/>
                </w:rPr>
                <w:t>6</w:t>
              </w:r>
            </w:ins>
            <w:del w:id="1482" w:author="Author">
              <w:r w:rsidRPr="002F2CB8" w:rsidDel="00913C19">
                <w:rPr>
                  <w:b/>
                </w:rPr>
                <w:delText>7</w:delText>
              </w:r>
            </w:del>
            <w:r w:rsidRPr="002F2CB8">
              <w:rPr>
                <w:b/>
              </w:rPr>
              <w:t>.3.</w:t>
            </w:r>
          </w:p>
        </w:tc>
        <w:tc>
          <w:tcPr>
            <w:tcW w:w="3823" w:type="dxa"/>
          </w:tcPr>
          <w:p w14:paraId="6C378E80" w14:textId="77777777" w:rsidR="00926818" w:rsidRPr="002F2CB8" w:rsidRDefault="00926818" w:rsidP="00E031CA">
            <w:pPr>
              <w:pStyle w:val="TableParagraph"/>
              <w:spacing w:before="3"/>
            </w:pPr>
          </w:p>
          <w:p w14:paraId="2A62B39F" w14:textId="77777777" w:rsidR="00926818" w:rsidRPr="002F2CB8" w:rsidRDefault="00820EAD" w:rsidP="002D15E6">
            <w:pPr>
              <w:pStyle w:val="TableParagraph"/>
              <w:ind w:left="108" w:right="95"/>
            </w:pPr>
            <w:del w:id="1483" w:author="Author">
              <w:r w:rsidRPr="002F2CB8" w:rsidDel="00913C19">
                <w:delText xml:space="preserve">Periodically </w:delText>
              </w:r>
              <w:r w:rsidRPr="002F2CB8" w:rsidDel="002D15E6">
                <w:delText>o</w:delText>
              </w:r>
            </w:del>
            <w:ins w:id="1484" w:author="Author">
              <w:r w:rsidR="002D15E6">
                <w:t>O</w:t>
              </w:r>
            </w:ins>
            <w:r w:rsidRPr="002F2CB8">
              <w:t>rganizing roundtables to discuss achieved goals, shortcomings and possibilities of improving cooperation in creating and implementing reform steps, following the good practice of providing the motivated feedb</w:t>
            </w:r>
            <w:r w:rsidR="002D15E6">
              <w:t>ack on CSOs’ suggestions</w:t>
            </w:r>
            <w:r w:rsidRPr="002F2CB8">
              <w:t>.</w:t>
            </w:r>
          </w:p>
        </w:tc>
        <w:tc>
          <w:tcPr>
            <w:tcW w:w="1842" w:type="dxa"/>
          </w:tcPr>
          <w:p w14:paraId="27919CA0" w14:textId="77777777" w:rsidR="00926818" w:rsidRPr="002F2CB8" w:rsidRDefault="00926818" w:rsidP="00E031CA">
            <w:pPr>
              <w:pStyle w:val="TableParagraph"/>
              <w:spacing w:before="3"/>
            </w:pPr>
          </w:p>
          <w:p w14:paraId="18327301" w14:textId="77777777" w:rsidR="00926818" w:rsidRPr="002F2CB8" w:rsidRDefault="00820EAD" w:rsidP="00E031CA">
            <w:pPr>
              <w:pStyle w:val="TableParagraph"/>
              <w:ind w:left="108"/>
            </w:pPr>
            <w:r w:rsidRPr="002F2CB8">
              <w:t>-Ministry of Justice</w:t>
            </w:r>
          </w:p>
          <w:p w14:paraId="6272AEC6" w14:textId="77777777" w:rsidR="00926818" w:rsidRPr="002F2CB8" w:rsidRDefault="00926818" w:rsidP="00E031CA">
            <w:pPr>
              <w:pStyle w:val="TableParagraph"/>
              <w:spacing w:before="10"/>
            </w:pPr>
          </w:p>
          <w:p w14:paraId="64A7D1B9" w14:textId="77777777" w:rsidR="00926818" w:rsidRPr="002F2CB8" w:rsidRDefault="00820EAD" w:rsidP="00E031CA">
            <w:pPr>
              <w:pStyle w:val="TableParagraph"/>
              <w:ind w:left="108" w:right="82"/>
            </w:pPr>
            <w:r w:rsidRPr="002F2CB8">
              <w:t>- Negotiating Group for Chapter 23</w:t>
            </w:r>
          </w:p>
          <w:p w14:paraId="15258059" w14:textId="77777777" w:rsidR="00926818" w:rsidRPr="002F2CB8" w:rsidRDefault="00926818" w:rsidP="00E031CA">
            <w:pPr>
              <w:pStyle w:val="TableParagraph"/>
              <w:spacing w:before="9"/>
            </w:pPr>
          </w:p>
          <w:p w14:paraId="5AB99D83" w14:textId="77777777" w:rsidR="00926818" w:rsidRPr="002F2CB8" w:rsidRDefault="00820EAD" w:rsidP="009C56B9">
            <w:pPr>
              <w:pStyle w:val="TableParagraph"/>
              <w:ind w:left="108"/>
            </w:pPr>
            <w:r w:rsidRPr="002F2CB8">
              <w:t>-Office</w:t>
            </w:r>
            <w:r w:rsidR="002D15E6">
              <w:t xml:space="preserve"> </w:t>
            </w:r>
            <w:r w:rsidRPr="002F2CB8">
              <w:t>for</w:t>
            </w:r>
          </w:p>
          <w:p w14:paraId="1DDC99DC" w14:textId="77777777" w:rsidR="00926818" w:rsidRPr="002F2CB8" w:rsidRDefault="002D15E6" w:rsidP="009C56B9">
            <w:pPr>
              <w:pStyle w:val="TableParagraph"/>
              <w:ind w:left="108" w:right="96"/>
            </w:pPr>
            <w:r>
              <w:t xml:space="preserve">Cooperation </w:t>
            </w:r>
            <w:r w:rsidR="00820EAD" w:rsidRPr="002F2CB8">
              <w:rPr>
                <w:spacing w:val="-1"/>
              </w:rPr>
              <w:t xml:space="preserve">with </w:t>
            </w:r>
            <w:r w:rsidR="00820EAD" w:rsidRPr="002F2CB8">
              <w:t>Civil</w:t>
            </w:r>
            <w:r w:rsidR="00820EAD" w:rsidRPr="002F2CB8">
              <w:rPr>
                <w:spacing w:val="-2"/>
              </w:rPr>
              <w:t xml:space="preserve"> </w:t>
            </w:r>
            <w:r w:rsidR="00820EAD" w:rsidRPr="002F2CB8">
              <w:t>Society</w:t>
            </w:r>
          </w:p>
        </w:tc>
        <w:tc>
          <w:tcPr>
            <w:tcW w:w="2298" w:type="dxa"/>
          </w:tcPr>
          <w:p w14:paraId="33075CA6" w14:textId="77777777" w:rsidR="00926818" w:rsidRPr="002F2CB8" w:rsidDel="00913C19" w:rsidRDefault="00926818" w:rsidP="00E031CA">
            <w:pPr>
              <w:pStyle w:val="TableParagraph"/>
              <w:spacing w:before="3"/>
              <w:rPr>
                <w:del w:id="1485" w:author="Author"/>
              </w:rPr>
            </w:pPr>
          </w:p>
          <w:p w14:paraId="3C7A09F9" w14:textId="77777777" w:rsidR="00926818" w:rsidRPr="002F2CB8" w:rsidRDefault="00820EAD" w:rsidP="00E031CA">
            <w:pPr>
              <w:pStyle w:val="TableParagraph"/>
              <w:ind w:left="150" w:right="138"/>
              <w:rPr>
                <w:ins w:id="1486" w:author="Author"/>
                <w:lang w:val="sr-Cyrl-RS"/>
              </w:rPr>
            </w:pPr>
            <w:del w:id="1487" w:author="Author">
              <w:r w:rsidRPr="002F2CB8" w:rsidDel="00913C19">
                <w:delText>Continuously, commencing from II quarter of 2015.</w:delText>
              </w:r>
            </w:del>
          </w:p>
          <w:p w14:paraId="30DD5BBE" w14:textId="77777777" w:rsidR="00B01FF4" w:rsidRPr="002F2CB8" w:rsidRDefault="00B01FF4" w:rsidP="00E031CA">
            <w:pPr>
              <w:pStyle w:val="TableParagraph"/>
              <w:ind w:left="150" w:right="138"/>
              <w:rPr>
                <w:ins w:id="1488" w:author="Author"/>
                <w:lang w:val="sr-Cyrl-RS"/>
              </w:rPr>
            </w:pPr>
          </w:p>
          <w:p w14:paraId="37154A09" w14:textId="77777777" w:rsidR="00B01FF4" w:rsidRPr="002F2CB8" w:rsidRDefault="000F2A32" w:rsidP="00E031CA">
            <w:pPr>
              <w:pStyle w:val="TableParagraph"/>
              <w:ind w:left="150" w:right="138"/>
              <w:rPr>
                <w:lang w:val="sr-Cyrl-RS"/>
              </w:rPr>
            </w:pPr>
            <w:ins w:id="1489" w:author="Author">
              <w:r w:rsidRPr="002F2CB8">
                <w:t>Twice a year</w:t>
              </w:r>
              <w:r w:rsidR="00B01FF4" w:rsidRPr="002F2CB8">
                <w:t>, commencing from</w:t>
              </w:r>
            </w:ins>
          </w:p>
        </w:tc>
        <w:tc>
          <w:tcPr>
            <w:tcW w:w="2833" w:type="dxa"/>
          </w:tcPr>
          <w:p w14:paraId="46C61615" w14:textId="77777777" w:rsidR="00926818" w:rsidRPr="002F2CB8" w:rsidDel="00913C19" w:rsidRDefault="00926818" w:rsidP="00E031CA">
            <w:pPr>
              <w:pStyle w:val="TableParagraph"/>
              <w:rPr>
                <w:del w:id="1490" w:author="Author"/>
              </w:rPr>
            </w:pPr>
          </w:p>
          <w:p w14:paraId="384A032A" w14:textId="77777777" w:rsidR="00926818" w:rsidRPr="002F2CB8" w:rsidDel="00913C19" w:rsidRDefault="00820EAD" w:rsidP="00E031CA">
            <w:pPr>
              <w:pStyle w:val="TableParagraph"/>
              <w:spacing w:line="235" w:lineRule="auto"/>
              <w:ind w:left="222" w:right="205"/>
              <w:rPr>
                <w:del w:id="1491" w:author="Author"/>
              </w:rPr>
            </w:pPr>
            <w:del w:id="1492" w:author="Author">
              <w:r w:rsidRPr="002F2CB8" w:rsidDel="00913C19">
                <w:rPr>
                  <w:b/>
                </w:rPr>
                <w:delText xml:space="preserve">- </w:delText>
              </w:r>
            </w:del>
            <w:r w:rsidRPr="002F2CB8">
              <w:rPr>
                <w:b/>
              </w:rPr>
              <w:t>Budget of the Republic of Serbia</w:t>
            </w:r>
            <w:del w:id="1493" w:author="Author">
              <w:r w:rsidRPr="002F2CB8" w:rsidDel="00913C19">
                <w:rPr>
                  <w:b/>
                </w:rPr>
                <w:delText xml:space="preserve"> -</w:delText>
              </w:r>
              <w:r w:rsidRPr="002F2CB8" w:rsidDel="00913C19">
                <w:delText>2.000€</w:delText>
              </w:r>
            </w:del>
          </w:p>
          <w:p w14:paraId="0A682C71" w14:textId="77777777" w:rsidR="00926818" w:rsidRPr="002F2CB8" w:rsidDel="00913C19" w:rsidRDefault="00926818" w:rsidP="00E031CA">
            <w:pPr>
              <w:pStyle w:val="TableParagraph"/>
              <w:rPr>
                <w:del w:id="1494" w:author="Author"/>
              </w:rPr>
            </w:pPr>
          </w:p>
          <w:p w14:paraId="597D97C8" w14:textId="77777777" w:rsidR="00926818" w:rsidRPr="002F2CB8" w:rsidDel="00913C19" w:rsidRDefault="00820EAD" w:rsidP="00E031CA">
            <w:pPr>
              <w:pStyle w:val="TableParagraph"/>
              <w:spacing w:before="156" w:line="256" w:lineRule="auto"/>
              <w:ind w:left="197" w:right="183" w:firstLine="4"/>
              <w:rPr>
                <w:del w:id="1495" w:author="Author"/>
              </w:rPr>
            </w:pPr>
            <w:del w:id="1496" w:author="Author">
              <w:r w:rsidRPr="002F2CB8" w:rsidDel="00913C19">
                <w:delText>- B</w:delText>
              </w:r>
              <w:r w:rsidRPr="002F2CB8" w:rsidDel="00913C19">
                <w:rPr>
                  <w:b/>
                </w:rPr>
                <w:delText xml:space="preserve">ilateral aid- </w:delText>
              </w:r>
              <w:r w:rsidRPr="002F2CB8" w:rsidDel="00913C19">
                <w:delText>The good governance fond of the</w:delText>
              </w:r>
              <w:r w:rsidRPr="002F2CB8" w:rsidDel="00913C19">
                <w:rPr>
                  <w:spacing w:val="-12"/>
                </w:rPr>
                <w:delText xml:space="preserve"> </w:delText>
              </w:r>
              <w:r w:rsidRPr="002F2CB8" w:rsidDel="00913C19">
                <w:delText>United Kingdom</w:delText>
              </w:r>
            </w:del>
          </w:p>
          <w:p w14:paraId="4234BE5B" w14:textId="77777777" w:rsidR="00926818" w:rsidRPr="002F2CB8" w:rsidDel="00913C19" w:rsidRDefault="00926818" w:rsidP="00E031CA">
            <w:pPr>
              <w:pStyle w:val="TableParagraph"/>
              <w:spacing w:before="7"/>
              <w:rPr>
                <w:del w:id="1497" w:author="Author"/>
              </w:rPr>
            </w:pPr>
          </w:p>
          <w:p w14:paraId="7C7775B5" w14:textId="77777777" w:rsidR="00926818" w:rsidRPr="002F2CB8" w:rsidDel="00913C19" w:rsidRDefault="00820EAD" w:rsidP="00E031CA">
            <w:pPr>
              <w:pStyle w:val="TableParagraph"/>
              <w:ind w:left="222" w:right="204"/>
              <w:rPr>
                <w:del w:id="1498" w:author="Author"/>
              </w:rPr>
            </w:pPr>
            <w:del w:id="1499" w:author="Author">
              <w:r w:rsidRPr="002F2CB8" w:rsidDel="00913C19">
                <w:delText>* Agreements regarding</w:delText>
              </w:r>
              <w:r w:rsidRPr="002F2CB8" w:rsidDel="00913C19">
                <w:rPr>
                  <w:spacing w:val="-12"/>
                </w:rPr>
                <w:delText xml:space="preserve"> </w:delText>
              </w:r>
              <w:r w:rsidRPr="002F2CB8" w:rsidDel="00913C19">
                <w:delText>the value of the project are in progress</w:delText>
              </w:r>
            </w:del>
          </w:p>
          <w:p w14:paraId="0DEB99FE" w14:textId="77777777" w:rsidR="00926818" w:rsidRPr="002F2CB8" w:rsidDel="00913C19" w:rsidRDefault="00926818" w:rsidP="00E031CA">
            <w:pPr>
              <w:pStyle w:val="TableParagraph"/>
              <w:rPr>
                <w:del w:id="1500" w:author="Author"/>
              </w:rPr>
            </w:pPr>
          </w:p>
          <w:p w14:paraId="227F54DB" w14:textId="77777777" w:rsidR="00926818" w:rsidRPr="002F2CB8" w:rsidDel="00913C19" w:rsidRDefault="00926818" w:rsidP="00E031CA">
            <w:pPr>
              <w:pStyle w:val="TableParagraph"/>
              <w:rPr>
                <w:del w:id="1501" w:author="Author"/>
              </w:rPr>
            </w:pPr>
          </w:p>
          <w:p w14:paraId="09E71627" w14:textId="77777777" w:rsidR="00926818" w:rsidRPr="002F2CB8" w:rsidDel="00913C19" w:rsidRDefault="00926818" w:rsidP="00E031CA">
            <w:pPr>
              <w:pStyle w:val="TableParagraph"/>
              <w:spacing w:before="8"/>
              <w:rPr>
                <w:del w:id="1502" w:author="Author"/>
              </w:rPr>
            </w:pPr>
          </w:p>
          <w:p w14:paraId="01497950" w14:textId="77777777" w:rsidR="00926818" w:rsidRPr="002F2CB8" w:rsidRDefault="00820EAD" w:rsidP="00E031CA">
            <w:pPr>
              <w:pStyle w:val="TableParagraph"/>
              <w:ind w:left="222" w:right="208"/>
            </w:pPr>
            <w:del w:id="1503" w:author="Author">
              <w:r w:rsidRPr="002F2CB8" w:rsidDel="00913C19">
                <w:delText>2015-2018- 500€ per year</w:delText>
              </w:r>
            </w:del>
          </w:p>
        </w:tc>
        <w:tc>
          <w:tcPr>
            <w:tcW w:w="3688" w:type="dxa"/>
          </w:tcPr>
          <w:p w14:paraId="7ABFACCE" w14:textId="77777777" w:rsidR="00926818" w:rsidRPr="002F2CB8" w:rsidDel="00913C19" w:rsidRDefault="00926818" w:rsidP="00E031CA">
            <w:pPr>
              <w:pStyle w:val="TableParagraph"/>
              <w:spacing w:before="3"/>
              <w:rPr>
                <w:del w:id="1504" w:author="Author"/>
              </w:rPr>
            </w:pPr>
          </w:p>
          <w:p w14:paraId="26554443" w14:textId="77777777" w:rsidR="00926818" w:rsidRPr="002F2CB8" w:rsidRDefault="00820EAD" w:rsidP="00E031CA">
            <w:pPr>
              <w:pStyle w:val="TableParagraph"/>
              <w:ind w:left="113" w:right="92"/>
              <w:rPr>
                <w:ins w:id="1505" w:author="Author"/>
                <w:lang w:val="sr-Cyrl-RS"/>
              </w:rPr>
            </w:pPr>
            <w:del w:id="1506" w:author="Author">
              <w:r w:rsidRPr="002F2CB8" w:rsidDel="00913C19">
                <w:delText>Ministry of justice and Negotiating Group for Chapter 23 in cooperation with Office for Cooperation with Civil Society periodically organizes roundtables to discuss achieved goals and possibilities of improving cooperation in creating and implementing reform steps.</w:delText>
              </w:r>
            </w:del>
          </w:p>
          <w:p w14:paraId="3028933C" w14:textId="77777777" w:rsidR="00B01FF4" w:rsidRPr="002F2CB8" w:rsidRDefault="00B01FF4" w:rsidP="00E031CA">
            <w:pPr>
              <w:pStyle w:val="TableParagraph"/>
              <w:ind w:left="113" w:right="92"/>
              <w:rPr>
                <w:ins w:id="1507" w:author="Author"/>
                <w:lang w:val="sr-Cyrl-RS"/>
              </w:rPr>
            </w:pPr>
          </w:p>
          <w:p w14:paraId="1FA536EC" w14:textId="77777777" w:rsidR="00B01FF4" w:rsidRPr="002F2CB8" w:rsidRDefault="00B01FF4" w:rsidP="00E031CA">
            <w:pPr>
              <w:pStyle w:val="TableParagraph"/>
              <w:ind w:left="113" w:right="92"/>
              <w:rPr>
                <w:ins w:id="1508" w:author="Author"/>
                <w:lang w:val="sr-Cyrl-RS"/>
              </w:rPr>
            </w:pPr>
            <w:ins w:id="1509" w:author="Author">
              <w:r w:rsidRPr="002F2CB8">
                <w:rPr>
                  <w:lang w:val="sr-Cyrl-RS"/>
                </w:rPr>
                <w:t>Number of round tables held</w:t>
              </w:r>
            </w:ins>
          </w:p>
          <w:p w14:paraId="2038B236" w14:textId="77777777" w:rsidR="00B01FF4" w:rsidRPr="002F2CB8" w:rsidRDefault="00B01FF4" w:rsidP="00E031CA">
            <w:pPr>
              <w:pStyle w:val="TableParagraph"/>
              <w:ind w:left="113" w:right="92"/>
              <w:rPr>
                <w:lang w:val="sr-Cyrl-RS"/>
              </w:rPr>
            </w:pPr>
            <w:ins w:id="1510" w:author="Author">
              <w:r w:rsidRPr="002F2CB8">
                <w:rPr>
                  <w:lang w:val="sr-Cyrl-RS"/>
                </w:rPr>
                <w:t>Number of participants in civil society organizations</w:t>
              </w:r>
            </w:ins>
          </w:p>
        </w:tc>
      </w:tr>
      <w:tr w:rsidR="000F2A32" w:rsidRPr="002F2CB8" w14:paraId="643BED18" w14:textId="77777777" w:rsidTr="00AC7EED">
        <w:trPr>
          <w:trHeight w:val="4659"/>
        </w:trPr>
        <w:tc>
          <w:tcPr>
            <w:tcW w:w="965" w:type="dxa"/>
          </w:tcPr>
          <w:p w14:paraId="7DFB87E5" w14:textId="77777777" w:rsidR="000F2A32" w:rsidRPr="002F2CB8" w:rsidRDefault="000F2A32" w:rsidP="00E031CA">
            <w:pPr>
              <w:pStyle w:val="TableParagraph"/>
              <w:spacing w:before="7"/>
            </w:pPr>
          </w:p>
          <w:p w14:paraId="35995FC4" w14:textId="77777777" w:rsidR="000F2A32" w:rsidRPr="002F2CB8" w:rsidRDefault="000F2A32" w:rsidP="00E031CA">
            <w:pPr>
              <w:pStyle w:val="TableParagraph"/>
              <w:spacing w:before="1"/>
              <w:ind w:left="107"/>
              <w:rPr>
                <w:b/>
              </w:rPr>
            </w:pPr>
            <w:r w:rsidRPr="002F2CB8">
              <w:rPr>
                <w:b/>
              </w:rPr>
              <w:t>1.1.</w:t>
            </w:r>
            <w:ins w:id="1511" w:author="Author">
              <w:r w:rsidRPr="002F2CB8">
                <w:rPr>
                  <w:b/>
                </w:rPr>
                <w:t>6</w:t>
              </w:r>
            </w:ins>
            <w:del w:id="1512" w:author="Author">
              <w:r w:rsidRPr="002F2CB8" w:rsidDel="0078739D">
                <w:rPr>
                  <w:b/>
                </w:rPr>
                <w:delText>7</w:delText>
              </w:r>
            </w:del>
            <w:r w:rsidRPr="002F2CB8">
              <w:rPr>
                <w:b/>
              </w:rPr>
              <w:t>.4.</w:t>
            </w:r>
          </w:p>
        </w:tc>
        <w:tc>
          <w:tcPr>
            <w:tcW w:w="3823" w:type="dxa"/>
          </w:tcPr>
          <w:p w14:paraId="57FBBA8B" w14:textId="77777777" w:rsidR="000F2A32" w:rsidRPr="002F2CB8" w:rsidRDefault="000F2A32" w:rsidP="00E031CA">
            <w:pPr>
              <w:pStyle w:val="TableParagraph"/>
              <w:spacing w:before="3"/>
            </w:pPr>
          </w:p>
          <w:p w14:paraId="6F304640" w14:textId="77777777" w:rsidR="009C56B9" w:rsidRDefault="000F2A32" w:rsidP="002D15E6">
            <w:pPr>
              <w:pStyle w:val="TableParagraph"/>
              <w:spacing w:before="3"/>
            </w:pPr>
            <w:r w:rsidRPr="002F2CB8">
              <w:t xml:space="preserve">Improving other types of cooperation with civil society (jointly organized workshops, common publications, researches and raising awareness </w:t>
            </w:r>
            <w:r w:rsidR="002D15E6" w:rsidRPr="002F2CB8">
              <w:t>campaigns</w:t>
            </w:r>
            <w:r w:rsidRPr="002F2CB8">
              <w:t xml:space="preserve">) in the process of defining reform steps, in accordance with: </w:t>
            </w:r>
          </w:p>
          <w:p w14:paraId="2A040AB3" w14:textId="77777777" w:rsidR="000F2A32" w:rsidRPr="002F2CB8" w:rsidRDefault="000F2A32" w:rsidP="002D15E6">
            <w:pPr>
              <w:pStyle w:val="TableParagraph"/>
              <w:spacing w:before="3"/>
            </w:pPr>
            <w:r w:rsidRPr="002F2CB8">
              <w:t>a) Guidelines (prepared with the s</w:t>
            </w:r>
            <w:r w:rsidR="002D15E6">
              <w:t>upport of experts</w:t>
            </w:r>
            <w:r w:rsidR="002D15E6">
              <w:tab/>
              <w:t xml:space="preserve">from </w:t>
            </w:r>
            <w:r w:rsidRPr="002D15E6">
              <w:t>TAIEX</w:t>
            </w:r>
            <w:r w:rsidRPr="002F2CB8">
              <w:t>)</w:t>
            </w:r>
            <w:r w:rsidR="002D15E6">
              <w:t xml:space="preserve"> </w:t>
            </w:r>
            <w:r w:rsidRPr="002F2CB8">
              <w:t>for</w:t>
            </w:r>
            <w:r w:rsidR="002D15E6">
              <w:t xml:space="preserve"> </w:t>
            </w:r>
            <w:r w:rsidRPr="002F2CB8">
              <w:t>cooperation</w:t>
            </w:r>
          </w:p>
          <w:p w14:paraId="781B3BD5" w14:textId="77777777" w:rsidR="009C56B9" w:rsidRPr="002D15E6" w:rsidRDefault="00471089" w:rsidP="002D15E6">
            <w:pPr>
              <w:pStyle w:val="TableParagraph"/>
              <w:spacing w:before="3"/>
            </w:pPr>
            <w:r>
              <w:t xml:space="preserve">between institutions </w:t>
            </w:r>
            <w:r w:rsidR="002D15E6">
              <w:t xml:space="preserve">which participate in Chapter </w:t>
            </w:r>
            <w:r w:rsidR="000F2A32" w:rsidRPr="002F2CB8">
              <w:t>23 and civil</w:t>
            </w:r>
            <w:r w:rsidR="002D15E6">
              <w:t xml:space="preserve"> </w:t>
            </w:r>
            <w:r w:rsidR="000F2A32" w:rsidRPr="002F2CB8">
              <w:t xml:space="preserve">society and </w:t>
            </w:r>
            <w:r w:rsidR="000F2A32" w:rsidRPr="002D15E6">
              <w:t xml:space="preserve"> </w:t>
            </w:r>
          </w:p>
          <w:p w14:paraId="47D34D2B" w14:textId="77777777" w:rsidR="000F2A32" w:rsidRPr="002F2CB8" w:rsidRDefault="000F2A32" w:rsidP="002D15E6">
            <w:pPr>
              <w:pStyle w:val="TableParagraph"/>
              <w:spacing w:before="3"/>
            </w:pPr>
            <w:r w:rsidRPr="002F2CB8">
              <w:t>b)</w:t>
            </w:r>
            <w:r w:rsidR="009C56B9">
              <w:t xml:space="preserve"> </w:t>
            </w:r>
            <w:r w:rsidR="00471089">
              <w:t xml:space="preserve">Guidelines for </w:t>
            </w:r>
            <w:r w:rsidRPr="002F2CB8">
              <w:t xml:space="preserve">inclusion of civil  society </w:t>
            </w:r>
            <w:r w:rsidRPr="002D15E6">
              <w:t xml:space="preserve"> </w:t>
            </w:r>
            <w:r w:rsidRPr="002F2CB8">
              <w:t>in</w:t>
            </w:r>
            <w:r w:rsidR="002D15E6">
              <w:t xml:space="preserve"> </w:t>
            </w:r>
            <w:r w:rsidRPr="002F2CB8">
              <w:t>legislative process.</w:t>
            </w:r>
          </w:p>
        </w:tc>
        <w:tc>
          <w:tcPr>
            <w:tcW w:w="1842" w:type="dxa"/>
          </w:tcPr>
          <w:p w14:paraId="10444EF4" w14:textId="77777777" w:rsidR="000F2A32" w:rsidRPr="002F2CB8" w:rsidRDefault="000F2A32" w:rsidP="00E031CA">
            <w:pPr>
              <w:pStyle w:val="TableParagraph"/>
              <w:spacing w:before="3"/>
              <w:rPr>
                <w:ins w:id="1513" w:author="Author"/>
              </w:rPr>
            </w:pPr>
          </w:p>
          <w:p w14:paraId="2795A26F" w14:textId="77777777" w:rsidR="000F2A32" w:rsidRPr="002F2CB8" w:rsidRDefault="000F2A32" w:rsidP="00E031CA">
            <w:pPr>
              <w:pStyle w:val="TableParagraph"/>
              <w:ind w:left="108"/>
              <w:rPr>
                <w:ins w:id="1514" w:author="Author"/>
              </w:rPr>
            </w:pPr>
            <w:ins w:id="1515" w:author="Author">
              <w:r w:rsidRPr="002F2CB8">
                <w:t>-Ministry of Justice</w:t>
              </w:r>
            </w:ins>
          </w:p>
          <w:p w14:paraId="32855437" w14:textId="77777777" w:rsidR="000F2A32" w:rsidRPr="002F2CB8" w:rsidRDefault="000F2A32" w:rsidP="00E031CA">
            <w:pPr>
              <w:pStyle w:val="TableParagraph"/>
              <w:spacing w:before="10"/>
              <w:rPr>
                <w:ins w:id="1516" w:author="Author"/>
              </w:rPr>
            </w:pPr>
          </w:p>
          <w:p w14:paraId="3FFC9E4B" w14:textId="77777777" w:rsidR="000F2A32" w:rsidRPr="002F2CB8" w:rsidRDefault="000F2A32" w:rsidP="00E031CA">
            <w:pPr>
              <w:pStyle w:val="TableParagraph"/>
              <w:ind w:left="108" w:right="82"/>
              <w:rPr>
                <w:ins w:id="1517" w:author="Author"/>
              </w:rPr>
            </w:pPr>
            <w:ins w:id="1518" w:author="Author">
              <w:r w:rsidRPr="002F2CB8">
                <w:t>- Negotiating Group for Chapter 23</w:t>
              </w:r>
            </w:ins>
          </w:p>
          <w:p w14:paraId="595174B1" w14:textId="77777777" w:rsidR="000F2A32" w:rsidRPr="002F2CB8" w:rsidRDefault="000F2A32" w:rsidP="00E031CA">
            <w:pPr>
              <w:pStyle w:val="TableParagraph"/>
              <w:spacing w:before="9"/>
              <w:rPr>
                <w:ins w:id="1519" w:author="Author"/>
              </w:rPr>
            </w:pPr>
          </w:p>
          <w:p w14:paraId="24F69527" w14:textId="77777777" w:rsidR="000F2A32" w:rsidRPr="002F2CB8" w:rsidRDefault="000F2A32" w:rsidP="00E031CA">
            <w:pPr>
              <w:pStyle w:val="TableParagraph"/>
              <w:tabs>
                <w:tab w:val="left" w:pos="1499"/>
              </w:tabs>
              <w:ind w:left="108"/>
              <w:rPr>
                <w:ins w:id="1520" w:author="Author"/>
              </w:rPr>
            </w:pPr>
            <w:ins w:id="1521" w:author="Author">
              <w:r w:rsidRPr="002F2CB8">
                <w:t>-Office</w:t>
              </w:r>
              <w:r w:rsidRPr="002F2CB8">
                <w:tab/>
                <w:t>for</w:t>
              </w:r>
            </w:ins>
          </w:p>
          <w:p w14:paraId="22C4AD65" w14:textId="77777777" w:rsidR="000F2A32" w:rsidRPr="002F2CB8" w:rsidDel="00E06849" w:rsidRDefault="000F2A32" w:rsidP="00E031CA">
            <w:pPr>
              <w:pStyle w:val="TableParagraph"/>
              <w:spacing w:before="3"/>
              <w:rPr>
                <w:del w:id="1522" w:author="Author"/>
              </w:rPr>
            </w:pPr>
            <w:ins w:id="1523" w:author="Author">
              <w:r w:rsidRPr="002F2CB8">
                <w:t>Cooperation</w:t>
              </w:r>
              <w:r w:rsidRPr="002F2CB8">
                <w:tab/>
              </w:r>
              <w:r w:rsidRPr="002F2CB8">
                <w:rPr>
                  <w:spacing w:val="-1"/>
                </w:rPr>
                <w:t xml:space="preserve">with </w:t>
              </w:r>
              <w:r w:rsidRPr="002F2CB8">
                <w:t>Civil</w:t>
              </w:r>
              <w:r w:rsidRPr="002F2CB8">
                <w:rPr>
                  <w:spacing w:val="-2"/>
                </w:rPr>
                <w:t xml:space="preserve"> </w:t>
              </w:r>
              <w:r w:rsidRPr="002F2CB8">
                <w:t>Society</w:t>
              </w:r>
            </w:ins>
          </w:p>
          <w:p w14:paraId="6E3CC651" w14:textId="77777777" w:rsidR="000F2A32" w:rsidRPr="002F2CB8" w:rsidDel="00E06849" w:rsidRDefault="000F2A32" w:rsidP="00E031CA">
            <w:pPr>
              <w:pStyle w:val="TableParagraph"/>
              <w:ind w:left="108" w:right="96"/>
              <w:rPr>
                <w:del w:id="1524" w:author="Author"/>
              </w:rPr>
            </w:pPr>
            <w:del w:id="1525" w:author="Author">
              <w:r w:rsidRPr="002F2CB8" w:rsidDel="00E06849">
                <w:delText>-Negotiating Group for Chapter 23 (the Chair)</w:delText>
              </w:r>
            </w:del>
          </w:p>
          <w:p w14:paraId="2C910E55" w14:textId="77777777" w:rsidR="000F2A32" w:rsidRPr="002F2CB8" w:rsidDel="00E06849" w:rsidRDefault="000F2A32" w:rsidP="00E031CA">
            <w:pPr>
              <w:pStyle w:val="TableParagraph"/>
              <w:rPr>
                <w:del w:id="1526" w:author="Author"/>
              </w:rPr>
            </w:pPr>
          </w:p>
          <w:p w14:paraId="53DFA4ED" w14:textId="77777777" w:rsidR="000F2A32" w:rsidRPr="002F2CB8" w:rsidRDefault="000F2A32" w:rsidP="00E031CA">
            <w:pPr>
              <w:pStyle w:val="TableParagraph"/>
              <w:ind w:left="108"/>
            </w:pPr>
            <w:del w:id="1527" w:author="Author">
              <w:r w:rsidRPr="002F2CB8" w:rsidDel="00E06849">
                <w:delText>-</w:delText>
              </w:r>
              <w:r w:rsidRPr="002F2CB8" w:rsidDel="000F2A32">
                <w:delText>Ministry of Justice</w:delText>
              </w:r>
            </w:del>
          </w:p>
        </w:tc>
        <w:tc>
          <w:tcPr>
            <w:tcW w:w="2298" w:type="dxa"/>
          </w:tcPr>
          <w:p w14:paraId="45C6EDF7" w14:textId="77777777" w:rsidR="000F2A32" w:rsidRPr="002F2CB8" w:rsidDel="0078739D" w:rsidRDefault="000F2A32" w:rsidP="00E031CA">
            <w:pPr>
              <w:pStyle w:val="TableParagraph"/>
              <w:spacing w:before="3"/>
              <w:rPr>
                <w:del w:id="1528" w:author="Author"/>
              </w:rPr>
            </w:pPr>
          </w:p>
          <w:p w14:paraId="7BA3FCB6" w14:textId="77777777" w:rsidR="000F2A32" w:rsidRPr="002F2CB8" w:rsidRDefault="000F2A32" w:rsidP="00E031CA">
            <w:pPr>
              <w:pStyle w:val="TableParagraph"/>
              <w:ind w:left="290" w:right="278" w:firstLine="1"/>
            </w:pPr>
            <w:r w:rsidRPr="002F2CB8">
              <w:t>Continuously, commencing from</w:t>
            </w:r>
            <w:del w:id="1529" w:author="Author">
              <w:r w:rsidRPr="002F2CB8" w:rsidDel="0078739D">
                <w:rPr>
                  <w:spacing w:val="-12"/>
                </w:rPr>
                <w:delText xml:space="preserve"> </w:delText>
              </w:r>
              <w:r w:rsidRPr="002F2CB8" w:rsidDel="0078739D">
                <w:delText>III quarter of</w:delText>
              </w:r>
              <w:r w:rsidRPr="002F2CB8" w:rsidDel="0078739D">
                <w:rPr>
                  <w:spacing w:val="-1"/>
                </w:rPr>
                <w:delText xml:space="preserve"> </w:delText>
              </w:r>
              <w:r w:rsidRPr="002F2CB8" w:rsidDel="0078739D">
                <w:delText>2014.</w:delText>
              </w:r>
            </w:del>
          </w:p>
        </w:tc>
        <w:tc>
          <w:tcPr>
            <w:tcW w:w="2833" w:type="dxa"/>
          </w:tcPr>
          <w:p w14:paraId="5D22C61B" w14:textId="77777777" w:rsidR="000F2A32" w:rsidRPr="002F2CB8" w:rsidDel="0078739D" w:rsidRDefault="000F2A32" w:rsidP="00E031CA">
            <w:pPr>
              <w:pStyle w:val="TableParagraph"/>
              <w:rPr>
                <w:del w:id="1530" w:author="Author"/>
              </w:rPr>
            </w:pPr>
          </w:p>
          <w:p w14:paraId="1A16DA8B" w14:textId="77777777" w:rsidR="000F2A32" w:rsidRPr="002F2CB8" w:rsidDel="0078739D" w:rsidRDefault="000F2A32" w:rsidP="00E031CA">
            <w:pPr>
              <w:pStyle w:val="TableParagraph"/>
              <w:spacing w:line="235" w:lineRule="auto"/>
              <w:ind w:left="222" w:right="207"/>
              <w:rPr>
                <w:del w:id="1531" w:author="Author"/>
              </w:rPr>
            </w:pPr>
            <w:del w:id="1532" w:author="Author">
              <w:r w:rsidRPr="002F2CB8" w:rsidDel="0078739D">
                <w:rPr>
                  <w:b/>
                </w:rPr>
                <w:delText xml:space="preserve">- </w:delText>
              </w:r>
            </w:del>
            <w:r w:rsidRPr="002F2CB8">
              <w:rPr>
                <w:b/>
              </w:rPr>
              <w:t>Budget of the Republic</w:t>
            </w:r>
            <w:r w:rsidRPr="002F2CB8">
              <w:rPr>
                <w:b/>
                <w:spacing w:val="-7"/>
              </w:rPr>
              <w:t xml:space="preserve"> </w:t>
            </w:r>
            <w:r w:rsidRPr="002F2CB8">
              <w:rPr>
                <w:b/>
              </w:rPr>
              <w:t>of Serbia</w:t>
            </w:r>
            <w:del w:id="1533" w:author="Author">
              <w:r w:rsidRPr="002F2CB8" w:rsidDel="0078739D">
                <w:rPr>
                  <w:b/>
                </w:rPr>
                <w:delText xml:space="preserve"> -</w:delText>
              </w:r>
              <w:r w:rsidRPr="002F2CB8" w:rsidDel="0078739D">
                <w:delText>13.265€</w:delText>
              </w:r>
            </w:del>
          </w:p>
          <w:p w14:paraId="79CACD13" w14:textId="77777777" w:rsidR="000F2A32" w:rsidRPr="002F2CB8" w:rsidDel="0078739D" w:rsidRDefault="000F2A32" w:rsidP="00E031CA">
            <w:pPr>
              <w:pStyle w:val="TableParagraph"/>
              <w:rPr>
                <w:del w:id="1534" w:author="Author"/>
              </w:rPr>
            </w:pPr>
          </w:p>
          <w:p w14:paraId="742A5626" w14:textId="77777777" w:rsidR="000F2A32" w:rsidRPr="002F2CB8" w:rsidRDefault="000F2A32" w:rsidP="00E031CA">
            <w:pPr>
              <w:pStyle w:val="TableParagraph"/>
              <w:ind w:left="222" w:right="205"/>
            </w:pPr>
            <w:del w:id="1535" w:author="Author">
              <w:r w:rsidRPr="002F2CB8" w:rsidDel="0078739D">
                <w:rPr>
                  <w:b/>
                  <w:i/>
                </w:rPr>
                <w:delText>- TAIEX</w:delText>
              </w:r>
              <w:r w:rsidRPr="002F2CB8" w:rsidDel="0078739D">
                <w:rPr>
                  <w:i/>
                </w:rPr>
                <w:delText>-</w:delText>
              </w:r>
              <w:r w:rsidRPr="002F2CB8" w:rsidDel="0078739D">
                <w:rPr>
                  <w:i/>
                  <w:spacing w:val="-4"/>
                </w:rPr>
                <w:delText xml:space="preserve"> </w:delText>
              </w:r>
              <w:r w:rsidRPr="002F2CB8" w:rsidDel="0078739D">
                <w:delText>2.250€</w:delText>
              </w:r>
            </w:del>
          </w:p>
          <w:p w14:paraId="1737E093" w14:textId="77777777" w:rsidR="000F2A32" w:rsidRPr="002F2CB8" w:rsidRDefault="000F2A32" w:rsidP="00E031CA">
            <w:pPr>
              <w:pStyle w:val="TableParagraph"/>
              <w:spacing w:line="203" w:lineRule="exact"/>
              <w:ind w:left="392"/>
            </w:pPr>
            <w:del w:id="1536" w:author="Author">
              <w:r w:rsidRPr="002F2CB8" w:rsidDel="0078739D">
                <w:delText>- B</w:delText>
              </w:r>
              <w:r w:rsidRPr="002F2CB8" w:rsidDel="0078739D">
                <w:rPr>
                  <w:b/>
                </w:rPr>
                <w:delText xml:space="preserve">ilateral aid- </w:delText>
              </w:r>
              <w:r w:rsidRPr="002F2CB8" w:rsidDel="0078739D">
                <w:delText>The good</w:delText>
              </w:r>
            </w:del>
          </w:p>
          <w:p w14:paraId="55AF291D" w14:textId="77777777" w:rsidR="000F2A32" w:rsidRPr="002F2CB8" w:rsidRDefault="000F2A32" w:rsidP="00E031CA">
            <w:pPr>
              <w:pStyle w:val="TableParagraph"/>
              <w:spacing w:before="10" w:line="256" w:lineRule="auto"/>
              <w:ind w:left="1042" w:hanging="845"/>
            </w:pPr>
            <w:del w:id="1537" w:author="Author">
              <w:r w:rsidRPr="002F2CB8" w:rsidDel="0078739D">
                <w:delText>governance fond of the United Kingdom</w:delText>
              </w:r>
            </w:del>
          </w:p>
          <w:p w14:paraId="3BC922D7" w14:textId="77777777" w:rsidR="000F2A32" w:rsidRPr="002F2CB8" w:rsidRDefault="000F2A32" w:rsidP="00E031CA">
            <w:pPr>
              <w:pStyle w:val="TableParagraph"/>
              <w:spacing w:before="56" w:line="209" w:lineRule="exact"/>
              <w:ind w:right="288"/>
            </w:pPr>
            <w:del w:id="1538" w:author="Author">
              <w:r w:rsidRPr="002F2CB8" w:rsidDel="0078739D">
                <w:delText>* Agreements regarding the</w:delText>
              </w:r>
            </w:del>
          </w:p>
          <w:p w14:paraId="2E4A5BC3" w14:textId="77777777" w:rsidR="000F2A32" w:rsidRPr="002F2CB8" w:rsidRDefault="000F2A32" w:rsidP="00E031CA">
            <w:pPr>
              <w:pStyle w:val="TableParagraph"/>
              <w:spacing w:line="200" w:lineRule="exact"/>
              <w:ind w:left="394"/>
            </w:pPr>
            <w:del w:id="1539" w:author="Author">
              <w:r w:rsidRPr="002F2CB8" w:rsidDel="0078739D">
                <w:delText>value of the project are in</w:delText>
              </w:r>
            </w:del>
          </w:p>
          <w:p w14:paraId="75AF1084" w14:textId="77777777" w:rsidR="000F2A32" w:rsidRPr="002F2CB8" w:rsidRDefault="000F2A32" w:rsidP="00E031CA">
            <w:pPr>
              <w:pStyle w:val="TableParagraph"/>
              <w:spacing w:line="222" w:lineRule="exact"/>
              <w:ind w:left="222" w:right="206"/>
            </w:pPr>
            <w:del w:id="1540" w:author="Author">
              <w:r w:rsidRPr="002F2CB8" w:rsidDel="0078739D">
                <w:delText>progress</w:delText>
              </w:r>
            </w:del>
          </w:p>
          <w:p w14:paraId="58199F7F" w14:textId="77777777" w:rsidR="000F2A32" w:rsidRPr="002F2CB8" w:rsidDel="0078739D" w:rsidRDefault="000F2A32" w:rsidP="00E031CA">
            <w:pPr>
              <w:pStyle w:val="TableParagraph"/>
              <w:spacing w:before="6"/>
              <w:rPr>
                <w:del w:id="1541" w:author="Author"/>
              </w:rPr>
            </w:pPr>
          </w:p>
          <w:p w14:paraId="6A08BB9A" w14:textId="77777777" w:rsidR="000F2A32" w:rsidRPr="002F2CB8" w:rsidRDefault="000F2A32" w:rsidP="00E031CA">
            <w:pPr>
              <w:pStyle w:val="TableParagraph"/>
              <w:spacing w:line="210" w:lineRule="exact"/>
              <w:ind w:left="704"/>
            </w:pPr>
            <w:del w:id="1542" w:author="Author">
              <w:r w:rsidRPr="002F2CB8" w:rsidDel="0078739D">
                <w:delText>In 2014 - 2.553 €</w:delText>
              </w:r>
            </w:del>
          </w:p>
          <w:p w14:paraId="6C11F56F" w14:textId="77777777" w:rsidR="000F2A32" w:rsidRPr="002F2CB8" w:rsidRDefault="000F2A32" w:rsidP="00E031CA">
            <w:pPr>
              <w:pStyle w:val="TableParagraph"/>
              <w:spacing w:line="200" w:lineRule="exact"/>
              <w:ind w:left="728"/>
            </w:pPr>
            <w:del w:id="1543" w:author="Author">
              <w:r w:rsidRPr="002F2CB8" w:rsidDel="0078739D">
                <w:delText>In 2015 - 5.053 €</w:delText>
              </w:r>
            </w:del>
          </w:p>
          <w:p w14:paraId="08019226" w14:textId="77777777" w:rsidR="000F2A32" w:rsidRPr="002F2CB8" w:rsidRDefault="000F2A32" w:rsidP="00E031CA">
            <w:pPr>
              <w:pStyle w:val="TableParagraph"/>
              <w:spacing w:line="199" w:lineRule="exact"/>
              <w:ind w:left="728"/>
            </w:pPr>
            <w:del w:id="1544" w:author="Author">
              <w:r w:rsidRPr="002F2CB8" w:rsidDel="0078739D">
                <w:delText>In 2016 - 2.803 €</w:delText>
              </w:r>
            </w:del>
          </w:p>
          <w:p w14:paraId="3F5061CB" w14:textId="77777777" w:rsidR="000F2A32" w:rsidRPr="002F2CB8" w:rsidRDefault="000F2A32" w:rsidP="00E031CA">
            <w:pPr>
              <w:pStyle w:val="TableParagraph"/>
              <w:spacing w:line="200" w:lineRule="exact"/>
              <w:ind w:left="728"/>
            </w:pPr>
            <w:del w:id="1545" w:author="Author">
              <w:r w:rsidRPr="002F2CB8" w:rsidDel="0078739D">
                <w:delText>In 2017 - 2.553 €</w:delText>
              </w:r>
            </w:del>
          </w:p>
          <w:p w14:paraId="09C4861C" w14:textId="77777777" w:rsidR="000F2A32" w:rsidRPr="002F2CB8" w:rsidRDefault="000F2A32" w:rsidP="00E031CA">
            <w:pPr>
              <w:pStyle w:val="TableParagraph"/>
              <w:ind w:left="222" w:right="205"/>
            </w:pPr>
            <w:del w:id="1546" w:author="Author">
              <w:r w:rsidRPr="002F2CB8" w:rsidDel="0078739D">
                <w:delText>In 2018 - 2.553 €</w:delText>
              </w:r>
            </w:del>
          </w:p>
        </w:tc>
        <w:tc>
          <w:tcPr>
            <w:tcW w:w="3688" w:type="dxa"/>
          </w:tcPr>
          <w:p w14:paraId="5359A016" w14:textId="77777777" w:rsidR="000F2A32" w:rsidRPr="002F2CB8" w:rsidDel="0078739D" w:rsidRDefault="000F2A32" w:rsidP="00E031CA">
            <w:pPr>
              <w:pStyle w:val="TableParagraph"/>
              <w:spacing w:before="3"/>
              <w:rPr>
                <w:del w:id="1547" w:author="Author"/>
              </w:rPr>
            </w:pPr>
          </w:p>
          <w:p w14:paraId="305F4382" w14:textId="77777777" w:rsidR="000F2A32" w:rsidRPr="002F2CB8" w:rsidRDefault="000F2A32" w:rsidP="00E031CA">
            <w:pPr>
              <w:pStyle w:val="TableParagraph"/>
              <w:spacing w:line="203" w:lineRule="exact"/>
              <w:ind w:left="113"/>
            </w:pPr>
            <w:del w:id="1548" w:author="Author">
              <w:r w:rsidRPr="002F2CB8" w:rsidDel="0078739D">
                <w:delText>Improved cooperation with civil society in the process of defining reform steps, in accordance with: a) Guidelines (prepared with</w:delText>
              </w:r>
              <w:r w:rsidRPr="002F2CB8" w:rsidDel="0078739D">
                <w:rPr>
                  <w:spacing w:val="-10"/>
                </w:rPr>
                <w:delText xml:space="preserve"> </w:delText>
              </w:r>
              <w:r w:rsidRPr="002F2CB8" w:rsidDel="0078739D">
                <w:delText>the</w:delText>
              </w:r>
              <w:r w:rsidRPr="002F2CB8" w:rsidDel="0078739D">
                <w:rPr>
                  <w:spacing w:val="-9"/>
                </w:rPr>
                <w:delText xml:space="preserve"> </w:delText>
              </w:r>
              <w:r w:rsidRPr="002F2CB8" w:rsidDel="0078739D">
                <w:delText>support</w:delText>
              </w:r>
              <w:r w:rsidRPr="002F2CB8" w:rsidDel="0078739D">
                <w:rPr>
                  <w:spacing w:val="-9"/>
                </w:rPr>
                <w:delText xml:space="preserve"> </w:delText>
              </w:r>
              <w:r w:rsidRPr="002F2CB8" w:rsidDel="0078739D">
                <w:delText>of</w:delText>
              </w:r>
              <w:r w:rsidRPr="002F2CB8" w:rsidDel="0078739D">
                <w:rPr>
                  <w:spacing w:val="-10"/>
                </w:rPr>
                <w:delText xml:space="preserve"> </w:delText>
              </w:r>
              <w:r w:rsidRPr="002F2CB8" w:rsidDel="0078739D">
                <w:delText>experts</w:delText>
              </w:r>
              <w:r w:rsidRPr="002F2CB8" w:rsidDel="0078739D">
                <w:rPr>
                  <w:spacing w:val="-10"/>
                </w:rPr>
                <w:delText xml:space="preserve"> </w:delText>
              </w:r>
              <w:r w:rsidRPr="002F2CB8" w:rsidDel="0078739D">
                <w:delText>from</w:delText>
              </w:r>
              <w:r w:rsidRPr="002F2CB8" w:rsidDel="0078739D">
                <w:rPr>
                  <w:spacing w:val="-8"/>
                </w:rPr>
                <w:delText xml:space="preserve"> </w:delText>
              </w:r>
              <w:r w:rsidRPr="002F2CB8" w:rsidDel="0078739D">
                <w:rPr>
                  <w:i/>
                </w:rPr>
                <w:delText>TAIEX</w:delText>
              </w:r>
              <w:r w:rsidRPr="002F2CB8" w:rsidDel="0078739D">
                <w:delText>)</w:delText>
              </w:r>
              <w:r w:rsidRPr="002F2CB8" w:rsidDel="0078739D">
                <w:rPr>
                  <w:spacing w:val="-9"/>
                </w:rPr>
                <w:delText xml:space="preserve"> </w:delText>
              </w:r>
              <w:r w:rsidRPr="002F2CB8" w:rsidDel="0078739D">
                <w:delText>for cooperation between institutions (which participate in Chapter 23) and civil</w:delText>
              </w:r>
              <w:r w:rsidRPr="002F2CB8" w:rsidDel="0078739D">
                <w:rPr>
                  <w:spacing w:val="5"/>
                </w:rPr>
                <w:delText xml:space="preserve"> </w:delText>
              </w:r>
              <w:r w:rsidRPr="002F2CB8" w:rsidDel="0078739D">
                <w:delText>society</w:delText>
              </w:r>
            </w:del>
            <w:r w:rsidRPr="002F2CB8">
              <w:t xml:space="preserve"> </w:t>
            </w:r>
            <w:del w:id="1549" w:author="Author">
              <w:r w:rsidRPr="002F2CB8" w:rsidDel="0078739D">
                <w:delText>and b) Guidelines for inclusion of civil</w:delText>
              </w:r>
            </w:del>
          </w:p>
          <w:p w14:paraId="51ADB20F" w14:textId="77777777" w:rsidR="000F2A32" w:rsidRPr="002F2CB8" w:rsidRDefault="000F2A32" w:rsidP="00E031CA">
            <w:pPr>
              <w:pStyle w:val="TableParagraph"/>
              <w:spacing w:line="221" w:lineRule="exact"/>
              <w:ind w:left="113"/>
              <w:rPr>
                <w:ins w:id="1550" w:author="Author"/>
                <w:lang w:val="sr-Cyrl-RS"/>
              </w:rPr>
            </w:pPr>
            <w:del w:id="1551" w:author="Author">
              <w:r w:rsidRPr="002F2CB8" w:rsidDel="0078739D">
                <w:delText>society in legislative process.</w:delText>
              </w:r>
            </w:del>
          </w:p>
          <w:p w14:paraId="0F94CF81" w14:textId="77777777" w:rsidR="000F2A32" w:rsidRPr="002F2CB8" w:rsidRDefault="000F2A32" w:rsidP="00E031CA">
            <w:pPr>
              <w:pStyle w:val="TableParagraph"/>
              <w:spacing w:line="221" w:lineRule="exact"/>
              <w:ind w:left="113"/>
              <w:rPr>
                <w:ins w:id="1552" w:author="Author"/>
                <w:lang w:val="sr-Cyrl-RS"/>
              </w:rPr>
            </w:pPr>
          </w:p>
          <w:p w14:paraId="5AE94A79" w14:textId="77777777" w:rsidR="000F2A32" w:rsidRPr="002F2CB8" w:rsidRDefault="000F2A32" w:rsidP="00E031CA">
            <w:pPr>
              <w:pStyle w:val="TableParagraph"/>
              <w:spacing w:line="221" w:lineRule="exact"/>
              <w:ind w:left="113"/>
              <w:rPr>
                <w:ins w:id="1553" w:author="Author"/>
                <w:lang w:val="sr-Cyrl-RS"/>
              </w:rPr>
            </w:pPr>
            <w:ins w:id="1554" w:author="Author">
              <w:r w:rsidRPr="002F2CB8">
                <w:rPr>
                  <w:lang w:val="sr-Cyrl-RS"/>
                </w:rPr>
                <w:t>Number of jointly organized and held workshops, joint publications, research and campaigns made to raise awareness</w:t>
              </w:r>
            </w:ins>
          </w:p>
          <w:p w14:paraId="42DAF027" w14:textId="77777777" w:rsidR="000F2A32" w:rsidRPr="002F2CB8" w:rsidRDefault="000F2A32" w:rsidP="00E031CA">
            <w:pPr>
              <w:pStyle w:val="TableParagraph"/>
              <w:ind w:left="113" w:right="90"/>
            </w:pPr>
            <w:ins w:id="1555" w:author="Author">
              <w:r w:rsidRPr="002F2CB8">
                <w:rPr>
                  <w:lang w:val="sr-Cyrl-RS"/>
                </w:rPr>
                <w:t>Number of participants in the above events, research and campaigns</w:t>
              </w:r>
            </w:ins>
          </w:p>
        </w:tc>
      </w:tr>
      <w:tr w:rsidR="000F2A32" w:rsidRPr="002F2CB8" w14:paraId="536322F1" w14:textId="77777777">
        <w:trPr>
          <w:trHeight w:val="710"/>
        </w:trPr>
        <w:tc>
          <w:tcPr>
            <w:tcW w:w="6630" w:type="dxa"/>
            <w:gridSpan w:val="3"/>
            <w:shd w:val="clear" w:color="auto" w:fill="8DB3E1"/>
          </w:tcPr>
          <w:p w14:paraId="6A03A542" w14:textId="77777777" w:rsidR="000F2A32" w:rsidRPr="002F2CB8" w:rsidRDefault="000F2A32" w:rsidP="00E031CA">
            <w:pPr>
              <w:pStyle w:val="TableParagraph"/>
              <w:spacing w:before="215"/>
              <w:ind w:left="107"/>
              <w:rPr>
                <w:b/>
              </w:rPr>
            </w:pPr>
            <w:del w:id="1556" w:author="Author">
              <w:r w:rsidRPr="002F2CB8" w:rsidDel="0078739D">
                <w:rPr>
                  <w:b/>
                </w:rPr>
                <w:lastRenderedPageBreak/>
                <w:delText>RECOMMENDATION FROM THE SCREENING REPORT</w:delText>
              </w:r>
            </w:del>
          </w:p>
        </w:tc>
        <w:tc>
          <w:tcPr>
            <w:tcW w:w="5131" w:type="dxa"/>
            <w:gridSpan w:val="2"/>
            <w:shd w:val="clear" w:color="auto" w:fill="8DB3E1"/>
          </w:tcPr>
          <w:p w14:paraId="28E7B244" w14:textId="77777777" w:rsidR="000F2A32" w:rsidRPr="002F2CB8" w:rsidRDefault="000F2A32" w:rsidP="00E031CA">
            <w:pPr>
              <w:pStyle w:val="TableParagraph"/>
              <w:spacing w:before="215"/>
              <w:ind w:left="110"/>
              <w:rPr>
                <w:b/>
              </w:rPr>
            </w:pPr>
            <w:del w:id="1557" w:author="Author">
              <w:r w:rsidRPr="002F2CB8" w:rsidDel="0078739D">
                <w:rPr>
                  <w:b/>
                </w:rPr>
                <w:delText>OVERALL RESULT</w:delText>
              </w:r>
            </w:del>
          </w:p>
        </w:tc>
        <w:tc>
          <w:tcPr>
            <w:tcW w:w="3688" w:type="dxa"/>
            <w:shd w:val="clear" w:color="auto" w:fill="8DB3E1"/>
          </w:tcPr>
          <w:p w14:paraId="5BAE93A6" w14:textId="77777777" w:rsidR="000F2A32" w:rsidRPr="002F2CB8" w:rsidRDefault="000F2A32" w:rsidP="00E031CA">
            <w:pPr>
              <w:pStyle w:val="TableParagraph"/>
              <w:spacing w:before="215"/>
              <w:ind w:left="113"/>
              <w:rPr>
                <w:b/>
              </w:rPr>
            </w:pPr>
            <w:del w:id="1558" w:author="Author">
              <w:r w:rsidRPr="002F2CB8" w:rsidDel="0078739D">
                <w:rPr>
                  <w:b/>
                </w:rPr>
                <w:delText>IMPACT INDICATOR</w:delText>
              </w:r>
            </w:del>
          </w:p>
        </w:tc>
      </w:tr>
      <w:tr w:rsidR="000F2A32" w:rsidRPr="002F2CB8" w14:paraId="64CC71C2" w14:textId="77777777">
        <w:trPr>
          <w:trHeight w:val="1286"/>
        </w:trPr>
        <w:tc>
          <w:tcPr>
            <w:tcW w:w="6630" w:type="dxa"/>
            <w:gridSpan w:val="3"/>
            <w:shd w:val="clear" w:color="auto" w:fill="FAD3B4"/>
          </w:tcPr>
          <w:p w14:paraId="1D405703" w14:textId="77777777" w:rsidR="000F2A32" w:rsidRPr="002F2CB8" w:rsidRDefault="000F2A32" w:rsidP="00E031CA">
            <w:pPr>
              <w:pStyle w:val="TableParagraph"/>
              <w:spacing w:before="183"/>
              <w:ind w:left="107" w:right="93"/>
              <w:rPr>
                <w:b/>
              </w:rPr>
            </w:pPr>
            <w:commentRangeStart w:id="1559"/>
            <w:del w:id="1560" w:author="Author">
              <w:r w:rsidRPr="002F2CB8" w:rsidDel="0078739D">
                <w:rPr>
                  <w:b/>
                </w:rPr>
                <w:delText>1.1.8. Ensure the enactment of a special legislation with regards to Serbian judicial institutions with jurisdiction in Kosovo, consistent with Serbian obligations under the First Agreement of 19th April 2013.</w:delText>
              </w:r>
            </w:del>
            <w:commentRangeEnd w:id="1559"/>
            <w:r w:rsidRPr="002F2CB8">
              <w:rPr>
                <w:rStyle w:val="CommentReference"/>
                <w:sz w:val="22"/>
                <w:szCs w:val="22"/>
              </w:rPr>
              <w:commentReference w:id="1559"/>
            </w:r>
          </w:p>
        </w:tc>
        <w:tc>
          <w:tcPr>
            <w:tcW w:w="5131" w:type="dxa"/>
            <w:gridSpan w:val="2"/>
          </w:tcPr>
          <w:p w14:paraId="4856D14D" w14:textId="77777777" w:rsidR="000F2A32" w:rsidRPr="002F2CB8" w:rsidRDefault="000F2A32" w:rsidP="00E031CA">
            <w:pPr>
              <w:pStyle w:val="TableParagraph"/>
              <w:spacing w:before="178"/>
              <w:ind w:left="110" w:right="89"/>
            </w:pPr>
            <w:del w:id="1561" w:author="Author">
              <w:r w:rsidRPr="002F2CB8" w:rsidDel="0078739D">
                <w:delText>Adopted</w:delText>
              </w:r>
              <w:r w:rsidRPr="002F2CB8" w:rsidDel="0078739D">
                <w:rPr>
                  <w:spacing w:val="-12"/>
                </w:rPr>
                <w:delText xml:space="preserve"> </w:delText>
              </w:r>
              <w:r w:rsidRPr="002F2CB8" w:rsidDel="0078739D">
                <w:delText>special</w:delText>
              </w:r>
              <w:r w:rsidRPr="002F2CB8" w:rsidDel="0078739D">
                <w:rPr>
                  <w:spacing w:val="-13"/>
                </w:rPr>
                <w:delText xml:space="preserve"> </w:delText>
              </w:r>
              <w:r w:rsidRPr="002F2CB8" w:rsidDel="0078739D">
                <w:delText>regulation</w:delText>
              </w:r>
              <w:r w:rsidRPr="002F2CB8" w:rsidDel="0078739D">
                <w:rPr>
                  <w:spacing w:val="-11"/>
                </w:rPr>
                <w:delText xml:space="preserve"> </w:delText>
              </w:r>
              <w:r w:rsidRPr="002F2CB8" w:rsidDel="0078739D">
                <w:delText>with</w:delText>
              </w:r>
              <w:r w:rsidRPr="002F2CB8" w:rsidDel="0078739D">
                <w:rPr>
                  <w:spacing w:val="-14"/>
                </w:rPr>
                <w:delText xml:space="preserve"> </w:delText>
              </w:r>
              <w:r w:rsidRPr="002F2CB8" w:rsidDel="0078739D">
                <w:delText>regards</w:delText>
              </w:r>
              <w:r w:rsidRPr="002F2CB8" w:rsidDel="0078739D">
                <w:rPr>
                  <w:spacing w:val="-13"/>
                </w:rPr>
                <w:delText xml:space="preserve"> </w:delText>
              </w:r>
              <w:r w:rsidRPr="002F2CB8" w:rsidDel="0078739D">
                <w:delText>to</w:delText>
              </w:r>
              <w:r w:rsidRPr="002F2CB8" w:rsidDel="0078739D">
                <w:rPr>
                  <w:spacing w:val="-15"/>
                </w:rPr>
                <w:delText xml:space="preserve"> </w:delText>
              </w:r>
              <w:r w:rsidRPr="002F2CB8" w:rsidDel="0078739D">
                <w:delText>judicial</w:delText>
              </w:r>
              <w:r w:rsidRPr="002F2CB8" w:rsidDel="0078739D">
                <w:rPr>
                  <w:spacing w:val="-12"/>
                </w:rPr>
                <w:delText xml:space="preserve"> </w:delText>
              </w:r>
              <w:r w:rsidRPr="002F2CB8" w:rsidDel="0078739D">
                <w:delText>institutions in</w:delText>
              </w:r>
              <w:r w:rsidRPr="002F2CB8" w:rsidDel="0078739D">
                <w:rPr>
                  <w:spacing w:val="-12"/>
                </w:rPr>
                <w:delText xml:space="preserve"> </w:delText>
              </w:r>
              <w:r w:rsidRPr="002F2CB8" w:rsidDel="0078739D">
                <w:delText>the</w:delText>
              </w:r>
              <w:r w:rsidRPr="002F2CB8" w:rsidDel="0078739D">
                <w:rPr>
                  <w:spacing w:val="-9"/>
                </w:rPr>
                <w:delText xml:space="preserve"> </w:delText>
              </w:r>
              <w:r w:rsidRPr="002F2CB8" w:rsidDel="0078739D">
                <w:delText>Republic</w:delText>
              </w:r>
              <w:r w:rsidRPr="002F2CB8" w:rsidDel="0078739D">
                <w:rPr>
                  <w:spacing w:val="-11"/>
                </w:rPr>
                <w:delText xml:space="preserve"> </w:delText>
              </w:r>
              <w:r w:rsidRPr="002F2CB8" w:rsidDel="0078739D">
                <w:delText>of</w:delText>
              </w:r>
              <w:r w:rsidRPr="002F2CB8" w:rsidDel="0078739D">
                <w:rPr>
                  <w:spacing w:val="-11"/>
                </w:rPr>
                <w:delText xml:space="preserve"> </w:delText>
              </w:r>
              <w:r w:rsidRPr="002F2CB8" w:rsidDel="0078739D">
                <w:delText>Serbia</w:delText>
              </w:r>
              <w:r w:rsidRPr="002F2CB8" w:rsidDel="0078739D">
                <w:rPr>
                  <w:spacing w:val="-10"/>
                </w:rPr>
                <w:delText xml:space="preserve"> </w:delText>
              </w:r>
              <w:r w:rsidRPr="002F2CB8" w:rsidDel="0078739D">
                <w:delText>in</w:delText>
              </w:r>
              <w:r w:rsidRPr="002F2CB8" w:rsidDel="0078739D">
                <w:rPr>
                  <w:spacing w:val="-11"/>
                </w:rPr>
                <w:delText xml:space="preserve"> </w:delText>
              </w:r>
              <w:r w:rsidRPr="002F2CB8" w:rsidDel="0078739D">
                <w:delText>accordance</w:delText>
              </w:r>
              <w:r w:rsidRPr="002F2CB8" w:rsidDel="0078739D">
                <w:rPr>
                  <w:spacing w:val="-8"/>
                </w:rPr>
                <w:delText xml:space="preserve"> </w:delText>
              </w:r>
              <w:r w:rsidRPr="002F2CB8" w:rsidDel="0078739D">
                <w:delText>with</w:delText>
              </w:r>
              <w:r w:rsidRPr="002F2CB8" w:rsidDel="0078739D">
                <w:rPr>
                  <w:spacing w:val="-11"/>
                </w:rPr>
                <w:delText xml:space="preserve"> </w:delText>
              </w:r>
              <w:r w:rsidRPr="002F2CB8" w:rsidDel="0078739D">
                <w:delText>obligations</w:delText>
              </w:r>
              <w:r w:rsidRPr="002F2CB8" w:rsidDel="0078739D">
                <w:rPr>
                  <w:spacing w:val="-11"/>
                </w:rPr>
                <w:delText xml:space="preserve"> </w:delText>
              </w:r>
              <w:r w:rsidRPr="002F2CB8" w:rsidDel="0078739D">
                <w:delText>of</w:delText>
              </w:r>
              <w:r w:rsidRPr="002F2CB8" w:rsidDel="0078739D">
                <w:rPr>
                  <w:spacing w:val="-11"/>
                </w:rPr>
                <w:delText xml:space="preserve"> </w:delText>
              </w:r>
              <w:r w:rsidRPr="002F2CB8" w:rsidDel="0078739D">
                <w:delText>the Republic of Serbia arising from First agreement of April</w:delText>
              </w:r>
              <w:r w:rsidRPr="002F2CB8" w:rsidDel="0078739D">
                <w:rPr>
                  <w:spacing w:val="-26"/>
                </w:rPr>
                <w:delText xml:space="preserve"> </w:delText>
              </w:r>
              <w:r w:rsidRPr="002F2CB8" w:rsidDel="0078739D">
                <w:delText>19th 2013.</w:delText>
              </w:r>
            </w:del>
          </w:p>
        </w:tc>
        <w:tc>
          <w:tcPr>
            <w:tcW w:w="3688" w:type="dxa"/>
          </w:tcPr>
          <w:p w14:paraId="45A84E30" w14:textId="77777777" w:rsidR="000F2A32" w:rsidRPr="002F2CB8" w:rsidRDefault="000F2A32" w:rsidP="00E031CA">
            <w:pPr>
              <w:pStyle w:val="TableParagraph"/>
              <w:spacing w:before="63"/>
              <w:ind w:left="113" w:right="93"/>
            </w:pPr>
            <w:del w:id="1562" w:author="Author">
              <w:r w:rsidRPr="002F2CB8" w:rsidDel="0078739D">
                <w:delText>Adopted special regulation with regards to judicial institutions in the Republic of Serbia</w:delText>
              </w:r>
              <w:r w:rsidRPr="002F2CB8" w:rsidDel="0078739D">
                <w:rPr>
                  <w:spacing w:val="-10"/>
                </w:rPr>
                <w:delText xml:space="preserve"> </w:delText>
              </w:r>
              <w:r w:rsidRPr="002F2CB8" w:rsidDel="0078739D">
                <w:delText>in</w:delText>
              </w:r>
              <w:r w:rsidRPr="002F2CB8" w:rsidDel="0078739D">
                <w:rPr>
                  <w:spacing w:val="-11"/>
                </w:rPr>
                <w:delText xml:space="preserve"> </w:delText>
              </w:r>
              <w:r w:rsidRPr="002F2CB8" w:rsidDel="0078739D">
                <w:delText>accordance</w:delText>
              </w:r>
              <w:r w:rsidRPr="002F2CB8" w:rsidDel="0078739D">
                <w:rPr>
                  <w:spacing w:val="-9"/>
                </w:rPr>
                <w:delText xml:space="preserve"> </w:delText>
              </w:r>
              <w:r w:rsidRPr="002F2CB8" w:rsidDel="0078739D">
                <w:delText>with</w:delText>
              </w:r>
              <w:r w:rsidRPr="002F2CB8" w:rsidDel="0078739D">
                <w:rPr>
                  <w:spacing w:val="-10"/>
                </w:rPr>
                <w:delText xml:space="preserve"> </w:delText>
              </w:r>
              <w:r w:rsidRPr="002F2CB8" w:rsidDel="0078739D">
                <w:delText>obligations</w:delText>
              </w:r>
              <w:r w:rsidRPr="002F2CB8" w:rsidDel="0078739D">
                <w:rPr>
                  <w:spacing w:val="-11"/>
                </w:rPr>
                <w:delText xml:space="preserve"> </w:delText>
              </w:r>
              <w:r w:rsidRPr="002F2CB8" w:rsidDel="0078739D">
                <w:delText>of</w:delText>
              </w:r>
              <w:r w:rsidRPr="002F2CB8" w:rsidDel="0078739D">
                <w:rPr>
                  <w:spacing w:val="-11"/>
                </w:rPr>
                <w:delText xml:space="preserve"> </w:delText>
              </w:r>
              <w:r w:rsidRPr="002F2CB8" w:rsidDel="0078739D">
                <w:delText>the Republic of Serbia arising from the First agreement of April 19th</w:delText>
              </w:r>
              <w:r w:rsidRPr="002F2CB8" w:rsidDel="0078739D">
                <w:rPr>
                  <w:spacing w:val="-5"/>
                </w:rPr>
                <w:delText xml:space="preserve"> </w:delText>
              </w:r>
              <w:r w:rsidRPr="002F2CB8" w:rsidDel="0078739D">
                <w:delText>2013.</w:delText>
              </w:r>
            </w:del>
          </w:p>
        </w:tc>
      </w:tr>
      <w:tr w:rsidR="000F2A32" w:rsidRPr="002F2CB8" w14:paraId="768A5A28" w14:textId="77777777">
        <w:trPr>
          <w:trHeight w:val="575"/>
        </w:trPr>
        <w:tc>
          <w:tcPr>
            <w:tcW w:w="4788" w:type="dxa"/>
            <w:gridSpan w:val="2"/>
            <w:shd w:val="clear" w:color="auto" w:fill="8DB3E1"/>
          </w:tcPr>
          <w:p w14:paraId="12351604" w14:textId="77777777" w:rsidR="000F2A32" w:rsidRPr="002F2CB8" w:rsidRDefault="000F2A32" w:rsidP="00E031CA">
            <w:pPr>
              <w:pStyle w:val="TableParagraph"/>
              <w:spacing w:before="170"/>
              <w:ind w:left="107"/>
              <w:rPr>
                <w:b/>
              </w:rPr>
            </w:pPr>
            <w:del w:id="1563" w:author="Author">
              <w:r w:rsidRPr="002F2CB8" w:rsidDel="0078739D">
                <w:rPr>
                  <w:b/>
                </w:rPr>
                <w:delText>ACTIVITIES</w:delText>
              </w:r>
            </w:del>
          </w:p>
        </w:tc>
        <w:tc>
          <w:tcPr>
            <w:tcW w:w="1842" w:type="dxa"/>
            <w:shd w:val="clear" w:color="auto" w:fill="8DB3E1"/>
          </w:tcPr>
          <w:p w14:paraId="199A5892" w14:textId="77777777" w:rsidR="000F2A32" w:rsidRPr="002F2CB8" w:rsidRDefault="000F2A32" w:rsidP="00E031CA">
            <w:pPr>
              <w:pStyle w:val="TableParagraph"/>
              <w:spacing w:before="58"/>
              <w:ind w:left="108" w:right="303"/>
              <w:rPr>
                <w:b/>
              </w:rPr>
            </w:pPr>
            <w:del w:id="1564" w:author="Author">
              <w:r w:rsidRPr="002F2CB8" w:rsidDel="0078739D">
                <w:rPr>
                  <w:b/>
                </w:rPr>
                <w:delText>RESPONSIBLE AUTHORITY</w:delText>
              </w:r>
            </w:del>
          </w:p>
        </w:tc>
        <w:tc>
          <w:tcPr>
            <w:tcW w:w="2298" w:type="dxa"/>
            <w:shd w:val="clear" w:color="auto" w:fill="8DB3E1"/>
          </w:tcPr>
          <w:p w14:paraId="51448698" w14:textId="77777777" w:rsidR="000F2A32" w:rsidRPr="002F2CB8" w:rsidRDefault="000F2A32" w:rsidP="00E031CA">
            <w:pPr>
              <w:pStyle w:val="TableParagraph"/>
              <w:spacing w:before="58"/>
              <w:ind w:left="110"/>
              <w:rPr>
                <w:b/>
              </w:rPr>
            </w:pPr>
            <w:del w:id="1565" w:author="Author">
              <w:r w:rsidRPr="002F2CB8" w:rsidDel="0078739D">
                <w:rPr>
                  <w:b/>
                  <w:w w:val="95"/>
                </w:rPr>
                <w:delText xml:space="preserve">TIMEFRAME/DEADL </w:delText>
              </w:r>
              <w:r w:rsidRPr="002F2CB8" w:rsidDel="0078739D">
                <w:rPr>
                  <w:b/>
                </w:rPr>
                <w:delText>INE</w:delText>
              </w:r>
            </w:del>
          </w:p>
        </w:tc>
        <w:tc>
          <w:tcPr>
            <w:tcW w:w="2833" w:type="dxa"/>
            <w:shd w:val="clear" w:color="auto" w:fill="8DB3E1"/>
          </w:tcPr>
          <w:p w14:paraId="4CEC5FD7" w14:textId="77777777" w:rsidR="000F2A32" w:rsidRPr="002F2CB8" w:rsidRDefault="000F2A32" w:rsidP="00E031CA">
            <w:pPr>
              <w:pStyle w:val="TableParagraph"/>
              <w:spacing w:before="170"/>
              <w:ind w:right="305"/>
              <w:rPr>
                <w:b/>
              </w:rPr>
            </w:pPr>
            <w:del w:id="1566" w:author="Author">
              <w:r w:rsidRPr="002F2CB8" w:rsidDel="0078739D">
                <w:rPr>
                  <w:b/>
                </w:rPr>
                <w:delText>FINANCIAL RESOURCES</w:delText>
              </w:r>
            </w:del>
          </w:p>
        </w:tc>
        <w:tc>
          <w:tcPr>
            <w:tcW w:w="3688" w:type="dxa"/>
            <w:shd w:val="clear" w:color="auto" w:fill="8DB3E1"/>
          </w:tcPr>
          <w:p w14:paraId="2325A727" w14:textId="77777777" w:rsidR="000F2A32" w:rsidRPr="002F2CB8" w:rsidRDefault="000F2A32" w:rsidP="00E031CA">
            <w:pPr>
              <w:pStyle w:val="TableParagraph"/>
              <w:spacing w:before="170"/>
              <w:ind w:left="113"/>
              <w:rPr>
                <w:b/>
              </w:rPr>
            </w:pPr>
            <w:del w:id="1567" w:author="Author">
              <w:r w:rsidRPr="002F2CB8" w:rsidDel="0078739D">
                <w:rPr>
                  <w:b/>
                </w:rPr>
                <w:delText>RESULT</w:delText>
              </w:r>
            </w:del>
          </w:p>
        </w:tc>
      </w:tr>
      <w:tr w:rsidR="000F2A32" w:rsidRPr="002F2CB8" w14:paraId="17A7A6C2" w14:textId="77777777">
        <w:trPr>
          <w:trHeight w:val="1641"/>
        </w:trPr>
        <w:tc>
          <w:tcPr>
            <w:tcW w:w="965" w:type="dxa"/>
          </w:tcPr>
          <w:p w14:paraId="34B1AC50" w14:textId="77777777" w:rsidR="000F2A32" w:rsidRPr="002F2CB8" w:rsidDel="0078739D" w:rsidRDefault="000F2A32" w:rsidP="00E031CA">
            <w:pPr>
              <w:pStyle w:val="TableParagraph"/>
              <w:spacing w:before="7"/>
              <w:rPr>
                <w:del w:id="1568" w:author="Author"/>
              </w:rPr>
            </w:pPr>
          </w:p>
          <w:p w14:paraId="1F2C559A" w14:textId="77777777" w:rsidR="000F2A32" w:rsidRPr="002F2CB8" w:rsidRDefault="000F2A32" w:rsidP="00E031CA">
            <w:pPr>
              <w:pStyle w:val="TableParagraph"/>
              <w:spacing w:before="1"/>
              <w:ind w:left="107"/>
              <w:rPr>
                <w:b/>
              </w:rPr>
            </w:pPr>
            <w:del w:id="1569" w:author="Author">
              <w:r w:rsidRPr="002F2CB8" w:rsidDel="0078739D">
                <w:rPr>
                  <w:b/>
                </w:rPr>
                <w:delText>1.1.8.1.</w:delText>
              </w:r>
            </w:del>
          </w:p>
        </w:tc>
        <w:tc>
          <w:tcPr>
            <w:tcW w:w="3823" w:type="dxa"/>
          </w:tcPr>
          <w:p w14:paraId="02DCB4F0" w14:textId="77777777" w:rsidR="000F2A32" w:rsidRPr="002F2CB8" w:rsidDel="0078739D" w:rsidRDefault="000F2A32" w:rsidP="00E031CA">
            <w:pPr>
              <w:pStyle w:val="TableParagraph"/>
              <w:spacing w:before="3"/>
              <w:rPr>
                <w:del w:id="1570" w:author="Author"/>
              </w:rPr>
            </w:pPr>
          </w:p>
          <w:p w14:paraId="6816134F" w14:textId="77777777" w:rsidR="000F2A32" w:rsidRPr="002F2CB8" w:rsidRDefault="000F2A32" w:rsidP="00E031CA">
            <w:pPr>
              <w:pStyle w:val="TableParagraph"/>
              <w:ind w:left="108" w:right="98"/>
            </w:pPr>
            <w:del w:id="1571" w:author="Author">
              <w:r w:rsidRPr="002F2CB8" w:rsidDel="0078739D">
                <w:delText>Defining the activities necessary for implementation of this recommendation, as well as deadlines for its implementation, will be performed through the negotiations between Belgrade and Priština.</w:delText>
              </w:r>
            </w:del>
          </w:p>
        </w:tc>
        <w:tc>
          <w:tcPr>
            <w:tcW w:w="1842" w:type="dxa"/>
          </w:tcPr>
          <w:p w14:paraId="31EF996A" w14:textId="77777777" w:rsidR="000F2A32" w:rsidRPr="002F2CB8" w:rsidDel="0078739D" w:rsidRDefault="000F2A32" w:rsidP="00E031CA">
            <w:pPr>
              <w:pStyle w:val="TableParagraph"/>
              <w:spacing w:before="3"/>
              <w:rPr>
                <w:del w:id="1572" w:author="Author"/>
              </w:rPr>
            </w:pPr>
          </w:p>
          <w:p w14:paraId="4FDD4E93" w14:textId="77777777" w:rsidR="000F2A32" w:rsidRPr="002F2CB8" w:rsidDel="0078739D" w:rsidRDefault="000F2A32" w:rsidP="00E031CA">
            <w:pPr>
              <w:pStyle w:val="TableParagraph"/>
              <w:ind w:left="108"/>
              <w:rPr>
                <w:del w:id="1573" w:author="Author"/>
              </w:rPr>
            </w:pPr>
            <w:del w:id="1574" w:author="Author">
              <w:r w:rsidRPr="002F2CB8" w:rsidDel="0078739D">
                <w:delText>-Ministry of Justice</w:delText>
              </w:r>
            </w:del>
          </w:p>
          <w:p w14:paraId="781C39C9" w14:textId="77777777" w:rsidR="000F2A32" w:rsidRPr="002F2CB8" w:rsidDel="0078739D" w:rsidRDefault="000F2A32" w:rsidP="00E031CA">
            <w:pPr>
              <w:pStyle w:val="TableParagraph"/>
              <w:spacing w:before="10"/>
              <w:rPr>
                <w:del w:id="1575" w:author="Author"/>
              </w:rPr>
            </w:pPr>
          </w:p>
          <w:p w14:paraId="6DE1D2CC" w14:textId="77777777" w:rsidR="000F2A32" w:rsidRPr="002F2CB8" w:rsidDel="0078739D" w:rsidRDefault="000F2A32" w:rsidP="00E031CA">
            <w:pPr>
              <w:pStyle w:val="TableParagraph"/>
              <w:ind w:left="108" w:right="97"/>
              <w:rPr>
                <w:del w:id="1576" w:author="Author"/>
              </w:rPr>
            </w:pPr>
            <w:del w:id="1577" w:author="Author">
              <w:r w:rsidRPr="002F2CB8" w:rsidDel="0078739D">
                <w:delText>-Government of the Republic of Serbia</w:delText>
              </w:r>
            </w:del>
          </w:p>
          <w:p w14:paraId="0B60C2D7" w14:textId="77777777" w:rsidR="000F2A32" w:rsidRPr="002F2CB8" w:rsidDel="0078739D" w:rsidRDefault="000F2A32" w:rsidP="00E031CA">
            <w:pPr>
              <w:pStyle w:val="TableParagraph"/>
              <w:rPr>
                <w:del w:id="1578" w:author="Author"/>
              </w:rPr>
            </w:pPr>
          </w:p>
          <w:p w14:paraId="1A1F66C8" w14:textId="77777777" w:rsidR="000F2A32" w:rsidRPr="002F2CB8" w:rsidRDefault="000F2A32" w:rsidP="00E031CA">
            <w:pPr>
              <w:pStyle w:val="TableParagraph"/>
              <w:spacing w:line="217" w:lineRule="exact"/>
              <w:ind w:left="108"/>
            </w:pPr>
            <w:del w:id="1579" w:author="Author">
              <w:r w:rsidRPr="002F2CB8" w:rsidDel="0078739D">
                <w:delText>-National Assembly</w:delText>
              </w:r>
            </w:del>
          </w:p>
        </w:tc>
        <w:tc>
          <w:tcPr>
            <w:tcW w:w="2298" w:type="dxa"/>
          </w:tcPr>
          <w:p w14:paraId="41B6D4BB" w14:textId="77777777" w:rsidR="000F2A32" w:rsidRPr="002F2CB8" w:rsidDel="0078739D" w:rsidRDefault="000F2A32" w:rsidP="00E031CA">
            <w:pPr>
              <w:pStyle w:val="TableParagraph"/>
              <w:spacing w:before="3"/>
              <w:rPr>
                <w:del w:id="1580" w:author="Author"/>
              </w:rPr>
            </w:pPr>
          </w:p>
          <w:p w14:paraId="1E0BEE1D" w14:textId="77777777" w:rsidR="000F2A32" w:rsidRPr="002F2CB8" w:rsidRDefault="000F2A32" w:rsidP="00E031CA">
            <w:pPr>
              <w:pStyle w:val="TableParagraph"/>
              <w:tabs>
                <w:tab w:val="left" w:pos="1213"/>
              </w:tabs>
              <w:ind w:left="110" w:right="95"/>
            </w:pPr>
            <w:del w:id="1581" w:author="Author">
              <w:r w:rsidRPr="002F2CB8" w:rsidDel="0078739D">
                <w:delText>Deadline will be defined during</w:delText>
              </w:r>
              <w:r w:rsidRPr="002F2CB8" w:rsidDel="0078739D">
                <w:tab/>
                <w:delText>negotiations between Belgrade and Priština</w:delText>
              </w:r>
            </w:del>
          </w:p>
        </w:tc>
        <w:tc>
          <w:tcPr>
            <w:tcW w:w="2833" w:type="dxa"/>
          </w:tcPr>
          <w:p w14:paraId="4ABAA2C1" w14:textId="77777777" w:rsidR="000F2A32" w:rsidRPr="002F2CB8" w:rsidDel="0078739D" w:rsidRDefault="000F2A32" w:rsidP="00E031CA">
            <w:pPr>
              <w:pStyle w:val="TableParagraph"/>
              <w:spacing w:before="7"/>
              <w:rPr>
                <w:del w:id="1582" w:author="Author"/>
              </w:rPr>
            </w:pPr>
          </w:p>
          <w:p w14:paraId="7502A63E" w14:textId="77777777" w:rsidR="000F2A32" w:rsidRPr="002F2CB8" w:rsidDel="0078739D" w:rsidRDefault="000F2A32" w:rsidP="00E031CA">
            <w:pPr>
              <w:pStyle w:val="TableParagraph"/>
              <w:spacing w:before="1"/>
              <w:ind w:left="1141" w:right="296" w:hanging="812"/>
              <w:rPr>
                <w:del w:id="1583" w:author="Author"/>
                <w:b/>
              </w:rPr>
            </w:pPr>
            <w:del w:id="1584" w:author="Author">
              <w:r w:rsidRPr="002F2CB8" w:rsidDel="0078739D">
                <w:rPr>
                  <w:b/>
                </w:rPr>
                <w:delText>Budget of the Republic of Serbia</w:delText>
              </w:r>
            </w:del>
          </w:p>
          <w:p w14:paraId="01B09A74" w14:textId="77777777" w:rsidR="000F2A32" w:rsidRPr="002F2CB8" w:rsidDel="0078739D" w:rsidRDefault="000F2A32" w:rsidP="00E031CA">
            <w:pPr>
              <w:pStyle w:val="TableParagraph"/>
              <w:spacing w:before="6"/>
              <w:rPr>
                <w:del w:id="1585" w:author="Author"/>
              </w:rPr>
            </w:pPr>
          </w:p>
          <w:p w14:paraId="6F22066A" w14:textId="77777777" w:rsidR="000F2A32" w:rsidRPr="002F2CB8" w:rsidRDefault="000F2A32" w:rsidP="00E031CA">
            <w:pPr>
              <w:pStyle w:val="TableParagraph"/>
              <w:ind w:left="416"/>
            </w:pPr>
            <w:del w:id="1586" w:author="Author">
              <w:r w:rsidRPr="002F2CB8" w:rsidDel="0078739D">
                <w:delText>Costs currently unknown</w:delText>
              </w:r>
            </w:del>
          </w:p>
        </w:tc>
        <w:tc>
          <w:tcPr>
            <w:tcW w:w="3688" w:type="dxa"/>
          </w:tcPr>
          <w:p w14:paraId="075D0C25" w14:textId="77777777" w:rsidR="000F2A32" w:rsidRPr="002F2CB8" w:rsidRDefault="000F2A32" w:rsidP="00E031CA">
            <w:pPr>
              <w:pStyle w:val="TableParagraph"/>
            </w:pPr>
          </w:p>
        </w:tc>
      </w:tr>
    </w:tbl>
    <w:p w14:paraId="15B5269D"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6197091C"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990"/>
        <w:gridCol w:w="1420"/>
        <w:gridCol w:w="4111"/>
      </w:tblGrid>
      <w:tr w:rsidR="00926818" w:rsidRPr="002F2CB8" w14:paraId="51A341DB" w14:textId="77777777">
        <w:trPr>
          <w:trHeight w:val="551"/>
        </w:trPr>
        <w:tc>
          <w:tcPr>
            <w:tcW w:w="15449" w:type="dxa"/>
            <w:gridSpan w:val="7"/>
            <w:shd w:val="clear" w:color="auto" w:fill="0E233D"/>
          </w:tcPr>
          <w:p w14:paraId="7A455A39" w14:textId="77777777" w:rsidR="00926818" w:rsidRPr="002F2CB8" w:rsidRDefault="00820EAD" w:rsidP="00E031CA">
            <w:pPr>
              <w:pStyle w:val="TableParagraph"/>
              <w:spacing w:line="273" w:lineRule="exact"/>
              <w:ind w:left="5199"/>
              <w:rPr>
                <w:b/>
              </w:rPr>
            </w:pPr>
            <w:r w:rsidRPr="002F2CB8">
              <w:rPr>
                <w:b/>
                <w:color w:val="FFFFFF"/>
              </w:rPr>
              <w:t>1.2. IMPARTIALITY AND ACCOUNTABILITY</w:t>
            </w:r>
          </w:p>
        </w:tc>
      </w:tr>
      <w:tr w:rsidR="00926818" w:rsidRPr="002F2CB8" w14:paraId="167E9E7B" w14:textId="77777777">
        <w:trPr>
          <w:trHeight w:val="710"/>
        </w:trPr>
        <w:tc>
          <w:tcPr>
            <w:tcW w:w="6630" w:type="dxa"/>
            <w:gridSpan w:val="3"/>
            <w:shd w:val="clear" w:color="auto" w:fill="8DB3E1"/>
          </w:tcPr>
          <w:p w14:paraId="7F223FDA" w14:textId="77777777" w:rsidR="00926818" w:rsidRPr="002F2CB8" w:rsidRDefault="00820EAD" w:rsidP="00E031CA">
            <w:pPr>
              <w:pStyle w:val="TableParagraph"/>
              <w:spacing w:before="215"/>
              <w:ind w:left="107"/>
              <w:rPr>
                <w:b/>
              </w:rPr>
            </w:pPr>
            <w:r w:rsidRPr="002F2CB8">
              <w:rPr>
                <w:b/>
              </w:rPr>
              <w:t>RECOMMENDATION FROM THE SCREENING REPORT</w:t>
            </w:r>
          </w:p>
        </w:tc>
        <w:tc>
          <w:tcPr>
            <w:tcW w:w="3288" w:type="dxa"/>
            <w:gridSpan w:val="2"/>
            <w:shd w:val="clear" w:color="auto" w:fill="8DB3E1"/>
          </w:tcPr>
          <w:p w14:paraId="5FF89178" w14:textId="77777777" w:rsidR="00926818" w:rsidRPr="002F2CB8" w:rsidRDefault="00820EAD" w:rsidP="00E031CA">
            <w:pPr>
              <w:pStyle w:val="TableParagraph"/>
              <w:spacing w:before="215"/>
              <w:ind w:left="110"/>
              <w:rPr>
                <w:b/>
              </w:rPr>
            </w:pPr>
            <w:r w:rsidRPr="002F2CB8">
              <w:rPr>
                <w:b/>
              </w:rPr>
              <w:t>OVERALL RESULT</w:t>
            </w:r>
          </w:p>
        </w:tc>
        <w:tc>
          <w:tcPr>
            <w:tcW w:w="5531" w:type="dxa"/>
            <w:gridSpan w:val="2"/>
            <w:shd w:val="clear" w:color="auto" w:fill="8DB3E1"/>
          </w:tcPr>
          <w:p w14:paraId="5DF18B6C" w14:textId="77777777" w:rsidR="00926818" w:rsidRPr="002F2CB8" w:rsidRDefault="00820EAD" w:rsidP="00E031CA">
            <w:pPr>
              <w:pStyle w:val="TableParagraph"/>
              <w:spacing w:before="215"/>
              <w:ind w:left="112"/>
              <w:rPr>
                <w:b/>
              </w:rPr>
            </w:pPr>
            <w:r w:rsidRPr="002F2CB8">
              <w:rPr>
                <w:b/>
              </w:rPr>
              <w:t>IMPACT INDICATOR</w:t>
            </w:r>
          </w:p>
        </w:tc>
      </w:tr>
      <w:tr w:rsidR="00926818" w:rsidRPr="002F2CB8" w14:paraId="40985E5B" w14:textId="77777777">
        <w:trPr>
          <w:trHeight w:val="2529"/>
        </w:trPr>
        <w:tc>
          <w:tcPr>
            <w:tcW w:w="6630" w:type="dxa"/>
            <w:gridSpan w:val="3"/>
            <w:shd w:val="clear" w:color="auto" w:fill="FAD3B4"/>
          </w:tcPr>
          <w:p w14:paraId="12928BE9" w14:textId="77777777" w:rsidR="00926818" w:rsidRPr="002F2CB8" w:rsidRDefault="00926818" w:rsidP="00E031CA">
            <w:pPr>
              <w:pStyle w:val="TableParagraph"/>
            </w:pPr>
          </w:p>
          <w:p w14:paraId="1B0E181A" w14:textId="77777777" w:rsidR="00926818" w:rsidRPr="002F2CB8" w:rsidRDefault="00926818" w:rsidP="00E031CA">
            <w:pPr>
              <w:pStyle w:val="TableParagraph"/>
              <w:spacing w:before="10"/>
            </w:pPr>
          </w:p>
          <w:p w14:paraId="06BF689A" w14:textId="77777777" w:rsidR="00471089" w:rsidRDefault="00820EAD" w:rsidP="00E031CA">
            <w:pPr>
              <w:pStyle w:val="TableParagraph"/>
              <w:ind w:left="107" w:right="98"/>
              <w:rPr>
                <w:b/>
              </w:rPr>
            </w:pPr>
            <w:r w:rsidRPr="002F2CB8">
              <w:rPr>
                <w:b/>
              </w:rPr>
              <w:t xml:space="preserve">1.2.1. </w:t>
            </w:r>
          </w:p>
          <w:p w14:paraId="781C9689" w14:textId="77777777" w:rsidR="00471089" w:rsidRDefault="00471089" w:rsidP="00E031CA">
            <w:pPr>
              <w:pStyle w:val="TableParagraph"/>
              <w:ind w:left="107" w:right="98"/>
              <w:rPr>
                <w:b/>
              </w:rPr>
            </w:pPr>
          </w:p>
          <w:p w14:paraId="7BC8079E" w14:textId="77777777" w:rsidR="00471089" w:rsidRDefault="00820EAD" w:rsidP="00E031CA">
            <w:pPr>
              <w:pStyle w:val="TableParagraph"/>
              <w:ind w:left="107" w:right="98"/>
              <w:rPr>
                <w:b/>
              </w:rPr>
            </w:pPr>
            <w:r w:rsidRPr="002F2CB8">
              <w:rPr>
                <w:b/>
              </w:rPr>
              <w:t xml:space="preserve">Clarify and implement the rules for random allocation of cases, including through finding technical solutions to avoid circumventing the system. </w:t>
            </w:r>
          </w:p>
          <w:p w14:paraId="43D9305C" w14:textId="77777777" w:rsidR="00926818" w:rsidRPr="002F2CB8" w:rsidRDefault="00820EAD" w:rsidP="00E031CA">
            <w:pPr>
              <w:pStyle w:val="TableParagraph"/>
              <w:ind w:left="107" w:right="98"/>
              <w:rPr>
                <w:ins w:id="1587" w:author="Author"/>
                <w:b/>
                <w:lang w:val="sr-Cyrl-RS"/>
              </w:rPr>
            </w:pPr>
            <w:r w:rsidRPr="002F2CB8">
              <w:rPr>
                <w:b/>
              </w:rPr>
              <w:t xml:space="preserve">Ensure that the system is not open to manipulation and make it subject to regular inspection by the body authorized for monitoring within the High Judicial Council and the  </w:t>
            </w:r>
            <w:r w:rsidR="009C56B9" w:rsidRPr="009C56B9">
              <w:rPr>
                <w:b/>
              </w:rPr>
              <w:t>State Prosecutorial Council</w:t>
            </w:r>
            <w:r w:rsidRPr="002F2CB8">
              <w:rPr>
                <w:b/>
              </w:rPr>
              <w:t>;</w:t>
            </w:r>
          </w:p>
          <w:p w14:paraId="7E210BEA" w14:textId="77777777" w:rsidR="008D34D2" w:rsidRPr="002F2CB8" w:rsidRDefault="008D34D2" w:rsidP="00E031CA">
            <w:pPr>
              <w:pStyle w:val="TableParagraph"/>
              <w:ind w:left="107" w:right="98"/>
              <w:rPr>
                <w:ins w:id="1588" w:author="Author"/>
                <w:b/>
                <w:lang w:val="sr-Cyrl-RS"/>
              </w:rPr>
            </w:pPr>
          </w:p>
          <w:p w14:paraId="54D30FAF" w14:textId="77777777" w:rsidR="008D34D2" w:rsidRPr="002F2CB8" w:rsidRDefault="008D34D2" w:rsidP="00E031CA">
            <w:pPr>
              <w:pStyle w:val="TableParagraph"/>
              <w:ind w:left="107" w:right="98"/>
              <w:rPr>
                <w:ins w:id="1589" w:author="Author"/>
                <w:b/>
                <w:lang w:val="sr-Cyrl-RS"/>
              </w:rPr>
            </w:pPr>
            <w:ins w:id="1590" w:author="Author">
              <w:r w:rsidRPr="002F2CB8">
                <w:rPr>
                  <w:b/>
                  <w:lang w:val="sr-Latn-RS"/>
                </w:rPr>
                <w:t>IMB:</w:t>
              </w:r>
            </w:ins>
          </w:p>
          <w:p w14:paraId="400D9A32" w14:textId="77777777" w:rsidR="008D34D2" w:rsidRPr="002F2CB8" w:rsidRDefault="008D34D2" w:rsidP="00E031CA">
            <w:pPr>
              <w:pStyle w:val="TableParagraph"/>
              <w:ind w:left="107" w:right="98"/>
              <w:rPr>
                <w:ins w:id="1591" w:author="Author"/>
                <w:b/>
                <w:lang w:val="sr-Cyrl-RS"/>
              </w:rPr>
            </w:pPr>
          </w:p>
          <w:p w14:paraId="64E14009" w14:textId="77777777" w:rsidR="00471089" w:rsidRDefault="008D34D2" w:rsidP="00E031CA">
            <w:pPr>
              <w:pStyle w:val="TableParagraph"/>
              <w:ind w:left="107" w:right="98"/>
            </w:pPr>
            <w:ins w:id="1592" w:author="Author">
              <w:r w:rsidRPr="002F2CB8">
                <w:t xml:space="preserve"> Serbia puts in place a coherent procedural framework and the necessary ICT tools ensuring</w:t>
              </w:r>
              <w:r w:rsidRPr="002F2CB8">
                <w:rPr>
                  <w:lang w:val="sr-Cyrl-RS"/>
                </w:rPr>
                <w:t xml:space="preserve"> </w:t>
              </w:r>
              <w:r w:rsidRPr="002F2CB8">
                <w:t xml:space="preserve">random allocation of cases in all courts and prosecution offices. </w:t>
              </w:r>
            </w:ins>
          </w:p>
          <w:p w14:paraId="30628B3D" w14:textId="77777777" w:rsidR="008D34D2" w:rsidRPr="002F2CB8" w:rsidRDefault="008D34D2" w:rsidP="00E031CA">
            <w:pPr>
              <w:pStyle w:val="TableParagraph"/>
              <w:ind w:left="107" w:right="98"/>
              <w:rPr>
                <w:ins w:id="1593" w:author="Author"/>
                <w:b/>
                <w:lang w:val="sr-Latn-RS"/>
              </w:rPr>
            </w:pPr>
            <w:ins w:id="1594" w:author="Author">
              <w:r w:rsidRPr="002F2CB8">
                <w:t>Serbia ensures that the</w:t>
              </w:r>
              <w:r w:rsidRPr="002F2CB8">
                <w:rPr>
                  <w:lang w:val="sr-Cyrl-RS"/>
                </w:rPr>
                <w:t xml:space="preserve"> </w:t>
              </w:r>
              <w:r w:rsidRPr="002F2CB8">
                <w:t>Judicial and Prosecutorial Council have tools to monitor the random allocation of cases.</w:t>
              </w:r>
            </w:ins>
          </w:p>
          <w:p w14:paraId="4F846133" w14:textId="77777777" w:rsidR="008D34D2" w:rsidRPr="002F2CB8" w:rsidRDefault="008D34D2" w:rsidP="00E031CA">
            <w:pPr>
              <w:pStyle w:val="TableParagraph"/>
              <w:ind w:left="107" w:right="98"/>
              <w:rPr>
                <w:b/>
              </w:rPr>
            </w:pPr>
          </w:p>
        </w:tc>
        <w:tc>
          <w:tcPr>
            <w:tcW w:w="3288" w:type="dxa"/>
            <w:gridSpan w:val="2"/>
          </w:tcPr>
          <w:p w14:paraId="2491CAA7" w14:textId="77777777" w:rsidR="00926818" w:rsidRPr="002F2CB8" w:rsidRDefault="00926818" w:rsidP="00E031CA">
            <w:pPr>
              <w:pStyle w:val="TableParagraph"/>
            </w:pPr>
          </w:p>
          <w:p w14:paraId="08183C71" w14:textId="77777777" w:rsidR="00926818" w:rsidRPr="002F2CB8" w:rsidRDefault="00926818" w:rsidP="00E031CA">
            <w:pPr>
              <w:pStyle w:val="TableParagraph"/>
              <w:spacing w:before="5"/>
            </w:pPr>
          </w:p>
          <w:p w14:paraId="24D37160" w14:textId="77777777" w:rsidR="00092808" w:rsidRDefault="00820EAD" w:rsidP="009C56B9">
            <w:pPr>
              <w:pStyle w:val="TableParagraph"/>
              <w:ind w:left="110" w:right="93"/>
            </w:pPr>
            <w:r w:rsidRPr="002F2CB8">
              <w:t xml:space="preserve">Rules for random allocation of cases are clarified and are implemented </w:t>
            </w:r>
            <w:r w:rsidR="00471089" w:rsidRPr="002F2CB8">
              <w:t>consistently;</w:t>
            </w:r>
            <w:r w:rsidRPr="002F2CB8">
              <w:t xml:space="preserve"> regular inspection on their implementation is carried out by Inspectorate of High Judicial Council and</w:t>
            </w:r>
            <w:r w:rsidR="009C56B9">
              <w:t xml:space="preserve"> State Prosecutorial Council</w:t>
            </w:r>
            <w:r w:rsidRPr="002F2CB8">
              <w:t>.</w:t>
            </w:r>
          </w:p>
          <w:p w14:paraId="5EB13DCD" w14:textId="77777777" w:rsidR="00092808" w:rsidRDefault="00092808" w:rsidP="00092808"/>
          <w:p w14:paraId="509CB7B7" w14:textId="77777777" w:rsidR="00926818" w:rsidRPr="00092808" w:rsidRDefault="00926818" w:rsidP="00092808">
            <w:pPr>
              <w:jc w:val="center"/>
            </w:pPr>
          </w:p>
        </w:tc>
        <w:tc>
          <w:tcPr>
            <w:tcW w:w="5531" w:type="dxa"/>
            <w:gridSpan w:val="2"/>
          </w:tcPr>
          <w:p w14:paraId="2740C3F2" w14:textId="77777777" w:rsidR="00926818" w:rsidRPr="002F2CB8" w:rsidRDefault="00820EAD" w:rsidP="00E031CA">
            <w:pPr>
              <w:pStyle w:val="TableParagraph"/>
              <w:numPr>
                <w:ilvl w:val="0"/>
                <w:numId w:val="169"/>
              </w:numPr>
              <w:tabs>
                <w:tab w:val="left" w:pos="833"/>
              </w:tabs>
              <w:ind w:right="89"/>
            </w:pPr>
            <w:r w:rsidRPr="002F2CB8">
              <w:t>All</w:t>
            </w:r>
            <w:r w:rsidRPr="002F2CB8">
              <w:rPr>
                <w:spacing w:val="-12"/>
              </w:rPr>
              <w:t xml:space="preserve"> </w:t>
            </w:r>
            <w:r w:rsidRPr="002F2CB8">
              <w:t>cases</w:t>
            </w:r>
            <w:r w:rsidRPr="002F2CB8">
              <w:rPr>
                <w:spacing w:val="-11"/>
              </w:rPr>
              <w:t xml:space="preserve"> </w:t>
            </w:r>
            <w:r w:rsidRPr="002F2CB8">
              <w:t>are</w:t>
            </w:r>
            <w:r w:rsidRPr="002F2CB8">
              <w:rPr>
                <w:spacing w:val="-11"/>
              </w:rPr>
              <w:t xml:space="preserve"> </w:t>
            </w:r>
            <w:r w:rsidRPr="002F2CB8">
              <w:t>randomly</w:t>
            </w:r>
            <w:r w:rsidRPr="002F2CB8">
              <w:rPr>
                <w:spacing w:val="-14"/>
              </w:rPr>
              <w:t xml:space="preserve"> </w:t>
            </w:r>
            <w:r w:rsidRPr="002F2CB8">
              <w:t>allocated</w:t>
            </w:r>
            <w:r w:rsidRPr="002F2CB8">
              <w:rPr>
                <w:spacing w:val="-9"/>
              </w:rPr>
              <w:t xml:space="preserve"> </w:t>
            </w:r>
            <w:r w:rsidRPr="002F2CB8">
              <w:t>in</w:t>
            </w:r>
            <w:r w:rsidRPr="002F2CB8">
              <w:rPr>
                <w:spacing w:val="-13"/>
              </w:rPr>
              <w:t xml:space="preserve"> </w:t>
            </w:r>
            <w:r w:rsidRPr="002F2CB8">
              <w:t>courts</w:t>
            </w:r>
            <w:ins w:id="1595" w:author="Author">
              <w:r w:rsidR="00762FB3">
                <w:t xml:space="preserve"> on an automatized principle of allocation of cases</w:t>
              </w:r>
            </w:ins>
            <w:del w:id="1596" w:author="Author">
              <w:r w:rsidRPr="002F2CB8" w:rsidDel="00762FB3">
                <w:rPr>
                  <w:spacing w:val="-11"/>
                </w:rPr>
                <w:delText xml:space="preserve"> </w:delText>
              </w:r>
              <w:r w:rsidRPr="002F2CB8" w:rsidDel="00762FB3">
                <w:delText>and</w:delText>
              </w:r>
              <w:r w:rsidRPr="002F2CB8" w:rsidDel="00762FB3">
                <w:rPr>
                  <w:spacing w:val="-10"/>
                </w:rPr>
                <w:delText xml:space="preserve"> </w:delText>
              </w:r>
              <w:r w:rsidRPr="002F2CB8" w:rsidDel="00762FB3">
                <w:delText>prosecution offices</w:delText>
              </w:r>
            </w:del>
            <w:r w:rsidRPr="002F2CB8">
              <w:t>;</w:t>
            </w:r>
          </w:p>
          <w:p w14:paraId="7AA9D3EE" w14:textId="77777777" w:rsidR="00926818" w:rsidRPr="002F2CB8" w:rsidRDefault="00926818" w:rsidP="00E031CA">
            <w:pPr>
              <w:pStyle w:val="TableParagraph"/>
              <w:spacing w:before="5"/>
            </w:pPr>
          </w:p>
          <w:p w14:paraId="60345A6E" w14:textId="77777777" w:rsidR="0078739D" w:rsidRPr="002F2CB8" w:rsidRDefault="00820EAD" w:rsidP="00E031CA">
            <w:pPr>
              <w:pStyle w:val="TableParagraph"/>
              <w:numPr>
                <w:ilvl w:val="0"/>
                <w:numId w:val="169"/>
              </w:numPr>
              <w:tabs>
                <w:tab w:val="left" w:pos="833"/>
              </w:tabs>
              <w:spacing w:before="1"/>
              <w:ind w:right="96"/>
            </w:pPr>
            <w:r w:rsidRPr="002F2CB8">
              <w:t>Number</w:t>
            </w:r>
            <w:r w:rsidRPr="002F2CB8">
              <w:rPr>
                <w:spacing w:val="-7"/>
              </w:rPr>
              <w:t xml:space="preserve"> </w:t>
            </w:r>
            <w:r w:rsidRPr="002F2CB8">
              <w:t>of</w:t>
            </w:r>
            <w:r w:rsidRPr="002F2CB8">
              <w:rPr>
                <w:spacing w:val="-9"/>
              </w:rPr>
              <w:t xml:space="preserve"> </w:t>
            </w:r>
            <w:r w:rsidRPr="002F2CB8">
              <w:t>defined</w:t>
            </w:r>
            <w:r w:rsidRPr="002F2CB8">
              <w:rPr>
                <w:spacing w:val="-6"/>
              </w:rPr>
              <w:t xml:space="preserve"> </w:t>
            </w:r>
            <w:r w:rsidRPr="002F2CB8">
              <w:t>and</w:t>
            </w:r>
            <w:r w:rsidRPr="002F2CB8">
              <w:rPr>
                <w:spacing w:val="-6"/>
              </w:rPr>
              <w:t xml:space="preserve"> </w:t>
            </w:r>
            <w:r w:rsidRPr="002F2CB8">
              <w:t>removed</w:t>
            </w:r>
            <w:r w:rsidRPr="002F2CB8">
              <w:rPr>
                <w:spacing w:val="-6"/>
              </w:rPr>
              <w:t xml:space="preserve"> </w:t>
            </w:r>
            <w:r w:rsidRPr="002F2CB8">
              <w:t>irregularities</w:t>
            </w:r>
            <w:r w:rsidRPr="002F2CB8">
              <w:rPr>
                <w:spacing w:val="-8"/>
              </w:rPr>
              <w:t xml:space="preserve"> </w:t>
            </w:r>
            <w:r w:rsidRPr="002F2CB8">
              <w:t>concerning implementation of rules on random allocation of cases, from</w:t>
            </w:r>
            <w:r w:rsidRPr="002F2CB8">
              <w:rPr>
                <w:spacing w:val="-10"/>
              </w:rPr>
              <w:t xml:space="preserve"> </w:t>
            </w:r>
            <w:r w:rsidRPr="002F2CB8">
              <w:t>report</w:t>
            </w:r>
            <w:r w:rsidRPr="002F2CB8">
              <w:rPr>
                <w:spacing w:val="-6"/>
              </w:rPr>
              <w:t xml:space="preserve"> </w:t>
            </w:r>
            <w:r w:rsidRPr="002F2CB8">
              <w:t>of</w:t>
            </w:r>
            <w:r w:rsidRPr="002F2CB8">
              <w:rPr>
                <w:spacing w:val="-7"/>
              </w:rPr>
              <w:t xml:space="preserve"> </w:t>
            </w:r>
            <w:r w:rsidRPr="002F2CB8">
              <w:t>supervisory</w:t>
            </w:r>
            <w:r w:rsidRPr="002F2CB8">
              <w:rPr>
                <w:spacing w:val="-9"/>
              </w:rPr>
              <w:t xml:space="preserve"> </w:t>
            </w:r>
            <w:r w:rsidRPr="002F2CB8">
              <w:t>body</w:t>
            </w:r>
            <w:r w:rsidRPr="002F2CB8">
              <w:rPr>
                <w:spacing w:val="-7"/>
              </w:rPr>
              <w:t xml:space="preserve"> </w:t>
            </w:r>
            <w:r w:rsidRPr="002F2CB8">
              <w:t>in</w:t>
            </w:r>
            <w:r w:rsidRPr="002F2CB8">
              <w:rPr>
                <w:spacing w:val="-6"/>
              </w:rPr>
              <w:t xml:space="preserve"> </w:t>
            </w:r>
            <w:ins w:id="1597" w:author="Author">
              <w:r w:rsidR="00471089">
                <w:rPr>
                  <w:spacing w:val="-6"/>
                </w:rPr>
                <w:t xml:space="preserve">the </w:t>
              </w:r>
            </w:ins>
            <w:r w:rsidRPr="002F2CB8">
              <w:t>High</w:t>
            </w:r>
            <w:r w:rsidRPr="002F2CB8">
              <w:rPr>
                <w:spacing w:val="-7"/>
              </w:rPr>
              <w:t xml:space="preserve"> </w:t>
            </w:r>
            <w:r w:rsidRPr="002F2CB8">
              <w:t>Judicial</w:t>
            </w:r>
            <w:r w:rsidRPr="002F2CB8">
              <w:rPr>
                <w:spacing w:val="-6"/>
              </w:rPr>
              <w:t xml:space="preserve"> </w:t>
            </w:r>
            <w:r w:rsidRPr="002F2CB8">
              <w:t>Council</w:t>
            </w:r>
            <w:r w:rsidR="009C56B9">
              <w:rPr>
                <w:lang w:val="sr-Cyrl-RS"/>
              </w:rPr>
              <w:t>;</w:t>
            </w:r>
          </w:p>
          <w:p w14:paraId="537E094C" w14:textId="77777777" w:rsidR="0078739D" w:rsidRPr="002F2CB8" w:rsidRDefault="0078739D" w:rsidP="00E031CA">
            <w:pPr>
              <w:pStyle w:val="ListParagraph"/>
            </w:pPr>
          </w:p>
          <w:p w14:paraId="2537928F" w14:textId="77777777" w:rsidR="00762FB3" w:rsidRDefault="00820EAD" w:rsidP="00E031CA">
            <w:pPr>
              <w:pStyle w:val="TableParagraph"/>
              <w:numPr>
                <w:ilvl w:val="0"/>
                <w:numId w:val="169"/>
              </w:numPr>
              <w:tabs>
                <w:tab w:val="left" w:pos="833"/>
              </w:tabs>
              <w:spacing w:before="1"/>
              <w:ind w:right="96"/>
              <w:rPr>
                <w:ins w:id="1598" w:author="Author"/>
              </w:rPr>
            </w:pPr>
            <w:r w:rsidRPr="002F2CB8">
              <w:t>Number</w:t>
            </w:r>
            <w:r w:rsidRPr="002F2CB8">
              <w:rPr>
                <w:spacing w:val="-7"/>
              </w:rPr>
              <w:t xml:space="preserve"> </w:t>
            </w:r>
            <w:r w:rsidRPr="002F2CB8">
              <w:t>of</w:t>
            </w:r>
            <w:r w:rsidRPr="002F2CB8">
              <w:rPr>
                <w:spacing w:val="-9"/>
              </w:rPr>
              <w:t xml:space="preserve"> </w:t>
            </w:r>
            <w:r w:rsidRPr="002F2CB8">
              <w:t>defined</w:t>
            </w:r>
            <w:r w:rsidRPr="002F2CB8">
              <w:rPr>
                <w:spacing w:val="-6"/>
              </w:rPr>
              <w:t xml:space="preserve"> </w:t>
            </w:r>
            <w:r w:rsidRPr="002F2CB8">
              <w:t>and</w:t>
            </w:r>
            <w:r w:rsidRPr="002F2CB8">
              <w:rPr>
                <w:spacing w:val="-6"/>
              </w:rPr>
              <w:t xml:space="preserve"> </w:t>
            </w:r>
            <w:r w:rsidRPr="002F2CB8">
              <w:t>removed</w:t>
            </w:r>
            <w:r w:rsidRPr="002F2CB8">
              <w:rPr>
                <w:spacing w:val="-6"/>
              </w:rPr>
              <w:t xml:space="preserve"> </w:t>
            </w:r>
            <w:r w:rsidRPr="002F2CB8">
              <w:t>irregularities</w:t>
            </w:r>
            <w:r w:rsidRPr="002F2CB8">
              <w:rPr>
                <w:spacing w:val="-8"/>
              </w:rPr>
              <w:t xml:space="preserve"> </w:t>
            </w:r>
            <w:r w:rsidRPr="002F2CB8">
              <w:t xml:space="preserve">concerning implementation of rules on random allocation of cases, from report of supervisory body in </w:t>
            </w:r>
            <w:ins w:id="1599" w:author="Author">
              <w:r w:rsidR="00762FB3">
                <w:t>the State Prosecutorial Council</w:t>
              </w:r>
            </w:ins>
          </w:p>
          <w:p w14:paraId="5FFE4BA4" w14:textId="77777777" w:rsidR="00762FB3" w:rsidRDefault="00762FB3" w:rsidP="004B1A62">
            <w:pPr>
              <w:pStyle w:val="ListParagraph"/>
              <w:rPr>
                <w:ins w:id="1600" w:author="Author"/>
                <w:color w:val="212121"/>
                <w:lang w:val="en"/>
              </w:rPr>
            </w:pPr>
          </w:p>
          <w:p w14:paraId="39A8CEA9" w14:textId="77777777" w:rsidR="0078739D" w:rsidRPr="002F2CB8" w:rsidRDefault="00762FB3" w:rsidP="00E031CA">
            <w:pPr>
              <w:pStyle w:val="TableParagraph"/>
              <w:numPr>
                <w:ilvl w:val="0"/>
                <w:numId w:val="169"/>
              </w:numPr>
              <w:tabs>
                <w:tab w:val="left" w:pos="833"/>
              </w:tabs>
              <w:spacing w:before="1"/>
              <w:ind w:right="96"/>
            </w:pPr>
            <w:ins w:id="1601" w:author="Author">
              <w:r>
                <w:rPr>
                  <w:color w:val="212121"/>
                  <w:lang w:val="en"/>
                </w:rPr>
                <w:t xml:space="preserve">Cases are randomly allocated in prosecutors’ offices, </w:t>
              </w:r>
              <w:r>
                <w:t>on an automatized principle of allocation of cases,</w:t>
              </w:r>
              <w:r>
                <w:rPr>
                  <w:color w:val="212121"/>
                  <w:lang w:val="en"/>
                </w:rPr>
                <w:t xml:space="preserve"> in line </w:t>
              </w:r>
              <w:r w:rsidR="0078739D" w:rsidRPr="002F2CB8">
                <w:rPr>
                  <w:color w:val="212121"/>
                  <w:lang w:val="en"/>
                </w:rPr>
                <w:t>with the restrictions prescribed by laws and bylaws</w:t>
              </w:r>
              <w:r>
                <w:rPr>
                  <w:color w:val="212121"/>
                  <w:lang w:val="en"/>
                </w:rPr>
                <w:t xml:space="preserve"> and considering </w:t>
              </w:r>
              <w:r w:rsidR="0078739D" w:rsidRPr="002F2CB8">
                <w:rPr>
                  <w:color w:val="212121"/>
                  <w:lang w:val="en"/>
                </w:rPr>
                <w:t xml:space="preserve"> the specific organization of the prosecution</w:t>
              </w:r>
            </w:ins>
          </w:p>
          <w:p w14:paraId="1C0CFB72" w14:textId="77777777" w:rsidR="0078739D" w:rsidRPr="002F2CB8" w:rsidDel="00762FB3" w:rsidRDefault="0078739D" w:rsidP="00E031CA">
            <w:pPr>
              <w:pStyle w:val="ListParagraph"/>
              <w:rPr>
                <w:del w:id="1602" w:author="Author"/>
                <w:color w:val="212121"/>
                <w:lang w:val="en" w:bidi="ar-SA"/>
              </w:rPr>
            </w:pPr>
          </w:p>
          <w:p w14:paraId="3916F3EB" w14:textId="77777777" w:rsidR="0078739D" w:rsidRPr="002F2CB8" w:rsidRDefault="0078739D" w:rsidP="00E031CA">
            <w:pPr>
              <w:pStyle w:val="TableParagraph"/>
              <w:tabs>
                <w:tab w:val="left" w:pos="833"/>
              </w:tabs>
              <w:spacing w:line="230" w:lineRule="atLeast"/>
              <w:ind w:right="95"/>
            </w:pPr>
          </w:p>
        </w:tc>
      </w:tr>
      <w:tr w:rsidR="00926818" w:rsidRPr="002F2CB8" w14:paraId="0B131230" w14:textId="77777777">
        <w:trPr>
          <w:trHeight w:val="575"/>
        </w:trPr>
        <w:tc>
          <w:tcPr>
            <w:tcW w:w="4788" w:type="dxa"/>
            <w:gridSpan w:val="2"/>
            <w:shd w:val="clear" w:color="auto" w:fill="8DB3E1"/>
          </w:tcPr>
          <w:p w14:paraId="306896B0"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3769984F" w14:textId="77777777" w:rsidR="00926818" w:rsidRPr="002F2CB8" w:rsidRDefault="00820EAD" w:rsidP="00E031CA">
            <w:pPr>
              <w:pStyle w:val="TableParagraph"/>
              <w:spacing w:before="58"/>
              <w:ind w:left="108" w:right="303"/>
              <w:rPr>
                <w:b/>
              </w:rPr>
            </w:pPr>
            <w:r w:rsidRPr="002F2CB8">
              <w:rPr>
                <w:b/>
              </w:rPr>
              <w:t>RESPONSIBLE AUTHORITY</w:t>
            </w:r>
          </w:p>
        </w:tc>
        <w:tc>
          <w:tcPr>
            <w:tcW w:w="2298" w:type="dxa"/>
            <w:shd w:val="clear" w:color="auto" w:fill="8DB3E1"/>
          </w:tcPr>
          <w:p w14:paraId="6904D548" w14:textId="77777777" w:rsidR="00926818" w:rsidRPr="002F2CB8" w:rsidRDefault="00820EAD" w:rsidP="00E031CA">
            <w:pPr>
              <w:pStyle w:val="TableParagraph"/>
              <w:spacing w:before="58"/>
              <w:ind w:left="110"/>
              <w:rPr>
                <w:b/>
              </w:rPr>
            </w:pPr>
            <w:r w:rsidRPr="002F2CB8">
              <w:rPr>
                <w:b/>
                <w:w w:val="95"/>
              </w:rPr>
              <w:t xml:space="preserve">TIMEFRAME/DEADL </w:t>
            </w:r>
            <w:r w:rsidRPr="002F2CB8">
              <w:rPr>
                <w:b/>
              </w:rPr>
              <w:t>INE</w:t>
            </w:r>
          </w:p>
        </w:tc>
        <w:tc>
          <w:tcPr>
            <w:tcW w:w="2410" w:type="dxa"/>
            <w:gridSpan w:val="2"/>
            <w:shd w:val="clear" w:color="auto" w:fill="8DB3E1"/>
          </w:tcPr>
          <w:p w14:paraId="7977090A" w14:textId="77777777" w:rsidR="00926818" w:rsidRPr="002F2CB8" w:rsidRDefault="00820EAD" w:rsidP="00E031CA">
            <w:pPr>
              <w:pStyle w:val="TableParagraph"/>
              <w:spacing w:before="58"/>
              <w:ind w:left="111" w:right="285"/>
              <w:rPr>
                <w:b/>
              </w:rPr>
            </w:pPr>
            <w:r w:rsidRPr="002F2CB8">
              <w:rPr>
                <w:b/>
              </w:rPr>
              <w:t xml:space="preserve">FINANCIAL </w:t>
            </w:r>
            <w:r w:rsidRPr="002F2CB8">
              <w:rPr>
                <w:b/>
                <w:w w:val="95"/>
              </w:rPr>
              <w:t>RESOURCES</w:t>
            </w:r>
          </w:p>
        </w:tc>
        <w:tc>
          <w:tcPr>
            <w:tcW w:w="4111" w:type="dxa"/>
            <w:shd w:val="clear" w:color="auto" w:fill="8DB3E1"/>
          </w:tcPr>
          <w:p w14:paraId="66A2B553" w14:textId="77777777" w:rsidR="00926818" w:rsidRPr="002F2CB8" w:rsidRDefault="00820EAD" w:rsidP="00E031CA">
            <w:pPr>
              <w:pStyle w:val="TableParagraph"/>
              <w:spacing w:before="170"/>
              <w:ind w:left="113"/>
              <w:rPr>
                <w:b/>
              </w:rPr>
            </w:pPr>
            <w:r w:rsidRPr="002F2CB8">
              <w:rPr>
                <w:b/>
              </w:rPr>
              <w:t>RESULT</w:t>
            </w:r>
          </w:p>
        </w:tc>
      </w:tr>
      <w:tr w:rsidR="00926818" w:rsidRPr="002F2CB8" w14:paraId="74BE5228" w14:textId="77777777">
        <w:trPr>
          <w:trHeight w:val="3922"/>
        </w:trPr>
        <w:tc>
          <w:tcPr>
            <w:tcW w:w="965" w:type="dxa"/>
          </w:tcPr>
          <w:p w14:paraId="75AD7787" w14:textId="77777777" w:rsidR="00926818" w:rsidRPr="002F2CB8" w:rsidDel="0078739D" w:rsidRDefault="00926818" w:rsidP="00E031CA">
            <w:pPr>
              <w:pStyle w:val="TableParagraph"/>
              <w:spacing w:before="7"/>
              <w:rPr>
                <w:del w:id="1603" w:author="Author"/>
              </w:rPr>
            </w:pPr>
            <w:commentRangeStart w:id="1604"/>
          </w:p>
          <w:p w14:paraId="1ACF69CF" w14:textId="77777777" w:rsidR="00926818" w:rsidRPr="002F2CB8" w:rsidRDefault="00820EAD" w:rsidP="00E031CA">
            <w:pPr>
              <w:pStyle w:val="TableParagraph"/>
              <w:spacing w:before="1"/>
              <w:ind w:left="107"/>
              <w:rPr>
                <w:b/>
              </w:rPr>
            </w:pPr>
            <w:del w:id="1605" w:author="Author">
              <w:r w:rsidRPr="002F2CB8" w:rsidDel="0078739D">
                <w:rPr>
                  <w:b/>
                </w:rPr>
                <w:delText>1.2.1.1.</w:delText>
              </w:r>
            </w:del>
            <w:commentRangeEnd w:id="1604"/>
            <w:r w:rsidR="00CC1710">
              <w:rPr>
                <w:rStyle w:val="CommentReference"/>
              </w:rPr>
              <w:commentReference w:id="1604"/>
            </w:r>
          </w:p>
        </w:tc>
        <w:tc>
          <w:tcPr>
            <w:tcW w:w="3823" w:type="dxa"/>
          </w:tcPr>
          <w:p w14:paraId="221AF61B" w14:textId="77777777" w:rsidR="00926818" w:rsidRPr="002F2CB8" w:rsidDel="0078739D" w:rsidRDefault="00926818" w:rsidP="00E031CA">
            <w:pPr>
              <w:pStyle w:val="TableParagraph"/>
              <w:spacing w:before="3"/>
              <w:rPr>
                <w:del w:id="1606" w:author="Author"/>
              </w:rPr>
            </w:pPr>
          </w:p>
          <w:p w14:paraId="7F601D5B" w14:textId="77777777" w:rsidR="00926818" w:rsidRPr="002F2CB8" w:rsidDel="0078739D" w:rsidRDefault="00820EAD" w:rsidP="00E031CA">
            <w:pPr>
              <w:pStyle w:val="TableParagraph"/>
              <w:ind w:left="108" w:right="97"/>
              <w:rPr>
                <w:del w:id="1607" w:author="Author"/>
              </w:rPr>
            </w:pPr>
            <w:del w:id="1608" w:author="Author">
              <w:r w:rsidRPr="002F2CB8" w:rsidDel="0078739D">
                <w:delText>Conduct analysis of current Information and Communication Technology systems in terms of hardware, software the current quality of data as well as human resources in courts, public prosecutors offices and prisons, with focus on urgent, but also medium and long-term changes, with recommendations for their improvement.</w:delText>
              </w:r>
            </w:del>
          </w:p>
          <w:p w14:paraId="25532B10" w14:textId="77777777" w:rsidR="00926818" w:rsidRPr="002F2CB8" w:rsidDel="0078739D" w:rsidRDefault="00926818" w:rsidP="00E031CA">
            <w:pPr>
              <w:pStyle w:val="TableParagraph"/>
              <w:spacing w:before="11"/>
              <w:rPr>
                <w:del w:id="1609" w:author="Author"/>
              </w:rPr>
            </w:pPr>
          </w:p>
          <w:p w14:paraId="02A7DA29" w14:textId="77777777" w:rsidR="00926818" w:rsidRPr="002F2CB8" w:rsidRDefault="00820EAD" w:rsidP="00E031CA">
            <w:pPr>
              <w:pStyle w:val="TableParagraph"/>
              <w:ind w:left="108"/>
            </w:pPr>
            <w:del w:id="1610" w:author="Author">
              <w:r w:rsidRPr="002F2CB8" w:rsidDel="0078739D">
                <w:delText>(The same activity 1.3.6.6. and 1.3.8.2.)</w:delText>
              </w:r>
            </w:del>
          </w:p>
        </w:tc>
        <w:tc>
          <w:tcPr>
            <w:tcW w:w="1842" w:type="dxa"/>
          </w:tcPr>
          <w:p w14:paraId="7C690619" w14:textId="77777777" w:rsidR="00926818" w:rsidRPr="002F2CB8" w:rsidDel="0078739D" w:rsidRDefault="00926818" w:rsidP="00E031CA">
            <w:pPr>
              <w:pStyle w:val="TableParagraph"/>
              <w:spacing w:before="3"/>
              <w:rPr>
                <w:del w:id="1611" w:author="Author"/>
              </w:rPr>
            </w:pPr>
          </w:p>
          <w:p w14:paraId="641BD78E" w14:textId="77777777" w:rsidR="00926818" w:rsidRPr="002F2CB8" w:rsidDel="0078739D" w:rsidRDefault="00820EAD" w:rsidP="00E031CA">
            <w:pPr>
              <w:pStyle w:val="TableParagraph"/>
              <w:ind w:left="108"/>
              <w:rPr>
                <w:del w:id="1612" w:author="Author"/>
              </w:rPr>
            </w:pPr>
            <w:del w:id="1613" w:author="Author">
              <w:r w:rsidRPr="002F2CB8" w:rsidDel="0078739D">
                <w:delText>-Ministry of justice</w:delText>
              </w:r>
            </w:del>
          </w:p>
          <w:p w14:paraId="1B2957B4" w14:textId="77777777" w:rsidR="00926818" w:rsidRPr="002F2CB8" w:rsidDel="0078739D" w:rsidRDefault="00926818" w:rsidP="00E031CA">
            <w:pPr>
              <w:pStyle w:val="TableParagraph"/>
              <w:spacing w:before="10"/>
              <w:rPr>
                <w:del w:id="1614" w:author="Author"/>
              </w:rPr>
            </w:pPr>
          </w:p>
          <w:p w14:paraId="1C164433" w14:textId="77777777" w:rsidR="00926818" w:rsidRPr="002F2CB8" w:rsidDel="0078739D" w:rsidRDefault="00820EAD" w:rsidP="00E031CA">
            <w:pPr>
              <w:pStyle w:val="TableParagraph"/>
              <w:tabs>
                <w:tab w:val="left" w:pos="1343"/>
              </w:tabs>
              <w:spacing w:before="1"/>
              <w:ind w:left="108"/>
              <w:rPr>
                <w:del w:id="1615" w:author="Author"/>
              </w:rPr>
            </w:pPr>
            <w:del w:id="1616" w:author="Author">
              <w:r w:rsidRPr="002F2CB8" w:rsidDel="0078739D">
                <w:delText>-Expert</w:delText>
              </w:r>
              <w:r w:rsidRPr="002F2CB8" w:rsidDel="0078739D">
                <w:tab/>
                <w:delText>team</w:delText>
              </w:r>
            </w:del>
          </w:p>
          <w:p w14:paraId="1D4307A9" w14:textId="77777777" w:rsidR="00926818" w:rsidRPr="002F2CB8" w:rsidDel="0078739D" w:rsidRDefault="00820EAD" w:rsidP="00E031CA">
            <w:pPr>
              <w:pStyle w:val="TableParagraph"/>
              <w:tabs>
                <w:tab w:val="left" w:pos="1577"/>
              </w:tabs>
              <w:ind w:left="108"/>
              <w:rPr>
                <w:del w:id="1617" w:author="Author"/>
              </w:rPr>
            </w:pPr>
            <w:del w:id="1618" w:author="Author">
              <w:r w:rsidRPr="002F2CB8" w:rsidDel="0078739D">
                <w:delText>USAID</w:delText>
              </w:r>
              <w:r w:rsidRPr="002F2CB8" w:rsidDel="0078739D">
                <w:tab/>
                <w:delText>in</w:delText>
              </w:r>
            </w:del>
          </w:p>
          <w:p w14:paraId="2F899B8A" w14:textId="77777777" w:rsidR="00926818" w:rsidRPr="002F2CB8" w:rsidDel="0078739D" w:rsidRDefault="00820EAD" w:rsidP="00E031CA">
            <w:pPr>
              <w:pStyle w:val="TableParagraph"/>
              <w:tabs>
                <w:tab w:val="left" w:pos="1381"/>
                <w:tab w:val="left" w:pos="1432"/>
              </w:tabs>
              <w:ind w:left="108" w:right="96"/>
              <w:rPr>
                <w:del w:id="1619" w:author="Author"/>
              </w:rPr>
            </w:pPr>
            <w:del w:id="1620" w:author="Author">
              <w:r w:rsidRPr="002F2CB8" w:rsidDel="0078739D">
                <w:delText>cooperation</w:delText>
              </w:r>
              <w:r w:rsidRPr="002F2CB8" w:rsidDel="0078739D">
                <w:tab/>
              </w:r>
              <w:r w:rsidRPr="002F2CB8" w:rsidDel="0078739D">
                <w:rPr>
                  <w:spacing w:val="-1"/>
                </w:rPr>
                <w:delText xml:space="preserve">with </w:delText>
              </w:r>
              <w:r w:rsidRPr="002F2CB8" w:rsidDel="0078739D">
                <w:delText>relevant stakeholders</w:delText>
              </w:r>
              <w:r w:rsidRPr="002F2CB8" w:rsidDel="0078739D">
                <w:tab/>
              </w:r>
              <w:r w:rsidRPr="002F2CB8" w:rsidDel="0078739D">
                <w:tab/>
                <w:delText>that</w:delText>
              </w:r>
            </w:del>
          </w:p>
          <w:p w14:paraId="4D20B900" w14:textId="77777777" w:rsidR="00926818" w:rsidRPr="002F2CB8" w:rsidRDefault="00820EAD" w:rsidP="00E031CA">
            <w:pPr>
              <w:pStyle w:val="TableParagraph"/>
              <w:tabs>
                <w:tab w:val="left" w:pos="1334"/>
              </w:tabs>
              <w:ind w:left="108" w:right="93"/>
            </w:pPr>
            <w:del w:id="1621" w:author="Author">
              <w:r w:rsidRPr="002F2CB8" w:rsidDel="0078739D">
                <w:delText>provides</w:delText>
              </w:r>
              <w:r w:rsidRPr="002F2CB8" w:rsidDel="0078739D">
                <w:tab/>
                <w:delText>them information</w:delText>
              </w:r>
            </w:del>
          </w:p>
        </w:tc>
        <w:tc>
          <w:tcPr>
            <w:tcW w:w="2298" w:type="dxa"/>
          </w:tcPr>
          <w:p w14:paraId="7B6613DB" w14:textId="77777777" w:rsidR="00926818" w:rsidRPr="002F2CB8" w:rsidDel="0078739D" w:rsidRDefault="00926818" w:rsidP="00E031CA">
            <w:pPr>
              <w:pStyle w:val="TableParagraph"/>
              <w:spacing w:before="3"/>
              <w:rPr>
                <w:del w:id="1622" w:author="Author"/>
              </w:rPr>
            </w:pPr>
          </w:p>
          <w:p w14:paraId="1614B71E" w14:textId="77777777" w:rsidR="00926818" w:rsidRPr="002F2CB8" w:rsidRDefault="00820EAD" w:rsidP="00E031CA">
            <w:pPr>
              <w:pStyle w:val="TableParagraph"/>
              <w:ind w:left="417"/>
            </w:pPr>
            <w:del w:id="1623" w:author="Author">
              <w:r w:rsidRPr="002F2CB8" w:rsidDel="0078739D">
                <w:delText>II quarter of 2016.</w:delText>
              </w:r>
            </w:del>
          </w:p>
        </w:tc>
        <w:tc>
          <w:tcPr>
            <w:tcW w:w="2410" w:type="dxa"/>
            <w:gridSpan w:val="2"/>
          </w:tcPr>
          <w:p w14:paraId="33C1A56F" w14:textId="77777777" w:rsidR="00926818" w:rsidRPr="002F2CB8" w:rsidDel="0078739D" w:rsidRDefault="00820EAD" w:rsidP="00A27D3B">
            <w:pPr>
              <w:pStyle w:val="TableParagraph"/>
              <w:spacing w:line="235" w:lineRule="auto"/>
              <w:ind w:left="108" w:right="89"/>
              <w:rPr>
                <w:del w:id="1624" w:author="Author"/>
              </w:rPr>
            </w:pPr>
            <w:del w:id="1625" w:author="Author">
              <w:r w:rsidRPr="002F2CB8" w:rsidDel="0078739D">
                <w:rPr>
                  <w:b/>
                </w:rPr>
                <w:delText xml:space="preserve">- Budget of the Republic of Serbia - </w:delText>
              </w:r>
              <w:r w:rsidRPr="002F2CB8" w:rsidDel="0078739D">
                <w:delText>12.897€</w:delText>
              </w:r>
            </w:del>
          </w:p>
          <w:p w14:paraId="26F45B42" w14:textId="77777777" w:rsidR="00926818" w:rsidRPr="002F2CB8" w:rsidDel="0078739D" w:rsidRDefault="00820EAD" w:rsidP="00E031CA">
            <w:pPr>
              <w:pStyle w:val="TableParagraph"/>
              <w:spacing w:before="1"/>
              <w:ind w:left="320"/>
              <w:rPr>
                <w:del w:id="1626" w:author="Author"/>
              </w:rPr>
            </w:pPr>
            <w:del w:id="1627" w:author="Author">
              <w:r w:rsidRPr="002F2CB8" w:rsidDel="0078739D">
                <w:rPr>
                  <w:b/>
                  <w:i/>
                </w:rPr>
                <w:delText>- MDTF/WB-</w:delText>
              </w:r>
              <w:r w:rsidRPr="002F2CB8" w:rsidDel="0078739D">
                <w:delText>17.595€</w:delText>
              </w:r>
            </w:del>
          </w:p>
          <w:p w14:paraId="075DB4D8" w14:textId="77777777" w:rsidR="00926818" w:rsidRPr="002F2CB8" w:rsidDel="0078739D" w:rsidRDefault="00820EAD" w:rsidP="00E031CA">
            <w:pPr>
              <w:pStyle w:val="TableParagraph"/>
              <w:ind w:left="411"/>
              <w:rPr>
                <w:del w:id="1628" w:author="Author"/>
              </w:rPr>
            </w:pPr>
            <w:del w:id="1629" w:author="Author">
              <w:r w:rsidRPr="002F2CB8" w:rsidDel="0078739D">
                <w:rPr>
                  <w:b/>
                  <w:i/>
                </w:rPr>
                <w:delText xml:space="preserve">- USAID </w:delText>
              </w:r>
              <w:r w:rsidRPr="002F2CB8" w:rsidDel="0078739D">
                <w:rPr>
                  <w:i/>
                </w:rPr>
                <w:delText>-</w:delText>
              </w:r>
              <w:r w:rsidRPr="002F2CB8" w:rsidDel="0078739D">
                <w:delText>137.000€</w:delText>
              </w:r>
            </w:del>
          </w:p>
          <w:p w14:paraId="30EF68FC" w14:textId="77777777" w:rsidR="00A27D3B" w:rsidRDefault="00820EAD" w:rsidP="00A27D3B">
            <w:pPr>
              <w:pStyle w:val="TableParagraph"/>
              <w:ind w:left="193" w:right="175"/>
            </w:pPr>
            <w:del w:id="1630" w:author="Author">
              <w:r w:rsidRPr="002F2CB8" w:rsidDel="0078739D">
                <w:rPr>
                  <w:b/>
                </w:rPr>
                <w:delText xml:space="preserve">- - IPA 2012 </w:delText>
              </w:r>
              <w:r w:rsidRPr="002F2CB8" w:rsidDel="0078739D">
                <w:delText>(Judicial Infrastructure Assessment)- 2.000.000€</w:delText>
              </w:r>
            </w:del>
          </w:p>
          <w:p w14:paraId="6B9B4CF5" w14:textId="77777777" w:rsidR="00926818" w:rsidRDefault="00820EAD" w:rsidP="00A27D3B">
            <w:pPr>
              <w:pStyle w:val="TableParagraph"/>
              <w:ind w:left="193" w:right="175"/>
            </w:pPr>
            <w:del w:id="1631" w:author="Author">
              <w:r w:rsidRPr="002F2CB8" w:rsidDel="0078739D">
                <w:delText>In 2016-1.167.492€ In 2017- 1.000.000€</w:delText>
              </w:r>
            </w:del>
          </w:p>
          <w:p w14:paraId="3FE442CC" w14:textId="77777777" w:rsidR="00A27D3B" w:rsidRPr="002F2CB8" w:rsidDel="0078739D" w:rsidRDefault="00A27D3B" w:rsidP="00A27D3B">
            <w:pPr>
              <w:pStyle w:val="TableParagraph"/>
              <w:spacing w:before="3"/>
              <w:rPr>
                <w:del w:id="1632" w:author="Author"/>
              </w:rPr>
            </w:pPr>
          </w:p>
          <w:p w14:paraId="32E36640" w14:textId="77777777" w:rsidR="00A27D3B" w:rsidRPr="002F2CB8" w:rsidRDefault="00A27D3B" w:rsidP="00A27D3B">
            <w:pPr>
              <w:pStyle w:val="TableParagraph"/>
              <w:ind w:left="193" w:right="175"/>
            </w:pPr>
            <w:del w:id="1633" w:author="Author">
              <w:r w:rsidRPr="002F2CB8" w:rsidDel="0078739D">
                <w:delText>*Complementary activities of the project that do not lead to double funding</w:delText>
              </w:r>
            </w:del>
          </w:p>
        </w:tc>
        <w:tc>
          <w:tcPr>
            <w:tcW w:w="4111" w:type="dxa"/>
          </w:tcPr>
          <w:p w14:paraId="58D66C6E" w14:textId="77777777" w:rsidR="00926818" w:rsidRPr="002F2CB8" w:rsidDel="0078739D" w:rsidRDefault="00926818" w:rsidP="00E031CA">
            <w:pPr>
              <w:pStyle w:val="TableParagraph"/>
              <w:spacing w:before="3"/>
              <w:rPr>
                <w:del w:id="1634" w:author="Author"/>
              </w:rPr>
            </w:pPr>
          </w:p>
          <w:p w14:paraId="350AA73B" w14:textId="77777777" w:rsidR="00926818" w:rsidRPr="002F2CB8" w:rsidRDefault="00820EAD" w:rsidP="00E031CA">
            <w:pPr>
              <w:pStyle w:val="TableParagraph"/>
              <w:ind w:left="113" w:right="92"/>
            </w:pPr>
            <w:del w:id="1635" w:author="Author">
              <w:r w:rsidRPr="002F2CB8" w:rsidDel="0078739D">
                <w:delText>Conducted analysis of current Information and Communication</w:delText>
              </w:r>
              <w:r w:rsidRPr="002F2CB8" w:rsidDel="0078739D">
                <w:rPr>
                  <w:spacing w:val="-12"/>
                </w:rPr>
                <w:delText xml:space="preserve"> </w:delText>
              </w:r>
              <w:r w:rsidRPr="002F2CB8" w:rsidDel="0078739D">
                <w:delText>Technology</w:delText>
              </w:r>
              <w:r w:rsidRPr="002F2CB8" w:rsidDel="0078739D">
                <w:rPr>
                  <w:spacing w:val="-14"/>
                </w:rPr>
                <w:delText xml:space="preserve"> </w:delText>
              </w:r>
              <w:r w:rsidRPr="002F2CB8" w:rsidDel="0078739D">
                <w:delText>systems,</w:delText>
              </w:r>
              <w:r w:rsidRPr="002F2CB8" w:rsidDel="0078739D">
                <w:rPr>
                  <w:spacing w:val="-11"/>
                </w:rPr>
                <w:delText xml:space="preserve"> </w:delText>
              </w:r>
              <w:r w:rsidRPr="002F2CB8" w:rsidDel="0078739D">
                <w:delText>in</w:delText>
              </w:r>
              <w:r w:rsidRPr="002F2CB8" w:rsidDel="0078739D">
                <w:rPr>
                  <w:spacing w:val="-14"/>
                </w:rPr>
                <w:delText xml:space="preserve"> </w:delText>
              </w:r>
              <w:r w:rsidRPr="002F2CB8" w:rsidDel="0078739D">
                <w:delText>terms</w:delText>
              </w:r>
              <w:r w:rsidRPr="002F2CB8" w:rsidDel="0078739D">
                <w:rPr>
                  <w:spacing w:val="-12"/>
                </w:rPr>
                <w:delText xml:space="preserve"> </w:delText>
              </w:r>
              <w:r w:rsidRPr="002F2CB8" w:rsidDel="0078739D">
                <w:delText>of hardware, software the current quality of data as well as human resources in courts, public prosecutors offices and prisons, with focus on urgent changes, with recommendations for their improvements.</w:delText>
              </w:r>
            </w:del>
          </w:p>
        </w:tc>
      </w:tr>
      <w:tr w:rsidR="00926818" w:rsidRPr="002F2CB8" w14:paraId="0B3492EA" w14:textId="77777777" w:rsidTr="00A27D3B">
        <w:trPr>
          <w:trHeight w:val="3710"/>
        </w:trPr>
        <w:tc>
          <w:tcPr>
            <w:tcW w:w="965" w:type="dxa"/>
          </w:tcPr>
          <w:p w14:paraId="4462AC90" w14:textId="77777777" w:rsidR="00926818" w:rsidRPr="002F2CB8" w:rsidDel="0078739D" w:rsidRDefault="00926818" w:rsidP="00E031CA">
            <w:pPr>
              <w:pStyle w:val="TableParagraph"/>
              <w:spacing w:before="7"/>
              <w:rPr>
                <w:del w:id="1636" w:author="Author"/>
              </w:rPr>
            </w:pPr>
            <w:commentRangeStart w:id="1637"/>
          </w:p>
          <w:p w14:paraId="1882D6AC" w14:textId="77777777" w:rsidR="00926818" w:rsidRPr="002F2CB8" w:rsidRDefault="00820EAD" w:rsidP="00E031CA">
            <w:pPr>
              <w:pStyle w:val="TableParagraph"/>
              <w:spacing w:before="1"/>
              <w:ind w:left="107"/>
              <w:rPr>
                <w:b/>
              </w:rPr>
            </w:pPr>
            <w:del w:id="1638" w:author="Author">
              <w:r w:rsidRPr="002F2CB8" w:rsidDel="0078739D">
                <w:rPr>
                  <w:b/>
                </w:rPr>
                <w:delText>1.2.1.2.</w:delText>
              </w:r>
            </w:del>
            <w:commentRangeEnd w:id="1637"/>
            <w:r w:rsidR="00CC1710">
              <w:rPr>
                <w:rStyle w:val="CommentReference"/>
              </w:rPr>
              <w:commentReference w:id="1637"/>
            </w:r>
          </w:p>
        </w:tc>
        <w:tc>
          <w:tcPr>
            <w:tcW w:w="3823" w:type="dxa"/>
          </w:tcPr>
          <w:p w14:paraId="6E724D76" w14:textId="77777777" w:rsidR="00926818" w:rsidRPr="002F2CB8" w:rsidDel="0078739D" w:rsidRDefault="00926818" w:rsidP="00E031CA">
            <w:pPr>
              <w:pStyle w:val="TableParagraph"/>
              <w:spacing w:before="3"/>
              <w:rPr>
                <w:del w:id="1639" w:author="Author"/>
              </w:rPr>
            </w:pPr>
          </w:p>
          <w:p w14:paraId="3212A4EC" w14:textId="77777777" w:rsidR="00926818" w:rsidRPr="002F2CB8" w:rsidRDefault="00820EAD" w:rsidP="00E031CA">
            <w:pPr>
              <w:pStyle w:val="TableParagraph"/>
              <w:ind w:left="108" w:right="97"/>
            </w:pPr>
            <w:del w:id="1640" w:author="Author">
              <w:r w:rsidRPr="002F2CB8" w:rsidDel="0078739D">
                <w:delText>Drawing up Guidelines which determine the directions of ICT system development in Serbia (conceptual model) and which</w:delText>
              </w:r>
              <w:r w:rsidRPr="002F2CB8" w:rsidDel="0078739D">
                <w:rPr>
                  <w:spacing w:val="-33"/>
                </w:rPr>
                <w:delText xml:space="preserve"> </w:delText>
              </w:r>
              <w:r w:rsidRPr="002F2CB8" w:rsidDel="0078739D">
                <w:delText>include data on infrastructure of Information and Communication Technology and costs of its maintenance, software and human resources (the same activity 1.3.6.7 and 1.3.8.3.). Guidelines will be based on the results of Judicial Functional review and Analysis of current state of play (activity 1.2.1.1,</w:delText>
              </w:r>
              <w:r w:rsidRPr="002F2CB8" w:rsidDel="0078739D">
                <w:rPr>
                  <w:spacing w:val="-18"/>
                </w:rPr>
                <w:delText xml:space="preserve"> </w:delText>
              </w:r>
              <w:r w:rsidRPr="002F2CB8" w:rsidDel="0078739D">
                <w:delText>1.3.6.6. and 1.3.8.2.).</w:delText>
              </w:r>
            </w:del>
          </w:p>
        </w:tc>
        <w:tc>
          <w:tcPr>
            <w:tcW w:w="1842" w:type="dxa"/>
          </w:tcPr>
          <w:p w14:paraId="104DD1B9" w14:textId="77777777" w:rsidR="00926818" w:rsidRPr="002F2CB8" w:rsidDel="0078739D" w:rsidRDefault="00926818" w:rsidP="00E031CA">
            <w:pPr>
              <w:pStyle w:val="TableParagraph"/>
              <w:spacing w:before="3"/>
              <w:rPr>
                <w:del w:id="1641" w:author="Author"/>
              </w:rPr>
            </w:pPr>
          </w:p>
          <w:p w14:paraId="14734D79" w14:textId="77777777" w:rsidR="00926818" w:rsidRPr="002F2CB8" w:rsidDel="0078739D" w:rsidRDefault="00820EAD" w:rsidP="00E031CA">
            <w:pPr>
              <w:pStyle w:val="TableParagraph"/>
              <w:ind w:left="108" w:right="96"/>
              <w:rPr>
                <w:del w:id="1642" w:author="Author"/>
              </w:rPr>
            </w:pPr>
            <w:del w:id="1643" w:author="Author">
              <w:r w:rsidRPr="002F2CB8" w:rsidDel="0078739D">
                <w:delText>-Working group which includes participation of representatives of</w:delText>
              </w:r>
            </w:del>
          </w:p>
          <w:p w14:paraId="266FD554" w14:textId="77777777" w:rsidR="00926818" w:rsidRPr="002F2CB8" w:rsidDel="0078739D" w:rsidRDefault="00926818" w:rsidP="00E031CA">
            <w:pPr>
              <w:pStyle w:val="TableParagraph"/>
              <w:spacing w:before="9"/>
              <w:rPr>
                <w:del w:id="1644" w:author="Author"/>
              </w:rPr>
            </w:pPr>
          </w:p>
          <w:p w14:paraId="2B57BE1A" w14:textId="77777777" w:rsidR="00926818" w:rsidRPr="002F2CB8" w:rsidRDefault="00820EAD" w:rsidP="00A37E22">
            <w:pPr>
              <w:pStyle w:val="TableParagraph"/>
              <w:tabs>
                <w:tab w:val="left" w:pos="1022"/>
                <w:tab w:val="left" w:pos="1111"/>
                <w:tab w:val="left" w:pos="1331"/>
              </w:tabs>
              <w:ind w:left="108" w:right="96"/>
            </w:pPr>
            <w:del w:id="1645" w:author="Author">
              <w:r w:rsidRPr="002F2CB8" w:rsidDel="0078739D">
                <w:delText>Ministry of Justice, High</w:delText>
              </w:r>
              <w:r w:rsidRPr="002F2CB8" w:rsidDel="0078739D">
                <w:tab/>
              </w:r>
              <w:r w:rsidRPr="002F2CB8" w:rsidDel="0078739D">
                <w:tab/>
                <w:delText>Judicial Council,</w:delText>
              </w:r>
              <w:r w:rsidRPr="002F2CB8" w:rsidDel="0078739D">
                <w:tab/>
              </w:r>
              <w:r w:rsidRPr="002F2CB8" w:rsidDel="0078739D">
                <w:tab/>
              </w:r>
              <w:r w:rsidRPr="002F2CB8" w:rsidDel="0078739D">
                <w:tab/>
                <w:delText>,</w:delText>
              </w:r>
              <w:r w:rsidRPr="002F2CB8" w:rsidDel="0078739D">
                <w:tab/>
              </w:r>
              <w:r w:rsidRPr="002F2CB8" w:rsidDel="00A37E22">
                <w:delText xml:space="preserve">Supreme Court of Cassation </w:delText>
              </w:r>
              <w:r w:rsidRPr="002F2CB8" w:rsidDel="0078739D">
                <w:delText>and Republic Public Prosecutor’s</w:delText>
              </w:r>
              <w:r w:rsidRPr="002F2CB8" w:rsidDel="0078739D">
                <w:rPr>
                  <w:spacing w:val="-6"/>
                </w:rPr>
                <w:delText xml:space="preserve"> </w:delText>
              </w:r>
              <w:r w:rsidRPr="002F2CB8" w:rsidDel="0078739D">
                <w:delText>Office</w:delText>
              </w:r>
            </w:del>
          </w:p>
        </w:tc>
        <w:tc>
          <w:tcPr>
            <w:tcW w:w="2298" w:type="dxa"/>
          </w:tcPr>
          <w:p w14:paraId="6024A2F7" w14:textId="77777777" w:rsidR="00926818" w:rsidRPr="002F2CB8" w:rsidDel="0078739D" w:rsidRDefault="00926818" w:rsidP="00E031CA">
            <w:pPr>
              <w:pStyle w:val="TableParagraph"/>
              <w:spacing w:before="3"/>
              <w:rPr>
                <w:del w:id="1646" w:author="Author"/>
              </w:rPr>
            </w:pPr>
          </w:p>
          <w:p w14:paraId="788CCE6B" w14:textId="77777777" w:rsidR="00926818" w:rsidRPr="002F2CB8" w:rsidRDefault="00820EAD" w:rsidP="00E031CA">
            <w:pPr>
              <w:pStyle w:val="TableParagraph"/>
              <w:ind w:left="110"/>
            </w:pPr>
            <w:del w:id="1647" w:author="Author">
              <w:r w:rsidRPr="002F2CB8" w:rsidDel="0078739D">
                <w:delText>During II quarter of 2016.</w:delText>
              </w:r>
            </w:del>
          </w:p>
        </w:tc>
        <w:tc>
          <w:tcPr>
            <w:tcW w:w="2410" w:type="dxa"/>
            <w:gridSpan w:val="2"/>
          </w:tcPr>
          <w:p w14:paraId="4CD7E644" w14:textId="77777777" w:rsidR="00926818" w:rsidRPr="002F2CB8" w:rsidDel="0078739D" w:rsidRDefault="00926818" w:rsidP="00E031CA">
            <w:pPr>
              <w:pStyle w:val="TableParagraph"/>
              <w:spacing w:before="7"/>
              <w:rPr>
                <w:del w:id="1648" w:author="Author"/>
              </w:rPr>
            </w:pPr>
          </w:p>
          <w:p w14:paraId="11A9A13D" w14:textId="77777777" w:rsidR="00926818" w:rsidRPr="002F2CB8" w:rsidDel="0078739D" w:rsidRDefault="00820EAD" w:rsidP="00E031CA">
            <w:pPr>
              <w:pStyle w:val="TableParagraph"/>
              <w:spacing w:before="1"/>
              <w:ind w:left="133" w:right="116"/>
              <w:rPr>
                <w:del w:id="1649" w:author="Author"/>
              </w:rPr>
            </w:pPr>
            <w:del w:id="1650" w:author="Author">
              <w:r w:rsidRPr="002F2CB8" w:rsidDel="0078739D">
                <w:rPr>
                  <w:b/>
                </w:rPr>
                <w:delText>-Budget of the Republic of Serbia -</w:delText>
              </w:r>
              <w:r w:rsidRPr="002F2CB8" w:rsidDel="0078739D">
                <w:delText>17.285€</w:delText>
              </w:r>
            </w:del>
          </w:p>
          <w:p w14:paraId="339B4F2B" w14:textId="77777777" w:rsidR="00926818" w:rsidRPr="002F2CB8" w:rsidDel="0078739D" w:rsidRDefault="00926818" w:rsidP="00E031CA">
            <w:pPr>
              <w:pStyle w:val="TableParagraph"/>
              <w:spacing w:before="5"/>
              <w:rPr>
                <w:del w:id="1651" w:author="Author"/>
              </w:rPr>
            </w:pPr>
          </w:p>
          <w:p w14:paraId="6838EC53" w14:textId="77777777" w:rsidR="00926818" w:rsidRPr="002F2CB8" w:rsidRDefault="00820EAD" w:rsidP="00E031CA">
            <w:pPr>
              <w:pStyle w:val="TableParagraph"/>
              <w:spacing w:before="1" w:line="491" w:lineRule="auto"/>
              <w:ind w:left="522" w:right="503"/>
            </w:pPr>
            <w:del w:id="1652" w:author="Author">
              <w:r w:rsidRPr="002F2CB8" w:rsidDel="0078739D">
                <w:rPr>
                  <w:b/>
                  <w:i/>
                </w:rPr>
                <w:delText>-TAIEX</w:delText>
              </w:r>
              <w:r w:rsidRPr="002F2CB8" w:rsidDel="0078739D">
                <w:rPr>
                  <w:i/>
                </w:rPr>
                <w:delText xml:space="preserve">- </w:delText>
              </w:r>
              <w:r w:rsidRPr="002F2CB8" w:rsidDel="0078739D">
                <w:delText>2.250€ In 2016.</w:delText>
              </w:r>
            </w:del>
          </w:p>
        </w:tc>
        <w:tc>
          <w:tcPr>
            <w:tcW w:w="4111" w:type="dxa"/>
          </w:tcPr>
          <w:p w14:paraId="6ACF25D5" w14:textId="77777777" w:rsidR="00926818" w:rsidRPr="002F2CB8" w:rsidDel="0078739D" w:rsidRDefault="00926818" w:rsidP="00E031CA">
            <w:pPr>
              <w:pStyle w:val="TableParagraph"/>
              <w:spacing w:before="3"/>
              <w:rPr>
                <w:del w:id="1653" w:author="Author"/>
              </w:rPr>
            </w:pPr>
          </w:p>
          <w:p w14:paraId="27EB5BFC" w14:textId="77777777" w:rsidR="00926818" w:rsidRPr="002F2CB8" w:rsidRDefault="00820EAD" w:rsidP="00E031CA">
            <w:pPr>
              <w:pStyle w:val="TableParagraph"/>
              <w:ind w:left="113" w:right="90"/>
            </w:pPr>
            <w:del w:id="1654" w:author="Author">
              <w:r w:rsidRPr="002F2CB8" w:rsidDel="0078739D">
                <w:delText>Developed Guidelines which determine directions of ICT system development in Serbia Guidelines are based on the results of Judicial Functional review and Analysis of current state of</w:delText>
              </w:r>
              <w:r w:rsidRPr="002F2CB8" w:rsidDel="0078739D">
                <w:rPr>
                  <w:spacing w:val="-15"/>
                </w:rPr>
                <w:delText xml:space="preserve"> </w:delText>
              </w:r>
              <w:r w:rsidRPr="002F2CB8" w:rsidDel="0078739D">
                <w:delText>play</w:delText>
              </w:r>
              <w:r w:rsidRPr="002F2CB8" w:rsidDel="0078739D">
                <w:rPr>
                  <w:spacing w:val="-16"/>
                </w:rPr>
                <w:delText xml:space="preserve"> </w:delText>
              </w:r>
              <w:r w:rsidRPr="002F2CB8" w:rsidDel="0078739D">
                <w:delText>(activity</w:delText>
              </w:r>
              <w:r w:rsidRPr="002F2CB8" w:rsidDel="0078739D">
                <w:rPr>
                  <w:spacing w:val="-13"/>
                </w:rPr>
                <w:delText xml:space="preserve"> </w:delText>
              </w:r>
              <w:r w:rsidRPr="002F2CB8" w:rsidDel="0078739D">
                <w:delText>1.2.1.1,</w:delText>
              </w:r>
              <w:r w:rsidRPr="002F2CB8" w:rsidDel="0078739D">
                <w:rPr>
                  <w:spacing w:val="-13"/>
                </w:rPr>
                <w:delText xml:space="preserve"> </w:delText>
              </w:r>
              <w:r w:rsidRPr="002F2CB8" w:rsidDel="0078739D">
                <w:delText>1.3.6.8.</w:delText>
              </w:r>
              <w:r w:rsidRPr="002F2CB8" w:rsidDel="0078739D">
                <w:rPr>
                  <w:spacing w:val="-12"/>
                </w:rPr>
                <w:delText xml:space="preserve"> </w:delText>
              </w:r>
              <w:r w:rsidRPr="002F2CB8" w:rsidDel="0078739D">
                <w:delText>and</w:delText>
              </w:r>
              <w:r w:rsidRPr="002F2CB8" w:rsidDel="0078739D">
                <w:rPr>
                  <w:spacing w:val="-11"/>
                </w:rPr>
                <w:delText xml:space="preserve"> </w:delText>
              </w:r>
              <w:r w:rsidRPr="002F2CB8" w:rsidDel="0078739D">
                <w:delText>1.3.8.2.)</w:delText>
              </w:r>
              <w:r w:rsidRPr="002F2CB8" w:rsidDel="0078739D">
                <w:rPr>
                  <w:spacing w:val="-12"/>
                </w:rPr>
                <w:delText xml:space="preserve"> </w:delText>
              </w:r>
              <w:r w:rsidRPr="002F2CB8" w:rsidDel="0078739D">
                <w:delText>and which include data on infrastructure of Information and Communication Technology and</w:delText>
              </w:r>
              <w:r w:rsidRPr="002F2CB8" w:rsidDel="0078739D">
                <w:rPr>
                  <w:spacing w:val="-14"/>
                </w:rPr>
                <w:delText xml:space="preserve"> </w:delText>
              </w:r>
              <w:r w:rsidRPr="002F2CB8" w:rsidDel="0078739D">
                <w:delText>costs</w:delText>
              </w:r>
              <w:r w:rsidRPr="002F2CB8" w:rsidDel="0078739D">
                <w:rPr>
                  <w:spacing w:val="-15"/>
                </w:rPr>
                <w:delText xml:space="preserve"> </w:delText>
              </w:r>
              <w:r w:rsidRPr="002F2CB8" w:rsidDel="0078739D">
                <w:delText>of</w:delText>
              </w:r>
              <w:r w:rsidRPr="002F2CB8" w:rsidDel="0078739D">
                <w:rPr>
                  <w:spacing w:val="-13"/>
                </w:rPr>
                <w:delText xml:space="preserve"> </w:delText>
              </w:r>
              <w:r w:rsidRPr="002F2CB8" w:rsidDel="0078739D">
                <w:delText>its</w:delText>
              </w:r>
              <w:r w:rsidRPr="002F2CB8" w:rsidDel="0078739D">
                <w:rPr>
                  <w:spacing w:val="-13"/>
                </w:rPr>
                <w:delText xml:space="preserve"> </w:delText>
              </w:r>
              <w:r w:rsidRPr="002F2CB8" w:rsidDel="0078739D">
                <w:delText>maintenance,</w:delText>
              </w:r>
              <w:r w:rsidRPr="002F2CB8" w:rsidDel="0078739D">
                <w:rPr>
                  <w:spacing w:val="-15"/>
                </w:rPr>
                <w:delText xml:space="preserve"> </w:delText>
              </w:r>
              <w:r w:rsidRPr="002F2CB8" w:rsidDel="0078739D">
                <w:delText>software</w:delText>
              </w:r>
              <w:r w:rsidRPr="002F2CB8" w:rsidDel="0078739D">
                <w:rPr>
                  <w:spacing w:val="-14"/>
                </w:rPr>
                <w:delText xml:space="preserve"> </w:delText>
              </w:r>
              <w:r w:rsidRPr="002F2CB8" w:rsidDel="0078739D">
                <w:delText>and</w:delText>
              </w:r>
              <w:r w:rsidRPr="002F2CB8" w:rsidDel="0078739D">
                <w:rPr>
                  <w:spacing w:val="-13"/>
                </w:rPr>
                <w:delText xml:space="preserve"> </w:delText>
              </w:r>
              <w:r w:rsidRPr="002F2CB8" w:rsidDel="0078739D">
                <w:delText>human resources.</w:delText>
              </w:r>
            </w:del>
          </w:p>
        </w:tc>
      </w:tr>
      <w:tr w:rsidR="00926818" w:rsidRPr="002F2CB8" w14:paraId="4A8324F5" w14:textId="77777777" w:rsidTr="00A27D3B">
        <w:trPr>
          <w:trHeight w:val="1860"/>
        </w:trPr>
        <w:tc>
          <w:tcPr>
            <w:tcW w:w="965" w:type="dxa"/>
          </w:tcPr>
          <w:p w14:paraId="7AF4CF9B" w14:textId="77777777" w:rsidR="00926818" w:rsidRPr="002F2CB8" w:rsidDel="0078739D" w:rsidRDefault="00926818" w:rsidP="00E031CA">
            <w:pPr>
              <w:pStyle w:val="TableParagraph"/>
              <w:spacing w:before="7"/>
              <w:rPr>
                <w:del w:id="1655" w:author="Author"/>
              </w:rPr>
            </w:pPr>
            <w:commentRangeStart w:id="1656"/>
          </w:p>
          <w:p w14:paraId="1CCD5AC8" w14:textId="77777777" w:rsidR="00926818" w:rsidRPr="002F2CB8" w:rsidRDefault="00820EAD" w:rsidP="00E031CA">
            <w:pPr>
              <w:pStyle w:val="TableParagraph"/>
              <w:spacing w:before="1"/>
              <w:ind w:left="107"/>
              <w:rPr>
                <w:b/>
              </w:rPr>
            </w:pPr>
            <w:del w:id="1657" w:author="Author">
              <w:r w:rsidRPr="002F2CB8" w:rsidDel="0078739D">
                <w:rPr>
                  <w:b/>
                </w:rPr>
                <w:delText>1.2.1.3.</w:delText>
              </w:r>
            </w:del>
            <w:commentRangeEnd w:id="1656"/>
            <w:r w:rsidR="00CC1710">
              <w:rPr>
                <w:rStyle w:val="CommentReference"/>
              </w:rPr>
              <w:commentReference w:id="1656"/>
            </w:r>
          </w:p>
        </w:tc>
        <w:tc>
          <w:tcPr>
            <w:tcW w:w="3823" w:type="dxa"/>
          </w:tcPr>
          <w:p w14:paraId="0D206CAC" w14:textId="77777777" w:rsidR="00926818" w:rsidRPr="002F2CB8" w:rsidDel="0078739D" w:rsidRDefault="00926818" w:rsidP="00E031CA">
            <w:pPr>
              <w:pStyle w:val="TableParagraph"/>
              <w:spacing w:before="3"/>
              <w:rPr>
                <w:del w:id="1658" w:author="Author"/>
              </w:rPr>
            </w:pPr>
          </w:p>
          <w:p w14:paraId="2FF5B6EF" w14:textId="77777777" w:rsidR="00926818" w:rsidRPr="002F2CB8" w:rsidDel="0078739D" w:rsidRDefault="00820EAD" w:rsidP="00E031CA">
            <w:pPr>
              <w:pStyle w:val="TableParagraph"/>
              <w:ind w:left="108" w:right="93"/>
              <w:rPr>
                <w:del w:id="1659" w:author="Author"/>
              </w:rPr>
            </w:pPr>
            <w:del w:id="1660" w:author="Author">
              <w:r w:rsidRPr="002F2CB8" w:rsidDel="0078739D">
                <w:delText>Institutionalization of coordination and management of ICT system through public- private or public-public partnership, particularly</w:delText>
              </w:r>
              <w:r w:rsidRPr="002F2CB8" w:rsidDel="0078739D">
                <w:rPr>
                  <w:spacing w:val="-15"/>
                </w:rPr>
                <w:delText xml:space="preserve"> </w:delText>
              </w:r>
              <w:r w:rsidRPr="002F2CB8" w:rsidDel="0078739D">
                <w:delText>focusing</w:delText>
              </w:r>
              <w:r w:rsidRPr="002F2CB8" w:rsidDel="0078739D">
                <w:rPr>
                  <w:spacing w:val="-14"/>
                </w:rPr>
                <w:delText xml:space="preserve"> </w:delText>
              </w:r>
              <w:r w:rsidRPr="002F2CB8" w:rsidDel="0078739D">
                <w:delText>on</w:delText>
              </w:r>
              <w:r w:rsidRPr="002F2CB8" w:rsidDel="0078739D">
                <w:rPr>
                  <w:spacing w:val="-14"/>
                </w:rPr>
                <w:delText xml:space="preserve"> </w:delText>
              </w:r>
              <w:r w:rsidRPr="002F2CB8" w:rsidDel="0078739D">
                <w:delText>the</w:delText>
              </w:r>
              <w:r w:rsidRPr="002F2CB8" w:rsidDel="0078739D">
                <w:rPr>
                  <w:spacing w:val="-9"/>
                </w:rPr>
                <w:delText xml:space="preserve"> </w:delText>
              </w:r>
              <w:r w:rsidRPr="002F2CB8" w:rsidDel="0078739D">
                <w:delText>elimination</w:delText>
              </w:r>
              <w:r w:rsidRPr="002F2CB8" w:rsidDel="0078739D">
                <w:rPr>
                  <w:spacing w:val="-14"/>
                </w:rPr>
                <w:delText xml:space="preserve"> </w:delText>
              </w:r>
              <w:r w:rsidRPr="002F2CB8" w:rsidDel="0078739D">
                <w:delText>of</w:delText>
              </w:r>
              <w:r w:rsidRPr="002F2CB8" w:rsidDel="0078739D">
                <w:rPr>
                  <w:spacing w:val="-16"/>
                </w:rPr>
                <w:delText xml:space="preserve"> </w:delText>
              </w:r>
              <w:r w:rsidRPr="002F2CB8" w:rsidDel="0078739D">
                <w:delText>the risks of</w:delText>
              </w:r>
              <w:r w:rsidRPr="002F2CB8" w:rsidDel="0078739D">
                <w:rPr>
                  <w:spacing w:val="-4"/>
                </w:rPr>
                <w:delText xml:space="preserve"> </w:delText>
              </w:r>
              <w:r w:rsidRPr="002F2CB8" w:rsidDel="0078739D">
                <w:delText>corruption.</w:delText>
              </w:r>
            </w:del>
          </w:p>
          <w:p w14:paraId="0077CE5D" w14:textId="77777777" w:rsidR="00926818" w:rsidRPr="002F2CB8" w:rsidDel="0078739D" w:rsidRDefault="00926818" w:rsidP="00E031CA">
            <w:pPr>
              <w:pStyle w:val="TableParagraph"/>
              <w:spacing w:before="10"/>
              <w:rPr>
                <w:del w:id="1661" w:author="Author"/>
              </w:rPr>
            </w:pPr>
          </w:p>
          <w:p w14:paraId="0F34699B" w14:textId="77777777" w:rsidR="00926818" w:rsidRPr="002F2CB8" w:rsidRDefault="00820EAD" w:rsidP="00E031CA">
            <w:pPr>
              <w:pStyle w:val="TableParagraph"/>
              <w:spacing w:line="217" w:lineRule="exact"/>
              <w:ind w:left="108"/>
            </w:pPr>
            <w:del w:id="1662" w:author="Author">
              <w:r w:rsidRPr="002F2CB8" w:rsidDel="0078739D">
                <w:delText>(The same activity 1.3.6.8. and 1.3.8.4.)</w:delText>
              </w:r>
            </w:del>
          </w:p>
        </w:tc>
        <w:tc>
          <w:tcPr>
            <w:tcW w:w="1842" w:type="dxa"/>
          </w:tcPr>
          <w:p w14:paraId="68C40C0A" w14:textId="77777777" w:rsidR="00926818" w:rsidRPr="002F2CB8" w:rsidDel="0078739D" w:rsidRDefault="00820EAD" w:rsidP="00E031CA">
            <w:pPr>
              <w:pStyle w:val="TableParagraph"/>
              <w:ind w:left="108" w:right="96"/>
              <w:rPr>
                <w:del w:id="1663" w:author="Author"/>
              </w:rPr>
            </w:pPr>
            <w:del w:id="1664" w:author="Author">
              <w:r w:rsidRPr="002F2CB8" w:rsidDel="0078739D">
                <w:delText>-Working group which includes participation of representatives of Ministry  of</w:delText>
              </w:r>
              <w:r w:rsidRPr="002F2CB8" w:rsidDel="0078739D">
                <w:rPr>
                  <w:spacing w:val="20"/>
                </w:rPr>
                <w:delText xml:space="preserve"> </w:delText>
              </w:r>
              <w:r w:rsidRPr="002F2CB8" w:rsidDel="0078739D">
                <w:delText>Justice,</w:delText>
              </w:r>
            </w:del>
          </w:p>
          <w:p w14:paraId="440ED1D5" w14:textId="77777777" w:rsidR="00A27D3B" w:rsidRDefault="00820EAD" w:rsidP="00A27D3B">
            <w:pPr>
              <w:pStyle w:val="TableParagraph"/>
              <w:tabs>
                <w:tab w:val="left" w:pos="1111"/>
                <w:tab w:val="left" w:pos="1331"/>
              </w:tabs>
              <w:spacing w:line="230" w:lineRule="atLeast"/>
              <w:ind w:left="108" w:right="97"/>
            </w:pPr>
            <w:del w:id="1665" w:author="Author">
              <w:r w:rsidRPr="002F2CB8" w:rsidDel="0078739D">
                <w:delText>High</w:delText>
              </w:r>
            </w:del>
            <w:r w:rsidR="00A27D3B">
              <w:t xml:space="preserve"> </w:t>
            </w:r>
            <w:del w:id="1666" w:author="Author">
              <w:r w:rsidRPr="002F2CB8" w:rsidDel="0078739D">
                <w:delText>Judicial</w:delText>
              </w:r>
              <w:r w:rsidRPr="002F2CB8" w:rsidDel="0078739D">
                <w:rPr>
                  <w:w w:val="99"/>
                </w:rPr>
                <w:delText xml:space="preserve"> </w:delText>
              </w:r>
              <w:r w:rsidRPr="002F2CB8" w:rsidDel="0078739D">
                <w:delText>Council,</w:delText>
              </w:r>
              <w:r w:rsidRPr="002F2CB8" w:rsidDel="0078739D">
                <w:tab/>
              </w:r>
            </w:del>
          </w:p>
          <w:p w14:paraId="0794B3A5" w14:textId="77777777" w:rsidR="00926818" w:rsidRDefault="00820EAD" w:rsidP="00A27D3B">
            <w:pPr>
              <w:pStyle w:val="TableParagraph"/>
              <w:tabs>
                <w:tab w:val="left" w:pos="1111"/>
                <w:tab w:val="left" w:pos="1331"/>
              </w:tabs>
              <w:spacing w:line="230" w:lineRule="atLeast"/>
              <w:ind w:left="108" w:right="97"/>
            </w:pPr>
            <w:del w:id="1667" w:author="Author">
              <w:r w:rsidRPr="002F2CB8" w:rsidDel="0078739D">
                <w:delText>State</w:delText>
              </w:r>
            </w:del>
          </w:p>
          <w:p w14:paraId="6EBC7D8E" w14:textId="77777777" w:rsidR="00A27D3B" w:rsidRDefault="00A27D3B" w:rsidP="00A27D3B">
            <w:pPr>
              <w:pStyle w:val="TableParagraph"/>
              <w:tabs>
                <w:tab w:val="left" w:pos="1022"/>
              </w:tabs>
              <w:ind w:left="108" w:right="96"/>
            </w:pPr>
            <w:del w:id="1668" w:author="Author">
              <w:r w:rsidRPr="002F2CB8" w:rsidDel="0078739D">
                <w:delText>Prosecutorial Council</w:delText>
              </w:r>
            </w:del>
          </w:p>
          <w:p w14:paraId="5029AEC4" w14:textId="77777777" w:rsidR="00A27D3B" w:rsidRPr="002F2CB8" w:rsidDel="0078739D" w:rsidRDefault="00A27D3B" w:rsidP="00A27D3B">
            <w:pPr>
              <w:pStyle w:val="TableParagraph"/>
              <w:tabs>
                <w:tab w:val="left" w:pos="1022"/>
              </w:tabs>
              <w:ind w:left="108" w:right="96"/>
              <w:rPr>
                <w:del w:id="1669" w:author="Author"/>
              </w:rPr>
            </w:pPr>
            <w:del w:id="1670" w:author="Author">
              <w:r w:rsidRPr="002F2CB8" w:rsidDel="0078739D">
                <w:delText>Supreme Court of</w:delText>
              </w:r>
              <w:r w:rsidRPr="002F2CB8" w:rsidDel="0078739D">
                <w:rPr>
                  <w:spacing w:val="20"/>
                </w:rPr>
                <w:delText xml:space="preserve"> </w:delText>
              </w:r>
              <w:r w:rsidRPr="002F2CB8" w:rsidDel="0078739D">
                <w:delText>Cassation</w:delText>
              </w:r>
            </w:del>
          </w:p>
          <w:p w14:paraId="6A226A8B" w14:textId="77777777" w:rsidR="00A27D3B" w:rsidRPr="002F2CB8" w:rsidRDefault="00A27D3B" w:rsidP="00A27D3B">
            <w:pPr>
              <w:pStyle w:val="TableParagraph"/>
              <w:tabs>
                <w:tab w:val="left" w:pos="1111"/>
                <w:tab w:val="left" w:pos="1331"/>
              </w:tabs>
              <w:spacing w:line="230" w:lineRule="atLeast"/>
              <w:ind w:left="108" w:right="97"/>
            </w:pPr>
            <w:del w:id="1671" w:author="Author">
              <w:r w:rsidRPr="002F2CB8" w:rsidDel="0078739D">
                <w:delText>and Republic Public Prosecutor’s Office</w:delText>
              </w:r>
            </w:del>
          </w:p>
        </w:tc>
        <w:tc>
          <w:tcPr>
            <w:tcW w:w="2298" w:type="dxa"/>
          </w:tcPr>
          <w:p w14:paraId="455E526D" w14:textId="77777777" w:rsidR="00926818" w:rsidRPr="002F2CB8" w:rsidDel="0078739D" w:rsidRDefault="00926818" w:rsidP="00E031CA">
            <w:pPr>
              <w:pStyle w:val="TableParagraph"/>
              <w:spacing w:before="3"/>
              <w:rPr>
                <w:del w:id="1672" w:author="Author"/>
              </w:rPr>
            </w:pPr>
          </w:p>
          <w:p w14:paraId="4E8D0A12" w14:textId="77777777" w:rsidR="00926818" w:rsidRPr="002F2CB8" w:rsidRDefault="00820EAD" w:rsidP="00E031CA">
            <w:pPr>
              <w:pStyle w:val="TableParagraph"/>
              <w:ind w:left="417" w:right="397" w:hanging="7"/>
            </w:pPr>
            <w:del w:id="1673" w:author="Author">
              <w:r w:rsidRPr="002F2CB8" w:rsidDel="0078739D">
                <w:delText>Continuously, commencing from IIquarter of 2016.</w:delText>
              </w:r>
            </w:del>
          </w:p>
        </w:tc>
        <w:tc>
          <w:tcPr>
            <w:tcW w:w="2410" w:type="dxa"/>
            <w:gridSpan w:val="2"/>
          </w:tcPr>
          <w:p w14:paraId="13C832A7" w14:textId="77777777" w:rsidR="00926818" w:rsidRPr="002F2CB8" w:rsidDel="0078739D" w:rsidRDefault="00926818" w:rsidP="00E031CA">
            <w:pPr>
              <w:pStyle w:val="TableParagraph"/>
              <w:rPr>
                <w:del w:id="1674" w:author="Author"/>
              </w:rPr>
            </w:pPr>
          </w:p>
          <w:p w14:paraId="024BE98B" w14:textId="77777777" w:rsidR="00926818" w:rsidRPr="002F2CB8" w:rsidDel="0078739D" w:rsidRDefault="00820EAD" w:rsidP="00E031CA">
            <w:pPr>
              <w:pStyle w:val="TableParagraph"/>
              <w:spacing w:line="235" w:lineRule="auto"/>
              <w:ind w:left="104" w:right="89"/>
              <w:rPr>
                <w:del w:id="1675" w:author="Author"/>
              </w:rPr>
            </w:pPr>
            <w:del w:id="1676" w:author="Author">
              <w:r w:rsidRPr="002F2CB8" w:rsidDel="0078739D">
                <w:rPr>
                  <w:b/>
                </w:rPr>
                <w:delText>Budget of the Republic of Serbia -</w:delText>
              </w:r>
              <w:r w:rsidRPr="002F2CB8" w:rsidDel="0078739D">
                <w:delText>17.285€</w:delText>
              </w:r>
            </w:del>
          </w:p>
          <w:p w14:paraId="354B27CE" w14:textId="77777777" w:rsidR="00926818" w:rsidRPr="002F2CB8" w:rsidDel="0078739D" w:rsidRDefault="00926818" w:rsidP="00E031CA">
            <w:pPr>
              <w:pStyle w:val="TableParagraph"/>
              <w:spacing w:before="3"/>
              <w:rPr>
                <w:del w:id="1677" w:author="Author"/>
              </w:rPr>
            </w:pPr>
          </w:p>
          <w:p w14:paraId="1F42C70F" w14:textId="77777777" w:rsidR="00926818" w:rsidRPr="002F2CB8" w:rsidRDefault="00820EAD" w:rsidP="00E031CA">
            <w:pPr>
              <w:pStyle w:val="TableParagraph"/>
              <w:ind w:left="107" w:right="89"/>
            </w:pPr>
            <w:del w:id="1678" w:author="Author">
              <w:r w:rsidRPr="002F2CB8" w:rsidDel="0078739D">
                <w:delText>In 2016.</w:delText>
              </w:r>
            </w:del>
          </w:p>
        </w:tc>
        <w:tc>
          <w:tcPr>
            <w:tcW w:w="4111" w:type="dxa"/>
          </w:tcPr>
          <w:p w14:paraId="5FDB3DEC" w14:textId="77777777" w:rsidR="00926818" w:rsidRPr="002F2CB8" w:rsidDel="0078739D" w:rsidRDefault="00926818" w:rsidP="00E031CA">
            <w:pPr>
              <w:pStyle w:val="TableParagraph"/>
              <w:spacing w:before="3"/>
              <w:rPr>
                <w:del w:id="1679" w:author="Author"/>
              </w:rPr>
            </w:pPr>
          </w:p>
          <w:p w14:paraId="78E37EC4" w14:textId="77777777" w:rsidR="00926818" w:rsidRPr="002F2CB8" w:rsidRDefault="00820EAD" w:rsidP="00E031CA">
            <w:pPr>
              <w:pStyle w:val="TableParagraph"/>
              <w:ind w:left="113" w:right="91"/>
            </w:pPr>
            <w:del w:id="1680" w:author="Author">
              <w:r w:rsidRPr="002F2CB8" w:rsidDel="0078739D">
                <w:delText>Coordination and management of ICT system institutionalized through public-private and public-public partnership in a way that maximally limits the risks of corruption.</w:delText>
              </w:r>
            </w:del>
          </w:p>
        </w:tc>
      </w:tr>
      <w:tr w:rsidR="00926818" w:rsidRPr="002F2CB8" w14:paraId="60EDFD1A" w14:textId="77777777" w:rsidTr="00A27D3B">
        <w:trPr>
          <w:trHeight w:val="1974"/>
        </w:trPr>
        <w:tc>
          <w:tcPr>
            <w:tcW w:w="965" w:type="dxa"/>
            <w:tcBorders>
              <w:bottom w:val="nil"/>
            </w:tcBorders>
          </w:tcPr>
          <w:p w14:paraId="242D994E" w14:textId="77777777" w:rsidR="00926818" w:rsidRPr="002F2CB8" w:rsidDel="0078739D" w:rsidRDefault="00926818" w:rsidP="00E031CA">
            <w:pPr>
              <w:pStyle w:val="TableParagraph"/>
              <w:spacing w:before="7"/>
              <w:rPr>
                <w:del w:id="1681" w:author="Author"/>
              </w:rPr>
            </w:pPr>
            <w:commentRangeStart w:id="1682"/>
          </w:p>
          <w:p w14:paraId="045F1810" w14:textId="77777777" w:rsidR="00926818" w:rsidRPr="002F2CB8" w:rsidRDefault="00820EAD" w:rsidP="00E031CA">
            <w:pPr>
              <w:pStyle w:val="TableParagraph"/>
              <w:spacing w:before="1"/>
              <w:ind w:left="107"/>
              <w:rPr>
                <w:b/>
              </w:rPr>
            </w:pPr>
            <w:del w:id="1683" w:author="Author">
              <w:r w:rsidRPr="002F2CB8" w:rsidDel="0078739D">
                <w:rPr>
                  <w:b/>
                </w:rPr>
                <w:delText>1.2.1.4.</w:delText>
              </w:r>
            </w:del>
            <w:commentRangeEnd w:id="1682"/>
            <w:r w:rsidR="00CC1710">
              <w:rPr>
                <w:rStyle w:val="CommentReference"/>
              </w:rPr>
              <w:commentReference w:id="1682"/>
            </w:r>
          </w:p>
        </w:tc>
        <w:tc>
          <w:tcPr>
            <w:tcW w:w="3823" w:type="dxa"/>
            <w:tcBorders>
              <w:bottom w:val="nil"/>
            </w:tcBorders>
          </w:tcPr>
          <w:p w14:paraId="4F2ABF4E" w14:textId="77777777" w:rsidR="00926818" w:rsidRPr="002F2CB8" w:rsidDel="0078739D" w:rsidRDefault="00926818" w:rsidP="00E031CA">
            <w:pPr>
              <w:pStyle w:val="TableParagraph"/>
              <w:spacing w:before="3"/>
              <w:rPr>
                <w:del w:id="1684" w:author="Author"/>
              </w:rPr>
            </w:pPr>
          </w:p>
          <w:p w14:paraId="35F9F498" w14:textId="77777777" w:rsidR="00926818" w:rsidRPr="002F2CB8" w:rsidRDefault="00820EAD" w:rsidP="00E031CA">
            <w:pPr>
              <w:pStyle w:val="TableParagraph"/>
              <w:ind w:left="108" w:right="95"/>
            </w:pPr>
            <w:del w:id="1685" w:author="Author">
              <w:r w:rsidRPr="002F2CB8" w:rsidDel="0078739D">
                <w:delText>Developing activities and preparation of appropriate methodological instructions for "cleaning" of existing data in accordance with the recommendations of the previous analyses, for the implementation of methodological instructions for "cleaning" the data.</w:delText>
              </w:r>
            </w:del>
          </w:p>
        </w:tc>
        <w:tc>
          <w:tcPr>
            <w:tcW w:w="1842" w:type="dxa"/>
            <w:tcBorders>
              <w:bottom w:val="nil"/>
            </w:tcBorders>
          </w:tcPr>
          <w:p w14:paraId="51293C37" w14:textId="77777777" w:rsidR="00926818" w:rsidRPr="002F2CB8" w:rsidDel="0078739D" w:rsidRDefault="00926818" w:rsidP="00E031CA">
            <w:pPr>
              <w:pStyle w:val="TableParagraph"/>
              <w:spacing w:before="3"/>
              <w:rPr>
                <w:del w:id="1686" w:author="Author"/>
              </w:rPr>
            </w:pPr>
          </w:p>
          <w:p w14:paraId="35F7F162" w14:textId="77777777" w:rsidR="00926818" w:rsidRPr="002F2CB8" w:rsidDel="0078739D" w:rsidRDefault="00820EAD" w:rsidP="00E031CA">
            <w:pPr>
              <w:pStyle w:val="TableParagraph"/>
              <w:ind w:left="108"/>
              <w:rPr>
                <w:del w:id="1687" w:author="Author"/>
              </w:rPr>
            </w:pPr>
            <w:del w:id="1688" w:author="Author">
              <w:r w:rsidRPr="002F2CB8" w:rsidDel="0078739D">
                <w:delText>-Ministry of Justice</w:delText>
              </w:r>
            </w:del>
          </w:p>
          <w:p w14:paraId="03F4098F" w14:textId="77777777" w:rsidR="00926818" w:rsidRPr="002F2CB8" w:rsidDel="0078739D" w:rsidRDefault="00926818" w:rsidP="00E031CA">
            <w:pPr>
              <w:pStyle w:val="TableParagraph"/>
              <w:spacing w:before="10"/>
              <w:rPr>
                <w:del w:id="1689" w:author="Author"/>
              </w:rPr>
            </w:pPr>
          </w:p>
          <w:p w14:paraId="441F54F7" w14:textId="77777777" w:rsidR="00926818" w:rsidRPr="002F2CB8" w:rsidRDefault="00820EAD" w:rsidP="00E031CA">
            <w:pPr>
              <w:pStyle w:val="TableParagraph"/>
              <w:ind w:left="108" w:right="97"/>
            </w:pPr>
            <w:del w:id="1690" w:author="Author">
              <w:r w:rsidRPr="002F2CB8" w:rsidDel="0078739D">
                <w:delText>-Supreme Court of Cassation</w:delText>
              </w:r>
            </w:del>
          </w:p>
        </w:tc>
        <w:tc>
          <w:tcPr>
            <w:tcW w:w="2298" w:type="dxa"/>
            <w:tcBorders>
              <w:bottom w:val="nil"/>
            </w:tcBorders>
          </w:tcPr>
          <w:p w14:paraId="010B7368" w14:textId="77777777" w:rsidR="00926818" w:rsidRPr="002F2CB8" w:rsidDel="0078739D" w:rsidRDefault="00926818" w:rsidP="00E031CA">
            <w:pPr>
              <w:pStyle w:val="TableParagraph"/>
              <w:spacing w:before="3"/>
              <w:rPr>
                <w:del w:id="1691" w:author="Author"/>
              </w:rPr>
            </w:pPr>
          </w:p>
          <w:p w14:paraId="2F5710EF" w14:textId="77777777" w:rsidR="00926818" w:rsidRPr="002F2CB8" w:rsidRDefault="00820EAD" w:rsidP="00E031CA">
            <w:pPr>
              <w:pStyle w:val="TableParagraph"/>
              <w:ind w:left="150" w:right="139"/>
            </w:pPr>
            <w:del w:id="1692" w:author="Author">
              <w:r w:rsidRPr="002F2CB8" w:rsidDel="0078739D">
                <w:delText>II quarter of 2016.</w:delText>
              </w:r>
            </w:del>
          </w:p>
        </w:tc>
        <w:tc>
          <w:tcPr>
            <w:tcW w:w="2410" w:type="dxa"/>
            <w:gridSpan w:val="2"/>
            <w:tcBorders>
              <w:bottom w:val="nil"/>
            </w:tcBorders>
          </w:tcPr>
          <w:p w14:paraId="3A31647C" w14:textId="77777777" w:rsidR="00926818" w:rsidRPr="002F2CB8" w:rsidDel="0078739D" w:rsidRDefault="00926818" w:rsidP="00E031CA">
            <w:pPr>
              <w:pStyle w:val="TableParagraph"/>
              <w:spacing w:before="3"/>
              <w:rPr>
                <w:del w:id="1693" w:author="Author"/>
              </w:rPr>
            </w:pPr>
          </w:p>
          <w:p w14:paraId="13E8CF37" w14:textId="77777777" w:rsidR="00926818" w:rsidRPr="002F2CB8" w:rsidDel="0078739D" w:rsidRDefault="00820EAD" w:rsidP="00E031CA">
            <w:pPr>
              <w:pStyle w:val="TableParagraph"/>
              <w:ind w:left="105" w:right="89"/>
              <w:rPr>
                <w:del w:id="1694" w:author="Author"/>
              </w:rPr>
            </w:pPr>
            <w:del w:id="1695" w:author="Author">
              <w:r w:rsidRPr="002F2CB8" w:rsidDel="0078739D">
                <w:rPr>
                  <w:b/>
                  <w:i/>
                </w:rPr>
                <w:delText>IPA 2012</w:delText>
              </w:r>
              <w:r w:rsidRPr="002F2CB8" w:rsidDel="0078739D">
                <w:rPr>
                  <w:i/>
                </w:rPr>
                <w:delText xml:space="preserve">-( </w:delText>
              </w:r>
              <w:r w:rsidRPr="002F2CB8" w:rsidDel="0078739D">
                <w:delText>Judicial</w:delText>
              </w:r>
            </w:del>
          </w:p>
          <w:p w14:paraId="65622AD3" w14:textId="77777777" w:rsidR="00926818" w:rsidRPr="002F2CB8" w:rsidDel="0078739D" w:rsidRDefault="00820EAD" w:rsidP="00E031CA">
            <w:pPr>
              <w:pStyle w:val="TableParagraph"/>
              <w:ind w:left="107" w:right="89"/>
              <w:rPr>
                <w:del w:id="1696" w:author="Author"/>
              </w:rPr>
            </w:pPr>
            <w:del w:id="1697" w:author="Author">
              <w:r w:rsidRPr="002F2CB8" w:rsidDel="0078739D">
                <w:delText>Efficiency )</w:delText>
              </w:r>
              <w:r w:rsidRPr="002F2CB8" w:rsidDel="0078739D">
                <w:rPr>
                  <w:i/>
                </w:rPr>
                <w:delText>-</w:delText>
              </w:r>
              <w:r w:rsidRPr="002F2CB8" w:rsidDel="0078739D">
                <w:delText>4.000.000 €</w:delText>
              </w:r>
            </w:del>
          </w:p>
          <w:p w14:paraId="0211C330" w14:textId="77777777" w:rsidR="00926818" w:rsidRPr="002F2CB8" w:rsidDel="0078739D" w:rsidRDefault="00926818" w:rsidP="00E031CA">
            <w:pPr>
              <w:pStyle w:val="TableParagraph"/>
              <w:rPr>
                <w:del w:id="1698" w:author="Author"/>
              </w:rPr>
            </w:pPr>
          </w:p>
          <w:p w14:paraId="7E79B671" w14:textId="77777777" w:rsidR="00926818" w:rsidRPr="002F2CB8" w:rsidDel="0078739D" w:rsidRDefault="00926818" w:rsidP="00E031CA">
            <w:pPr>
              <w:pStyle w:val="TableParagraph"/>
              <w:rPr>
                <w:del w:id="1699" w:author="Author"/>
              </w:rPr>
            </w:pPr>
          </w:p>
          <w:p w14:paraId="1E58FB20" w14:textId="77777777" w:rsidR="00926818" w:rsidRPr="002F2CB8" w:rsidDel="0078739D" w:rsidRDefault="00820EAD" w:rsidP="00E031CA">
            <w:pPr>
              <w:pStyle w:val="TableParagraph"/>
              <w:ind w:left="107" w:right="89"/>
              <w:rPr>
                <w:del w:id="1700" w:author="Author"/>
              </w:rPr>
            </w:pPr>
            <w:del w:id="1701" w:author="Author">
              <w:r w:rsidRPr="002F2CB8" w:rsidDel="0078739D">
                <w:delText>In 2016-</w:delText>
              </w:r>
              <w:r w:rsidRPr="002F2CB8" w:rsidDel="0078739D">
                <w:rPr>
                  <w:spacing w:val="-4"/>
                </w:rPr>
                <w:delText xml:space="preserve"> </w:delText>
              </w:r>
              <w:r w:rsidRPr="002F2CB8" w:rsidDel="0078739D">
                <w:delText>1.500.000€</w:delText>
              </w:r>
            </w:del>
          </w:p>
          <w:p w14:paraId="56A6BE95" w14:textId="77777777" w:rsidR="00926818" w:rsidRPr="002F2CB8" w:rsidDel="0078739D" w:rsidRDefault="00820EAD" w:rsidP="00E031CA">
            <w:pPr>
              <w:pStyle w:val="TableParagraph"/>
              <w:spacing w:before="1"/>
              <w:ind w:left="107" w:right="89"/>
              <w:rPr>
                <w:del w:id="1702" w:author="Author"/>
              </w:rPr>
            </w:pPr>
            <w:del w:id="1703" w:author="Author">
              <w:r w:rsidRPr="002F2CB8" w:rsidDel="0078739D">
                <w:delText>In 2017-1.500.000</w:delText>
              </w:r>
              <w:r w:rsidRPr="002F2CB8" w:rsidDel="0078739D">
                <w:rPr>
                  <w:spacing w:val="-5"/>
                </w:rPr>
                <w:delText xml:space="preserve"> </w:delText>
              </w:r>
              <w:r w:rsidRPr="002F2CB8" w:rsidDel="0078739D">
                <w:delText>€</w:delText>
              </w:r>
            </w:del>
          </w:p>
          <w:p w14:paraId="55EA50AA" w14:textId="77777777" w:rsidR="00926818" w:rsidRPr="002F2CB8" w:rsidRDefault="00820EAD" w:rsidP="00E031CA">
            <w:pPr>
              <w:pStyle w:val="TableParagraph"/>
              <w:ind w:left="107" w:right="89"/>
            </w:pPr>
            <w:del w:id="1704" w:author="Author">
              <w:r w:rsidRPr="002F2CB8" w:rsidDel="0078739D">
                <w:delText>In 2018-</w:delText>
              </w:r>
              <w:r w:rsidRPr="002F2CB8" w:rsidDel="0078739D">
                <w:rPr>
                  <w:spacing w:val="-4"/>
                </w:rPr>
                <w:delText xml:space="preserve"> </w:delText>
              </w:r>
              <w:r w:rsidRPr="002F2CB8" w:rsidDel="0078739D">
                <w:delText>1.000.000€</w:delText>
              </w:r>
            </w:del>
          </w:p>
        </w:tc>
        <w:tc>
          <w:tcPr>
            <w:tcW w:w="4111" w:type="dxa"/>
            <w:tcBorders>
              <w:bottom w:val="nil"/>
            </w:tcBorders>
          </w:tcPr>
          <w:p w14:paraId="1925713D" w14:textId="77777777" w:rsidR="00926818" w:rsidRPr="002F2CB8" w:rsidDel="0078739D" w:rsidRDefault="00926818" w:rsidP="00E031CA">
            <w:pPr>
              <w:pStyle w:val="TableParagraph"/>
              <w:spacing w:before="3"/>
              <w:rPr>
                <w:del w:id="1705" w:author="Author"/>
              </w:rPr>
            </w:pPr>
          </w:p>
          <w:p w14:paraId="4C75DEB7" w14:textId="77777777" w:rsidR="00926818" w:rsidRPr="002F2CB8" w:rsidRDefault="00820EAD" w:rsidP="00E031CA">
            <w:pPr>
              <w:pStyle w:val="TableParagraph"/>
              <w:ind w:left="113" w:right="90"/>
            </w:pPr>
            <w:del w:id="1706" w:author="Author">
              <w:r w:rsidRPr="002F2CB8" w:rsidDel="0078739D">
                <w:delText>Plan of the activities and methodological instructions</w:delText>
              </w:r>
              <w:r w:rsidRPr="002F2CB8" w:rsidDel="0078739D">
                <w:rPr>
                  <w:spacing w:val="-11"/>
                </w:rPr>
                <w:delText xml:space="preserve"> </w:delText>
              </w:r>
              <w:r w:rsidRPr="002F2CB8" w:rsidDel="0078739D">
                <w:delText>for</w:delText>
              </w:r>
              <w:r w:rsidRPr="002F2CB8" w:rsidDel="0078739D">
                <w:rPr>
                  <w:spacing w:val="-9"/>
                </w:rPr>
                <w:delText xml:space="preserve"> </w:delText>
              </w:r>
              <w:r w:rsidRPr="002F2CB8" w:rsidDel="0078739D">
                <w:delText>the</w:delText>
              </w:r>
              <w:r w:rsidRPr="002F2CB8" w:rsidDel="0078739D">
                <w:rPr>
                  <w:spacing w:val="-10"/>
                </w:rPr>
                <w:delText xml:space="preserve"> </w:delText>
              </w:r>
              <w:r w:rsidRPr="002F2CB8" w:rsidDel="0078739D">
                <w:delText>process</w:delText>
              </w:r>
              <w:r w:rsidRPr="002F2CB8" w:rsidDel="0078739D">
                <w:rPr>
                  <w:spacing w:val="-10"/>
                </w:rPr>
                <w:delText xml:space="preserve"> </w:delText>
              </w:r>
              <w:r w:rsidRPr="002F2CB8" w:rsidDel="0078739D">
                <w:delText>of</w:delText>
              </w:r>
              <w:r w:rsidRPr="002F2CB8" w:rsidDel="0078739D">
                <w:rPr>
                  <w:spacing w:val="-12"/>
                </w:rPr>
                <w:delText xml:space="preserve"> </w:delText>
              </w:r>
              <w:r w:rsidRPr="002F2CB8" w:rsidDel="0078739D">
                <w:delText>"cleaning"</w:delText>
              </w:r>
              <w:r w:rsidRPr="002F2CB8" w:rsidDel="0078739D">
                <w:rPr>
                  <w:spacing w:val="-7"/>
                </w:rPr>
                <w:delText xml:space="preserve"> </w:delText>
              </w:r>
              <w:r w:rsidRPr="002F2CB8" w:rsidDel="0078739D">
                <w:delText>the</w:delText>
              </w:r>
              <w:r w:rsidRPr="002F2CB8" w:rsidDel="0078739D">
                <w:rPr>
                  <w:spacing w:val="-10"/>
                </w:rPr>
                <w:delText xml:space="preserve"> </w:delText>
              </w:r>
              <w:r w:rsidRPr="002F2CB8" w:rsidDel="0078739D">
                <w:delText>data in the ICT system defined on the basis of recommendations from previously implemented analyses of ICT</w:delText>
              </w:r>
              <w:r w:rsidRPr="002F2CB8" w:rsidDel="0078739D">
                <w:rPr>
                  <w:spacing w:val="-1"/>
                </w:rPr>
                <w:delText xml:space="preserve"> </w:delText>
              </w:r>
              <w:r w:rsidRPr="002F2CB8" w:rsidDel="0078739D">
                <w:delText>systems.</w:delText>
              </w:r>
            </w:del>
          </w:p>
        </w:tc>
      </w:tr>
      <w:tr w:rsidR="00926818" w:rsidRPr="002F2CB8" w14:paraId="5151AB20" w14:textId="77777777" w:rsidTr="00A27D3B">
        <w:trPr>
          <w:trHeight w:val="346"/>
        </w:trPr>
        <w:tc>
          <w:tcPr>
            <w:tcW w:w="965" w:type="dxa"/>
            <w:tcBorders>
              <w:top w:val="nil"/>
              <w:bottom w:val="single" w:sz="4" w:space="0" w:color="000000"/>
            </w:tcBorders>
          </w:tcPr>
          <w:p w14:paraId="2513BA7E" w14:textId="77777777" w:rsidR="00926818" w:rsidRPr="002F2CB8" w:rsidRDefault="00926818" w:rsidP="00E031CA">
            <w:pPr>
              <w:pStyle w:val="TableParagraph"/>
            </w:pPr>
          </w:p>
        </w:tc>
        <w:tc>
          <w:tcPr>
            <w:tcW w:w="3823" w:type="dxa"/>
            <w:tcBorders>
              <w:top w:val="nil"/>
              <w:bottom w:val="single" w:sz="4" w:space="0" w:color="000000"/>
            </w:tcBorders>
          </w:tcPr>
          <w:p w14:paraId="00E64AC5" w14:textId="77777777" w:rsidR="00926818" w:rsidRPr="002F2CB8" w:rsidRDefault="00820EAD" w:rsidP="00E031CA">
            <w:pPr>
              <w:pStyle w:val="TableParagraph"/>
              <w:spacing w:before="109" w:line="217" w:lineRule="exact"/>
              <w:ind w:left="108"/>
            </w:pPr>
            <w:del w:id="1707" w:author="Author">
              <w:r w:rsidRPr="002F2CB8" w:rsidDel="0078739D">
                <w:delText>(Same activity 1.3.6.9. and 1.3.8.5.</w:delText>
              </w:r>
            </w:del>
          </w:p>
        </w:tc>
        <w:tc>
          <w:tcPr>
            <w:tcW w:w="1842" w:type="dxa"/>
            <w:tcBorders>
              <w:top w:val="nil"/>
              <w:bottom w:val="single" w:sz="4" w:space="0" w:color="000000"/>
            </w:tcBorders>
          </w:tcPr>
          <w:p w14:paraId="1DCF16A0" w14:textId="77777777" w:rsidR="00926818" w:rsidRPr="002F2CB8" w:rsidRDefault="00926818" w:rsidP="00E031CA">
            <w:pPr>
              <w:pStyle w:val="TableParagraph"/>
            </w:pPr>
          </w:p>
        </w:tc>
        <w:tc>
          <w:tcPr>
            <w:tcW w:w="2298" w:type="dxa"/>
            <w:tcBorders>
              <w:top w:val="nil"/>
              <w:bottom w:val="single" w:sz="4" w:space="0" w:color="000000"/>
            </w:tcBorders>
          </w:tcPr>
          <w:p w14:paraId="2CA3AE4D" w14:textId="77777777" w:rsidR="00926818" w:rsidRPr="002F2CB8" w:rsidRDefault="00926818" w:rsidP="00E031CA">
            <w:pPr>
              <w:pStyle w:val="TableParagraph"/>
            </w:pPr>
          </w:p>
        </w:tc>
        <w:tc>
          <w:tcPr>
            <w:tcW w:w="2410" w:type="dxa"/>
            <w:gridSpan w:val="2"/>
            <w:tcBorders>
              <w:top w:val="nil"/>
              <w:bottom w:val="single" w:sz="4" w:space="0" w:color="000000"/>
            </w:tcBorders>
          </w:tcPr>
          <w:p w14:paraId="1E628B77" w14:textId="77777777" w:rsidR="00926818" w:rsidRPr="002F2CB8" w:rsidRDefault="00926818" w:rsidP="00E031CA">
            <w:pPr>
              <w:pStyle w:val="TableParagraph"/>
            </w:pPr>
          </w:p>
        </w:tc>
        <w:tc>
          <w:tcPr>
            <w:tcW w:w="4111" w:type="dxa"/>
            <w:tcBorders>
              <w:top w:val="nil"/>
              <w:bottom w:val="single" w:sz="4" w:space="0" w:color="000000"/>
            </w:tcBorders>
          </w:tcPr>
          <w:p w14:paraId="458D1B00" w14:textId="77777777" w:rsidR="00926818" w:rsidRPr="002F2CB8" w:rsidRDefault="00926818" w:rsidP="00E031CA">
            <w:pPr>
              <w:pStyle w:val="TableParagraph"/>
            </w:pPr>
          </w:p>
        </w:tc>
      </w:tr>
      <w:tr w:rsidR="00926818" w:rsidRPr="002F2CB8" w14:paraId="0CBEF20A" w14:textId="77777777" w:rsidTr="00A27D3B">
        <w:trPr>
          <w:trHeight w:val="2203"/>
        </w:trPr>
        <w:tc>
          <w:tcPr>
            <w:tcW w:w="965" w:type="dxa"/>
            <w:tcBorders>
              <w:bottom w:val="single" w:sz="4" w:space="0" w:color="auto"/>
            </w:tcBorders>
          </w:tcPr>
          <w:p w14:paraId="451EBDCC" w14:textId="77777777" w:rsidR="00926818" w:rsidRPr="002F2CB8" w:rsidRDefault="00926818" w:rsidP="00E031CA">
            <w:pPr>
              <w:pStyle w:val="TableParagraph"/>
              <w:spacing w:before="7"/>
            </w:pPr>
          </w:p>
          <w:p w14:paraId="4764066A" w14:textId="77777777" w:rsidR="00926818" w:rsidRPr="002F2CB8" w:rsidRDefault="00820EAD" w:rsidP="00E031CA">
            <w:pPr>
              <w:pStyle w:val="TableParagraph"/>
              <w:spacing w:before="1"/>
              <w:ind w:left="107"/>
              <w:rPr>
                <w:b/>
              </w:rPr>
            </w:pPr>
            <w:r w:rsidRPr="002F2CB8">
              <w:rPr>
                <w:b/>
              </w:rPr>
              <w:t>1.2.1.</w:t>
            </w:r>
            <w:ins w:id="1708" w:author="Author">
              <w:r w:rsidR="0078739D" w:rsidRPr="002F2CB8">
                <w:rPr>
                  <w:b/>
                </w:rPr>
                <w:t>1</w:t>
              </w:r>
            </w:ins>
            <w:del w:id="1709" w:author="Author">
              <w:r w:rsidRPr="002F2CB8" w:rsidDel="0078739D">
                <w:rPr>
                  <w:b/>
                </w:rPr>
                <w:delText>5</w:delText>
              </w:r>
            </w:del>
            <w:r w:rsidRPr="002F2CB8">
              <w:rPr>
                <w:b/>
              </w:rPr>
              <w:t>.</w:t>
            </w:r>
          </w:p>
        </w:tc>
        <w:tc>
          <w:tcPr>
            <w:tcW w:w="3823" w:type="dxa"/>
            <w:tcBorders>
              <w:bottom w:val="single" w:sz="4" w:space="0" w:color="auto"/>
            </w:tcBorders>
          </w:tcPr>
          <w:p w14:paraId="6356D909" w14:textId="77777777" w:rsidR="00926818" w:rsidRPr="002F2CB8" w:rsidRDefault="00926818" w:rsidP="00E031CA">
            <w:pPr>
              <w:pStyle w:val="TableParagraph"/>
              <w:spacing w:before="3"/>
            </w:pPr>
          </w:p>
          <w:p w14:paraId="15D127E2" w14:textId="77777777" w:rsidR="00926818" w:rsidRPr="002F2CB8" w:rsidRDefault="00820EAD" w:rsidP="00E031CA">
            <w:pPr>
              <w:pStyle w:val="TableParagraph"/>
              <w:ind w:left="108" w:right="95"/>
            </w:pPr>
            <w:r w:rsidRPr="002F2CB8">
              <w:t>Organization</w:t>
            </w:r>
            <w:r w:rsidRPr="002F2CB8">
              <w:rPr>
                <w:spacing w:val="-9"/>
              </w:rPr>
              <w:t xml:space="preserve"> </w:t>
            </w:r>
            <w:r w:rsidRPr="002F2CB8">
              <w:t>of</w:t>
            </w:r>
            <w:r w:rsidRPr="002F2CB8">
              <w:rPr>
                <w:spacing w:val="-8"/>
              </w:rPr>
              <w:t xml:space="preserve"> </w:t>
            </w:r>
            <w:r w:rsidRPr="002F2CB8">
              <w:t>focused</w:t>
            </w:r>
            <w:r w:rsidRPr="002F2CB8">
              <w:rPr>
                <w:spacing w:val="-5"/>
              </w:rPr>
              <w:t xml:space="preserve"> </w:t>
            </w:r>
            <w:r w:rsidRPr="002F2CB8">
              <w:t>training</w:t>
            </w:r>
            <w:r w:rsidRPr="002F2CB8">
              <w:rPr>
                <w:spacing w:val="-8"/>
              </w:rPr>
              <w:t xml:space="preserve"> </w:t>
            </w:r>
            <w:r w:rsidRPr="002F2CB8">
              <w:t>of</w:t>
            </w:r>
            <w:r w:rsidRPr="002F2CB8">
              <w:rPr>
                <w:spacing w:val="-9"/>
              </w:rPr>
              <w:t xml:space="preserve"> </w:t>
            </w:r>
            <w:r w:rsidRPr="002F2CB8">
              <w:t>end-users of existing platforms for the use of methodological instructions for "cleaning" the data, the implementation of "cleaning" and addition to the information in the ICT system.</w:t>
            </w:r>
          </w:p>
          <w:p w14:paraId="13F3B503" w14:textId="77777777" w:rsidR="005133D1" w:rsidRPr="002F2CB8" w:rsidRDefault="005133D1" w:rsidP="00E031CA">
            <w:pPr>
              <w:pStyle w:val="TableParagraph"/>
              <w:ind w:left="108" w:right="95"/>
            </w:pPr>
            <w:del w:id="1710" w:author="Author">
              <w:r w:rsidRPr="002F2CB8" w:rsidDel="0078739D">
                <w:delText>(Same activity 1.3.6.10, and 1.3.8.6.)</w:delText>
              </w:r>
            </w:del>
          </w:p>
        </w:tc>
        <w:tc>
          <w:tcPr>
            <w:tcW w:w="1842" w:type="dxa"/>
            <w:tcBorders>
              <w:bottom w:val="single" w:sz="4" w:space="0" w:color="auto"/>
            </w:tcBorders>
          </w:tcPr>
          <w:p w14:paraId="0773F881" w14:textId="77777777" w:rsidR="00926818" w:rsidRPr="002F2CB8" w:rsidDel="0078739D" w:rsidRDefault="00926818" w:rsidP="00E031CA">
            <w:pPr>
              <w:pStyle w:val="TableParagraph"/>
              <w:spacing w:before="3"/>
              <w:rPr>
                <w:del w:id="1711" w:author="Author"/>
              </w:rPr>
            </w:pPr>
          </w:p>
          <w:p w14:paraId="07111A20" w14:textId="77777777" w:rsidR="00471089" w:rsidRDefault="00471089" w:rsidP="00E031CA">
            <w:pPr>
              <w:pStyle w:val="TableParagraph"/>
              <w:tabs>
                <w:tab w:val="left" w:pos="811"/>
                <w:tab w:val="left" w:pos="1111"/>
                <w:tab w:val="left" w:pos="1331"/>
              </w:tabs>
              <w:ind w:left="108" w:right="97"/>
            </w:pPr>
            <w:r>
              <w:t>Judicial Academy</w:t>
            </w:r>
          </w:p>
          <w:p w14:paraId="3623E603" w14:textId="77777777" w:rsidR="00471089" w:rsidRDefault="00471089" w:rsidP="00E031CA">
            <w:pPr>
              <w:pStyle w:val="TableParagraph"/>
              <w:tabs>
                <w:tab w:val="left" w:pos="811"/>
                <w:tab w:val="left" w:pos="1111"/>
                <w:tab w:val="left" w:pos="1331"/>
              </w:tabs>
              <w:ind w:left="108" w:right="97"/>
            </w:pPr>
          </w:p>
          <w:p w14:paraId="1A3BD743" w14:textId="77777777" w:rsidR="00471089" w:rsidRDefault="00820EAD" w:rsidP="00E031CA">
            <w:pPr>
              <w:pStyle w:val="TableParagraph"/>
              <w:tabs>
                <w:tab w:val="left" w:pos="811"/>
                <w:tab w:val="left" w:pos="1111"/>
                <w:tab w:val="left" w:pos="1331"/>
              </w:tabs>
              <w:ind w:left="108" w:right="97"/>
            </w:pPr>
            <w:r w:rsidRPr="002F2CB8">
              <w:t>Ministry of Justice</w:t>
            </w:r>
            <w:r w:rsidR="00471089">
              <w:t xml:space="preserve"> (E-justice)</w:t>
            </w:r>
          </w:p>
          <w:p w14:paraId="04BDD479" w14:textId="77777777" w:rsidR="00471089" w:rsidRDefault="00471089" w:rsidP="00E031CA">
            <w:pPr>
              <w:pStyle w:val="TableParagraph"/>
              <w:tabs>
                <w:tab w:val="left" w:pos="811"/>
                <w:tab w:val="left" w:pos="1111"/>
                <w:tab w:val="left" w:pos="1331"/>
              </w:tabs>
              <w:ind w:left="108" w:right="97"/>
            </w:pPr>
          </w:p>
          <w:p w14:paraId="018CE31A" w14:textId="77777777" w:rsidR="0078739D" w:rsidRPr="002F2CB8" w:rsidRDefault="00820EAD" w:rsidP="00E031CA">
            <w:pPr>
              <w:pStyle w:val="TableParagraph"/>
              <w:tabs>
                <w:tab w:val="left" w:pos="811"/>
                <w:tab w:val="left" w:pos="1111"/>
                <w:tab w:val="left" w:pos="1331"/>
              </w:tabs>
              <w:ind w:left="108" w:right="97"/>
              <w:rPr>
                <w:ins w:id="1712" w:author="Author"/>
              </w:rPr>
            </w:pPr>
            <w:del w:id="1713" w:author="Author">
              <w:r w:rsidRPr="002F2CB8" w:rsidDel="0078739D">
                <w:delText>, High</w:delText>
              </w:r>
            </w:del>
            <w:r w:rsidR="00471089">
              <w:t xml:space="preserve"> </w:t>
            </w:r>
            <w:del w:id="1714" w:author="Author">
              <w:r w:rsidRPr="002F2CB8" w:rsidDel="0078739D">
                <w:delText>Judicial</w:delText>
              </w:r>
              <w:r w:rsidRPr="002F2CB8" w:rsidDel="0078739D">
                <w:rPr>
                  <w:w w:val="99"/>
                </w:rPr>
                <w:delText xml:space="preserve"> </w:delText>
              </w:r>
              <w:r w:rsidRPr="002F2CB8" w:rsidDel="0078739D">
                <w:delText>Council,</w:delText>
              </w:r>
            </w:del>
            <w:r w:rsidR="00471089">
              <w:t xml:space="preserve"> </w:t>
            </w:r>
            <w:del w:id="1715" w:author="Author">
              <w:r w:rsidRPr="002F2CB8" w:rsidDel="0078739D">
                <w:delText>courts and public</w:delText>
              </w:r>
              <w:r w:rsidRPr="002F2CB8" w:rsidDel="0078739D">
                <w:lastRenderedPageBreak/>
                <w:tab/>
              </w:r>
              <w:r w:rsidRPr="002F2CB8" w:rsidDel="0078739D">
                <w:rPr>
                  <w:w w:val="95"/>
                </w:rPr>
                <w:delText xml:space="preserve">prosecutors </w:delText>
              </w:r>
              <w:r w:rsidRPr="002F2CB8" w:rsidDel="0078739D">
                <w:delText>‘offices</w:delText>
              </w:r>
            </w:del>
          </w:p>
          <w:p w14:paraId="14F11851" w14:textId="77777777" w:rsidR="00926818" w:rsidRPr="00BC57C2" w:rsidRDefault="00926818" w:rsidP="00E031CA">
            <w:pPr>
              <w:pStyle w:val="TableParagraph"/>
              <w:tabs>
                <w:tab w:val="left" w:pos="811"/>
                <w:tab w:val="left" w:pos="1111"/>
                <w:tab w:val="left" w:pos="1331"/>
              </w:tabs>
              <w:ind w:left="108" w:right="97"/>
              <w:rPr>
                <w:lang w:val="sr-Cyrl-RS"/>
              </w:rPr>
            </w:pPr>
          </w:p>
        </w:tc>
        <w:tc>
          <w:tcPr>
            <w:tcW w:w="2298" w:type="dxa"/>
            <w:tcBorders>
              <w:bottom w:val="single" w:sz="4" w:space="0" w:color="auto"/>
            </w:tcBorders>
          </w:tcPr>
          <w:p w14:paraId="003E93ED" w14:textId="77777777" w:rsidR="00926818" w:rsidRPr="002F2CB8" w:rsidDel="0078739D" w:rsidRDefault="00926818" w:rsidP="00E031CA">
            <w:pPr>
              <w:pStyle w:val="TableParagraph"/>
              <w:spacing w:before="3"/>
              <w:rPr>
                <w:del w:id="1716" w:author="Author"/>
              </w:rPr>
            </w:pPr>
          </w:p>
          <w:p w14:paraId="7BBDA86C" w14:textId="77777777" w:rsidR="00471089" w:rsidRDefault="00471089" w:rsidP="00E031CA">
            <w:pPr>
              <w:pStyle w:val="TableParagraph"/>
              <w:ind w:left="818" w:right="141" w:hanging="646"/>
            </w:pPr>
            <w:r>
              <w:t xml:space="preserve">Continuously </w:t>
            </w:r>
          </w:p>
          <w:p w14:paraId="35F33E12" w14:textId="77777777" w:rsidR="00471089" w:rsidRDefault="00471089" w:rsidP="00E031CA">
            <w:pPr>
              <w:pStyle w:val="TableParagraph"/>
              <w:ind w:left="818" w:right="141" w:hanging="646"/>
            </w:pPr>
          </w:p>
          <w:p w14:paraId="4FA10856" w14:textId="77777777" w:rsidR="00926818" w:rsidRPr="002F2CB8" w:rsidRDefault="00820EAD" w:rsidP="00E031CA">
            <w:pPr>
              <w:pStyle w:val="TableParagraph"/>
              <w:ind w:left="818" w:right="141" w:hanging="646"/>
            </w:pPr>
            <w:del w:id="1717" w:author="Author">
              <w:r w:rsidRPr="002F2CB8" w:rsidDel="0078739D">
                <w:delText>During II and III quarter of 2016.</w:delText>
              </w:r>
            </w:del>
          </w:p>
        </w:tc>
        <w:tc>
          <w:tcPr>
            <w:tcW w:w="2410" w:type="dxa"/>
            <w:gridSpan w:val="2"/>
            <w:tcBorders>
              <w:bottom w:val="single" w:sz="4" w:space="0" w:color="auto"/>
            </w:tcBorders>
          </w:tcPr>
          <w:p w14:paraId="6FC9B63D" w14:textId="77777777" w:rsidR="00926818" w:rsidRPr="002F2CB8" w:rsidDel="0078739D" w:rsidRDefault="00926818" w:rsidP="00E031CA">
            <w:pPr>
              <w:pStyle w:val="TableParagraph"/>
              <w:spacing w:before="5"/>
              <w:rPr>
                <w:del w:id="1718" w:author="Author"/>
              </w:rPr>
            </w:pPr>
          </w:p>
          <w:p w14:paraId="28612AB0" w14:textId="77777777" w:rsidR="00926818" w:rsidRPr="002F2CB8" w:rsidDel="0078739D" w:rsidRDefault="00820EAD" w:rsidP="00E031CA">
            <w:pPr>
              <w:pStyle w:val="TableParagraph"/>
              <w:ind w:left="193" w:right="172"/>
              <w:rPr>
                <w:del w:id="1719" w:author="Author"/>
              </w:rPr>
            </w:pPr>
            <w:del w:id="1720" w:author="Author">
              <w:r w:rsidRPr="002F2CB8" w:rsidDel="0078739D">
                <w:delText>Budgeted in activity 1.2.1.4.</w:delText>
              </w:r>
            </w:del>
          </w:p>
          <w:p w14:paraId="32AF6466" w14:textId="77777777" w:rsidR="00926818" w:rsidRPr="00471089" w:rsidRDefault="00820EAD" w:rsidP="00E031CA">
            <w:pPr>
              <w:pStyle w:val="TableParagraph"/>
              <w:spacing w:before="1"/>
              <w:ind w:left="226" w:right="205" w:hanging="1"/>
            </w:pPr>
            <w:del w:id="1721" w:author="Author">
              <w:r w:rsidRPr="002F2CB8" w:rsidDel="0078739D">
                <w:rPr>
                  <w:i/>
                </w:rPr>
                <w:delText xml:space="preserve">( </w:delText>
              </w:r>
              <w:r w:rsidRPr="002F2CB8" w:rsidDel="0078739D">
                <w:rPr>
                  <w:b/>
                  <w:i/>
                </w:rPr>
                <w:delText>IPA 2012</w:delText>
              </w:r>
              <w:r w:rsidRPr="002F2CB8" w:rsidDel="0078739D">
                <w:rPr>
                  <w:i/>
                </w:rPr>
                <w:delText xml:space="preserve">- </w:delText>
              </w:r>
              <w:r w:rsidRPr="002F2CB8" w:rsidDel="0078739D">
                <w:delText>Judicial Efficiency</w:delText>
              </w:r>
              <w:r w:rsidRPr="002F2CB8" w:rsidDel="0078739D">
                <w:rPr>
                  <w:i/>
                </w:rPr>
                <w:delText xml:space="preserve">- </w:delText>
              </w:r>
              <w:r w:rsidRPr="002F2CB8" w:rsidDel="0078739D">
                <w:delText>4.000.000 €)</w:delText>
              </w:r>
            </w:del>
          </w:p>
          <w:p w14:paraId="0DAB7B51" w14:textId="77777777" w:rsidR="00471089" w:rsidRPr="002F2CB8" w:rsidRDefault="00471089" w:rsidP="00E031CA">
            <w:pPr>
              <w:pStyle w:val="TableParagraph"/>
              <w:spacing w:before="1"/>
              <w:ind w:left="226" w:right="205" w:hanging="1"/>
            </w:pPr>
            <w:r w:rsidRPr="00471089">
              <w:t>Budget of the Republic of Serbia</w:t>
            </w:r>
          </w:p>
        </w:tc>
        <w:tc>
          <w:tcPr>
            <w:tcW w:w="4111" w:type="dxa"/>
            <w:tcBorders>
              <w:bottom w:val="single" w:sz="4" w:space="0" w:color="auto"/>
            </w:tcBorders>
          </w:tcPr>
          <w:p w14:paraId="06A6993D" w14:textId="77777777" w:rsidR="00926818" w:rsidRPr="002F2CB8" w:rsidDel="0078739D" w:rsidRDefault="00926818" w:rsidP="00E031CA">
            <w:pPr>
              <w:pStyle w:val="TableParagraph"/>
              <w:spacing w:before="3"/>
              <w:rPr>
                <w:del w:id="1722" w:author="Author"/>
              </w:rPr>
            </w:pPr>
          </w:p>
          <w:p w14:paraId="40515F39" w14:textId="77777777" w:rsidR="00926818" w:rsidRPr="002F2CB8" w:rsidRDefault="00820EAD" w:rsidP="00E031CA">
            <w:pPr>
              <w:pStyle w:val="TableParagraph"/>
              <w:ind w:left="113"/>
            </w:pPr>
            <w:r w:rsidRPr="002F2CB8">
              <w:t>Clean data in ICT system.</w:t>
            </w:r>
          </w:p>
        </w:tc>
      </w:tr>
      <w:tr w:rsidR="00926818" w:rsidRPr="002F2CB8" w14:paraId="513CD0FC" w14:textId="77777777" w:rsidTr="00A27D3B">
        <w:trPr>
          <w:trHeight w:val="5084"/>
        </w:trPr>
        <w:tc>
          <w:tcPr>
            <w:tcW w:w="965" w:type="dxa"/>
          </w:tcPr>
          <w:p w14:paraId="1458256E" w14:textId="77777777" w:rsidR="00926818" w:rsidRPr="002F2CB8" w:rsidRDefault="00926818" w:rsidP="00E031CA">
            <w:pPr>
              <w:pStyle w:val="TableParagraph"/>
              <w:spacing w:before="7"/>
            </w:pPr>
          </w:p>
          <w:p w14:paraId="14A09E7E" w14:textId="77777777" w:rsidR="00926818" w:rsidRPr="002F2CB8" w:rsidRDefault="00820EAD" w:rsidP="00E031CA">
            <w:pPr>
              <w:pStyle w:val="TableParagraph"/>
              <w:spacing w:before="1"/>
              <w:ind w:left="107"/>
              <w:rPr>
                <w:b/>
              </w:rPr>
            </w:pPr>
            <w:r w:rsidRPr="002F2CB8">
              <w:rPr>
                <w:b/>
              </w:rPr>
              <w:t>1.2.1.</w:t>
            </w:r>
            <w:del w:id="1723" w:author="Author">
              <w:r w:rsidRPr="002F2CB8" w:rsidDel="0078739D">
                <w:rPr>
                  <w:b/>
                </w:rPr>
                <w:delText>6</w:delText>
              </w:r>
            </w:del>
            <w:ins w:id="1724" w:author="Author">
              <w:r w:rsidR="0078739D" w:rsidRPr="002F2CB8">
                <w:rPr>
                  <w:b/>
                </w:rPr>
                <w:t>2</w:t>
              </w:r>
            </w:ins>
            <w:r w:rsidRPr="002F2CB8">
              <w:rPr>
                <w:b/>
              </w:rPr>
              <w:t>.</w:t>
            </w:r>
          </w:p>
        </w:tc>
        <w:tc>
          <w:tcPr>
            <w:tcW w:w="3823" w:type="dxa"/>
          </w:tcPr>
          <w:p w14:paraId="70ECFDB8" w14:textId="77777777" w:rsidR="00926818" w:rsidRPr="002F2CB8" w:rsidRDefault="00926818" w:rsidP="00E031CA">
            <w:pPr>
              <w:pStyle w:val="TableParagraph"/>
              <w:spacing w:before="3"/>
            </w:pPr>
          </w:p>
          <w:p w14:paraId="4ECE73A7" w14:textId="77777777" w:rsidR="00926818" w:rsidRPr="002F2CB8" w:rsidRDefault="00820EAD" w:rsidP="00E031CA">
            <w:pPr>
              <w:pStyle w:val="TableParagraph"/>
              <w:ind w:left="108" w:right="97"/>
            </w:pPr>
            <w:r w:rsidRPr="002F2CB8">
              <w:t>Drawing up protocol on input and exchange of data in ICT system (and scanning of documents)</w:t>
            </w:r>
            <w:r w:rsidRPr="002F2CB8">
              <w:rPr>
                <w:spacing w:val="-10"/>
              </w:rPr>
              <w:t xml:space="preserve"> </w:t>
            </w:r>
            <w:r w:rsidRPr="002F2CB8">
              <w:t>with</w:t>
            </w:r>
            <w:r w:rsidRPr="002F2CB8">
              <w:rPr>
                <w:spacing w:val="-13"/>
              </w:rPr>
              <w:t xml:space="preserve"> </w:t>
            </w:r>
            <w:r w:rsidRPr="002F2CB8">
              <w:t>the</w:t>
            </w:r>
            <w:r w:rsidRPr="002F2CB8">
              <w:rPr>
                <w:spacing w:val="-11"/>
              </w:rPr>
              <w:t xml:space="preserve"> </w:t>
            </w:r>
            <w:r w:rsidRPr="002F2CB8">
              <w:t>purpose</w:t>
            </w:r>
            <w:r w:rsidRPr="002F2CB8">
              <w:rPr>
                <w:spacing w:val="-11"/>
              </w:rPr>
              <w:t xml:space="preserve"> </w:t>
            </w:r>
            <w:r w:rsidRPr="002F2CB8">
              <w:t>of</w:t>
            </w:r>
            <w:r w:rsidRPr="002F2CB8">
              <w:rPr>
                <w:spacing w:val="-13"/>
              </w:rPr>
              <w:t xml:space="preserve"> </w:t>
            </w:r>
            <w:r w:rsidRPr="002F2CB8">
              <w:t>unification</w:t>
            </w:r>
            <w:r w:rsidRPr="002F2CB8">
              <w:rPr>
                <w:spacing w:val="-12"/>
              </w:rPr>
              <w:t xml:space="preserve"> </w:t>
            </w:r>
            <w:r w:rsidRPr="002F2CB8">
              <w:t>of conduct in entire judicial system and</w:t>
            </w:r>
            <w:r w:rsidRPr="002F2CB8">
              <w:rPr>
                <w:spacing w:val="-16"/>
              </w:rPr>
              <w:t xml:space="preserve"> </w:t>
            </w:r>
            <w:r w:rsidRPr="002F2CB8">
              <w:t>training programs for staff in the judiciary with the aim of improving the quality of the existing ICT</w:t>
            </w:r>
            <w:r w:rsidRPr="002F2CB8">
              <w:rPr>
                <w:spacing w:val="2"/>
              </w:rPr>
              <w:t xml:space="preserve"> </w:t>
            </w:r>
            <w:r w:rsidRPr="002F2CB8">
              <w:t>platforms.</w:t>
            </w:r>
          </w:p>
          <w:p w14:paraId="6137B897" w14:textId="77777777" w:rsidR="00926818" w:rsidRPr="002F2CB8" w:rsidRDefault="00926818" w:rsidP="00E031CA">
            <w:pPr>
              <w:pStyle w:val="TableParagraph"/>
              <w:spacing w:before="11"/>
            </w:pPr>
          </w:p>
          <w:p w14:paraId="31B15A6A" w14:textId="77777777" w:rsidR="00926818" w:rsidRPr="002F2CB8" w:rsidRDefault="00820EAD" w:rsidP="00E031CA">
            <w:pPr>
              <w:pStyle w:val="TableParagraph"/>
              <w:ind w:left="108"/>
            </w:pPr>
            <w:del w:id="1725" w:author="Author">
              <w:r w:rsidRPr="002F2CB8" w:rsidDel="0078739D">
                <w:delText>(The same activity 1.3.6.11. and 1.3.8.7.)</w:delText>
              </w:r>
            </w:del>
          </w:p>
        </w:tc>
        <w:tc>
          <w:tcPr>
            <w:tcW w:w="1842" w:type="dxa"/>
          </w:tcPr>
          <w:p w14:paraId="7BE65B03" w14:textId="77777777" w:rsidR="00926818" w:rsidRPr="002F2CB8" w:rsidRDefault="00926818" w:rsidP="00E031CA">
            <w:pPr>
              <w:pStyle w:val="TableParagraph"/>
              <w:spacing w:before="3"/>
            </w:pPr>
          </w:p>
          <w:p w14:paraId="4F3E7F5F" w14:textId="77777777" w:rsidR="00E14F9B" w:rsidRDefault="00820EAD" w:rsidP="00E031CA">
            <w:pPr>
              <w:pStyle w:val="TableParagraph"/>
              <w:tabs>
                <w:tab w:val="left" w:pos="1111"/>
                <w:tab w:val="left" w:pos="1331"/>
              </w:tabs>
              <w:ind w:left="108" w:right="96"/>
            </w:pPr>
            <w:del w:id="1726" w:author="Author">
              <w:r w:rsidRPr="002F2CB8" w:rsidDel="0078739D">
                <w:delText xml:space="preserve">-Working group which includes participation of representatives of </w:delText>
              </w:r>
            </w:del>
            <w:r w:rsidRPr="002F2CB8">
              <w:t>Ministry of Justice</w:t>
            </w:r>
            <w:r w:rsidR="00E14F9B">
              <w:t xml:space="preserve"> </w:t>
            </w:r>
            <w:ins w:id="1727" w:author="Author">
              <w:r w:rsidR="00E14F9B">
                <w:t>(E-justice)</w:t>
              </w:r>
            </w:ins>
            <w:del w:id="1728" w:author="Author">
              <w:r w:rsidRPr="002F2CB8" w:rsidDel="0078739D">
                <w:delText xml:space="preserve">, </w:delText>
              </w:r>
            </w:del>
          </w:p>
          <w:p w14:paraId="2BA92DF7" w14:textId="77777777" w:rsidR="00E14F9B" w:rsidRDefault="00E14F9B" w:rsidP="00E031CA">
            <w:pPr>
              <w:pStyle w:val="TableParagraph"/>
              <w:tabs>
                <w:tab w:val="left" w:pos="1111"/>
                <w:tab w:val="left" w:pos="1331"/>
              </w:tabs>
              <w:ind w:left="108" w:right="96"/>
            </w:pPr>
          </w:p>
          <w:p w14:paraId="14551707" w14:textId="77777777" w:rsidR="00E14F9B" w:rsidRDefault="00820EAD" w:rsidP="00E031CA">
            <w:pPr>
              <w:pStyle w:val="TableParagraph"/>
              <w:tabs>
                <w:tab w:val="left" w:pos="1111"/>
                <w:tab w:val="left" w:pos="1331"/>
              </w:tabs>
              <w:ind w:left="108" w:right="96"/>
            </w:pPr>
            <w:del w:id="1729" w:author="Author">
              <w:r w:rsidRPr="002F2CB8" w:rsidDel="0078739D">
                <w:delText>High</w:delText>
              </w:r>
            </w:del>
            <w:r w:rsidR="00E14F9B">
              <w:t xml:space="preserve"> </w:t>
            </w:r>
            <w:del w:id="1730" w:author="Author">
              <w:r w:rsidRPr="002F2CB8" w:rsidDel="0078739D">
                <w:delText>Judicial Council,</w:delText>
              </w:r>
            </w:del>
          </w:p>
          <w:p w14:paraId="1F612729" w14:textId="77777777" w:rsidR="00926818" w:rsidRPr="002F2CB8" w:rsidDel="0078739D" w:rsidRDefault="00820EAD" w:rsidP="00E031CA">
            <w:pPr>
              <w:pStyle w:val="TableParagraph"/>
              <w:tabs>
                <w:tab w:val="left" w:pos="1111"/>
                <w:tab w:val="left" w:pos="1331"/>
              </w:tabs>
              <w:ind w:left="108" w:right="96"/>
              <w:rPr>
                <w:del w:id="1731" w:author="Author"/>
              </w:rPr>
            </w:pPr>
            <w:del w:id="1732" w:author="Author">
              <w:r w:rsidRPr="002F2CB8" w:rsidDel="0078739D">
                <w:delText>State Prosecutorial</w:delText>
              </w:r>
            </w:del>
          </w:p>
          <w:p w14:paraId="6D280B89" w14:textId="77777777" w:rsidR="0078739D" w:rsidRPr="002F2CB8" w:rsidRDefault="00820EAD" w:rsidP="00E031CA">
            <w:pPr>
              <w:pStyle w:val="TableParagraph"/>
              <w:spacing w:before="6" w:line="228" w:lineRule="exact"/>
              <w:ind w:left="108" w:right="95"/>
              <w:rPr>
                <w:ins w:id="1733" w:author="Author"/>
              </w:rPr>
            </w:pPr>
            <w:del w:id="1734" w:author="Author">
              <w:r w:rsidRPr="002F2CB8" w:rsidDel="0078739D">
                <w:delText>Council, Supreme Court of Cassation</w:delText>
              </w:r>
            </w:del>
            <w:r w:rsidR="00C26C1E" w:rsidRPr="002F2CB8">
              <w:t xml:space="preserve"> </w:t>
            </w:r>
            <w:del w:id="1735" w:author="Author">
              <w:r w:rsidR="00C26C1E" w:rsidRPr="002F2CB8" w:rsidDel="0078739D">
                <w:delText>and Republic Public Prosecutor’s Office</w:delText>
              </w:r>
            </w:del>
          </w:p>
          <w:p w14:paraId="344F7717" w14:textId="77777777" w:rsidR="00926818" w:rsidRPr="00DA4BA2" w:rsidRDefault="0078739D" w:rsidP="00E031CA">
            <w:pPr>
              <w:pStyle w:val="TableParagraph"/>
              <w:spacing w:before="6" w:line="228" w:lineRule="exact"/>
              <w:ind w:left="108" w:right="95"/>
              <w:rPr>
                <w:ins w:id="1736" w:author="Author"/>
                <w:strike/>
              </w:rPr>
            </w:pPr>
            <w:ins w:id="1737" w:author="Author">
              <w:r w:rsidRPr="00DA4BA2">
                <w:rPr>
                  <w:strike/>
                </w:rPr>
                <w:t>Sector Council for ICT</w:t>
              </w:r>
            </w:ins>
          </w:p>
          <w:p w14:paraId="67986B9E" w14:textId="77777777" w:rsidR="0078739D" w:rsidRPr="002F2CB8" w:rsidRDefault="0078739D" w:rsidP="00DA4BA2">
            <w:pPr>
              <w:pStyle w:val="TableParagraph"/>
              <w:spacing w:before="6" w:line="228" w:lineRule="exact"/>
              <w:ind w:left="108" w:right="95"/>
            </w:pPr>
          </w:p>
        </w:tc>
        <w:tc>
          <w:tcPr>
            <w:tcW w:w="2298" w:type="dxa"/>
          </w:tcPr>
          <w:p w14:paraId="5D658A6D" w14:textId="77777777" w:rsidR="00926818" w:rsidRPr="002F2CB8" w:rsidDel="0078739D" w:rsidRDefault="00926818" w:rsidP="00E031CA">
            <w:pPr>
              <w:pStyle w:val="TableParagraph"/>
              <w:spacing w:before="3"/>
              <w:rPr>
                <w:del w:id="1738" w:author="Author"/>
              </w:rPr>
            </w:pPr>
          </w:p>
          <w:p w14:paraId="1B7C655F" w14:textId="77777777" w:rsidR="00926818" w:rsidRPr="002F2CB8" w:rsidRDefault="00820EAD" w:rsidP="00E031CA">
            <w:pPr>
              <w:pStyle w:val="TableParagraph"/>
              <w:ind w:left="150" w:right="139"/>
            </w:pPr>
            <w:del w:id="1739" w:author="Author">
              <w:r w:rsidRPr="002F2CB8" w:rsidDel="0078739D">
                <w:delText>III quarter of 2016.</w:delText>
              </w:r>
            </w:del>
          </w:p>
        </w:tc>
        <w:tc>
          <w:tcPr>
            <w:tcW w:w="2410" w:type="dxa"/>
            <w:gridSpan w:val="2"/>
          </w:tcPr>
          <w:p w14:paraId="0E49A4F6" w14:textId="77777777" w:rsidR="00926818" w:rsidRPr="002F2CB8" w:rsidDel="0078739D" w:rsidRDefault="00926818" w:rsidP="00E031CA">
            <w:pPr>
              <w:pStyle w:val="TableParagraph"/>
              <w:rPr>
                <w:del w:id="1740" w:author="Author"/>
              </w:rPr>
            </w:pPr>
          </w:p>
          <w:p w14:paraId="3A4A34BA" w14:textId="77777777" w:rsidR="00926818" w:rsidRPr="002F2CB8" w:rsidDel="0078739D" w:rsidRDefault="00820EAD" w:rsidP="00E031CA">
            <w:pPr>
              <w:pStyle w:val="TableParagraph"/>
              <w:spacing w:line="235" w:lineRule="auto"/>
              <w:ind w:left="108" w:right="89"/>
              <w:rPr>
                <w:del w:id="1741" w:author="Author"/>
              </w:rPr>
            </w:pPr>
            <w:del w:id="1742" w:author="Author">
              <w:r w:rsidRPr="002F2CB8" w:rsidDel="0078739D">
                <w:rPr>
                  <w:b/>
                </w:rPr>
                <w:delText xml:space="preserve">- </w:delText>
              </w:r>
            </w:del>
            <w:r w:rsidRPr="002F2CB8">
              <w:rPr>
                <w:b/>
              </w:rPr>
              <w:t xml:space="preserve">Budget of the Republic of Serbia </w:t>
            </w:r>
            <w:del w:id="1743" w:author="Author">
              <w:r w:rsidRPr="002F2CB8" w:rsidDel="0078739D">
                <w:rPr>
                  <w:b/>
                </w:rPr>
                <w:delText xml:space="preserve">- </w:delText>
              </w:r>
              <w:r w:rsidRPr="002F2CB8" w:rsidDel="0078739D">
                <w:delText>17.285€</w:delText>
              </w:r>
            </w:del>
          </w:p>
          <w:p w14:paraId="4BD5A8B9" w14:textId="77777777" w:rsidR="00926818" w:rsidRPr="002F2CB8" w:rsidDel="0078739D" w:rsidRDefault="00926818" w:rsidP="00E031CA">
            <w:pPr>
              <w:pStyle w:val="TableParagraph"/>
              <w:rPr>
                <w:del w:id="1744" w:author="Author"/>
              </w:rPr>
            </w:pPr>
          </w:p>
          <w:p w14:paraId="5EB6A349" w14:textId="77777777" w:rsidR="00926818" w:rsidRPr="002F2CB8" w:rsidDel="0078739D" w:rsidRDefault="00820EAD" w:rsidP="00E031CA">
            <w:pPr>
              <w:pStyle w:val="TableParagraph"/>
              <w:ind w:left="108" w:right="89"/>
              <w:rPr>
                <w:del w:id="1745" w:author="Author"/>
              </w:rPr>
            </w:pPr>
            <w:del w:id="1746" w:author="Author">
              <w:r w:rsidRPr="002F2CB8" w:rsidDel="0078739D">
                <w:rPr>
                  <w:b/>
                  <w:i/>
                </w:rPr>
                <w:delText>- TAIEX</w:delText>
              </w:r>
              <w:r w:rsidRPr="002F2CB8" w:rsidDel="0078739D">
                <w:rPr>
                  <w:i/>
                </w:rPr>
                <w:delText xml:space="preserve">- </w:delText>
              </w:r>
              <w:r w:rsidRPr="002F2CB8" w:rsidDel="0078739D">
                <w:delText>2.250 €</w:delText>
              </w:r>
            </w:del>
          </w:p>
          <w:p w14:paraId="1FA31ECF" w14:textId="77777777" w:rsidR="00926818" w:rsidRPr="002F2CB8" w:rsidDel="0078739D" w:rsidRDefault="00926818" w:rsidP="00E031CA">
            <w:pPr>
              <w:pStyle w:val="TableParagraph"/>
              <w:spacing w:before="8"/>
              <w:rPr>
                <w:del w:id="1747" w:author="Author"/>
              </w:rPr>
            </w:pPr>
          </w:p>
          <w:p w14:paraId="4FE1A545" w14:textId="77777777" w:rsidR="00926818" w:rsidRPr="002F2CB8" w:rsidDel="0078739D" w:rsidRDefault="00820EAD" w:rsidP="00E031CA">
            <w:pPr>
              <w:pStyle w:val="TableParagraph"/>
              <w:ind w:left="109" w:right="89"/>
              <w:rPr>
                <w:del w:id="1748" w:author="Author"/>
              </w:rPr>
            </w:pPr>
            <w:del w:id="1749" w:author="Author">
              <w:r w:rsidRPr="002F2CB8" w:rsidDel="0078739D">
                <w:delText>- Budgeted in activity</w:delText>
              </w:r>
            </w:del>
          </w:p>
          <w:p w14:paraId="1E8E1924" w14:textId="77777777" w:rsidR="00926818" w:rsidRPr="002F2CB8" w:rsidDel="0078739D" w:rsidRDefault="00820EAD" w:rsidP="00E031CA">
            <w:pPr>
              <w:pStyle w:val="TableParagraph"/>
              <w:spacing w:before="1"/>
              <w:ind w:left="107" w:right="89"/>
              <w:rPr>
                <w:del w:id="1750" w:author="Author"/>
                <w:i/>
              </w:rPr>
            </w:pPr>
            <w:del w:id="1751" w:author="Author">
              <w:r w:rsidRPr="002F2CB8" w:rsidDel="0078739D">
                <w:delText xml:space="preserve">1.2.1.4. </w:delText>
              </w:r>
              <w:r w:rsidRPr="002F2CB8" w:rsidDel="0078739D">
                <w:rPr>
                  <w:i/>
                </w:rPr>
                <w:delText xml:space="preserve">( </w:delText>
              </w:r>
              <w:r w:rsidRPr="002F2CB8" w:rsidDel="0078739D">
                <w:rPr>
                  <w:b/>
                  <w:i/>
                </w:rPr>
                <w:delText>IPA</w:delText>
              </w:r>
              <w:r w:rsidRPr="002F2CB8" w:rsidDel="0078739D">
                <w:rPr>
                  <w:b/>
                  <w:i/>
                  <w:spacing w:val="-1"/>
                </w:rPr>
                <w:delText xml:space="preserve"> </w:delText>
              </w:r>
              <w:r w:rsidRPr="002F2CB8" w:rsidDel="0078739D">
                <w:rPr>
                  <w:b/>
                  <w:i/>
                </w:rPr>
                <w:delText>2012</w:delText>
              </w:r>
              <w:r w:rsidRPr="002F2CB8" w:rsidDel="0078739D">
                <w:rPr>
                  <w:i/>
                </w:rPr>
                <w:delText>-</w:delText>
              </w:r>
            </w:del>
          </w:p>
          <w:p w14:paraId="4C674215" w14:textId="77777777" w:rsidR="00926818" w:rsidRPr="002F2CB8" w:rsidDel="0078739D" w:rsidRDefault="00820EAD" w:rsidP="00E031CA">
            <w:pPr>
              <w:pStyle w:val="TableParagraph"/>
              <w:ind w:left="102" w:right="89"/>
              <w:rPr>
                <w:del w:id="1752" w:author="Author"/>
                <w:i/>
              </w:rPr>
            </w:pPr>
            <w:del w:id="1753" w:author="Author">
              <w:r w:rsidRPr="002F2CB8" w:rsidDel="0078739D">
                <w:delText>Judicial Efficiency</w:delText>
              </w:r>
              <w:r w:rsidRPr="002F2CB8" w:rsidDel="0078739D">
                <w:rPr>
                  <w:spacing w:val="-8"/>
                </w:rPr>
                <w:delText xml:space="preserve"> </w:delText>
              </w:r>
              <w:r w:rsidRPr="002F2CB8" w:rsidDel="0078739D">
                <w:rPr>
                  <w:i/>
                </w:rPr>
                <w:delText>-</w:delText>
              </w:r>
            </w:del>
          </w:p>
          <w:p w14:paraId="305F0ED3" w14:textId="77777777" w:rsidR="00926818" w:rsidRPr="002F2CB8" w:rsidDel="00762FB3" w:rsidRDefault="00820EAD" w:rsidP="00E031CA">
            <w:pPr>
              <w:pStyle w:val="TableParagraph"/>
              <w:spacing w:before="1"/>
              <w:ind w:left="109" w:right="88"/>
              <w:rPr>
                <w:del w:id="1754" w:author="Author"/>
              </w:rPr>
            </w:pPr>
            <w:del w:id="1755" w:author="Author">
              <w:r w:rsidRPr="002F2CB8" w:rsidDel="0078739D">
                <w:delText>4.000.000€)</w:delText>
              </w:r>
            </w:del>
          </w:p>
          <w:p w14:paraId="49C87D68" w14:textId="77777777" w:rsidR="00C26C1E" w:rsidRPr="002F2CB8" w:rsidDel="0078739D" w:rsidRDefault="00C26C1E" w:rsidP="00CD67B9">
            <w:pPr>
              <w:pStyle w:val="TableParagraph"/>
              <w:spacing w:before="1"/>
              <w:ind w:left="109" w:right="88"/>
              <w:rPr>
                <w:del w:id="1756" w:author="Author"/>
              </w:rPr>
            </w:pPr>
          </w:p>
          <w:p w14:paraId="2B7FE6EF" w14:textId="77777777" w:rsidR="00C26C1E" w:rsidRPr="002F2CB8" w:rsidRDefault="00C26C1E" w:rsidP="00E031CA">
            <w:pPr>
              <w:pStyle w:val="TableParagraph"/>
              <w:spacing w:before="1"/>
              <w:ind w:left="109" w:right="88"/>
            </w:pPr>
            <w:del w:id="1757" w:author="Author">
              <w:r w:rsidRPr="002F2CB8" w:rsidDel="0078739D">
                <w:delText>In 2016</w:delText>
              </w:r>
            </w:del>
          </w:p>
        </w:tc>
        <w:tc>
          <w:tcPr>
            <w:tcW w:w="4111" w:type="dxa"/>
          </w:tcPr>
          <w:p w14:paraId="64CB24BB" w14:textId="77777777" w:rsidR="00926818" w:rsidRPr="002F2CB8" w:rsidRDefault="00926818" w:rsidP="00E031CA">
            <w:pPr>
              <w:pStyle w:val="TableParagraph"/>
              <w:spacing w:before="3"/>
            </w:pPr>
          </w:p>
          <w:p w14:paraId="604D05D4" w14:textId="77777777" w:rsidR="006C2A79" w:rsidRPr="002F2CB8" w:rsidRDefault="006C2A79" w:rsidP="00E031CA">
            <w:pPr>
              <w:pStyle w:val="TableParagraph"/>
              <w:ind w:left="113" w:right="91"/>
              <w:rPr>
                <w:ins w:id="1758" w:author="Author"/>
              </w:rPr>
            </w:pPr>
            <w:ins w:id="1759" w:author="Author">
              <w:r w:rsidRPr="002F2CB8">
                <w:t xml:space="preserve">Protocol on input and exchange of data in ICT system drafted </w:t>
              </w:r>
            </w:ins>
          </w:p>
          <w:p w14:paraId="05E58570" w14:textId="77777777" w:rsidR="00926818" w:rsidRPr="002F2CB8" w:rsidRDefault="00820EAD" w:rsidP="00E031CA">
            <w:pPr>
              <w:pStyle w:val="TableParagraph"/>
              <w:ind w:left="113" w:right="91"/>
            </w:pPr>
            <w:r w:rsidRPr="002F2CB8">
              <w:t>Defined training programs for staff in the judiciary</w:t>
            </w:r>
            <w:del w:id="1760" w:author="Author">
              <w:r w:rsidRPr="002F2CB8" w:rsidDel="006C2A79">
                <w:rPr>
                  <w:spacing w:val="-7"/>
                </w:rPr>
                <w:delText xml:space="preserve"> </w:delText>
              </w:r>
              <w:r w:rsidRPr="002F2CB8" w:rsidDel="006C2A79">
                <w:delText>with</w:delText>
              </w:r>
              <w:r w:rsidRPr="002F2CB8" w:rsidDel="006C2A79">
                <w:rPr>
                  <w:spacing w:val="-9"/>
                </w:rPr>
                <w:delText xml:space="preserve"> </w:delText>
              </w:r>
              <w:r w:rsidRPr="002F2CB8" w:rsidDel="006C2A79">
                <w:delText>the</w:delText>
              </w:r>
              <w:r w:rsidRPr="002F2CB8" w:rsidDel="006C2A79">
                <w:rPr>
                  <w:spacing w:val="-8"/>
                </w:rPr>
                <w:delText xml:space="preserve"> </w:delText>
              </w:r>
              <w:r w:rsidRPr="002F2CB8" w:rsidDel="006C2A79">
                <w:delText>aim</w:delText>
              </w:r>
              <w:r w:rsidRPr="002F2CB8" w:rsidDel="006C2A79">
                <w:rPr>
                  <w:spacing w:val="-10"/>
                </w:rPr>
                <w:delText xml:space="preserve"> </w:delText>
              </w:r>
              <w:r w:rsidRPr="002F2CB8" w:rsidDel="006C2A79">
                <w:delText>of</w:delText>
              </w:r>
              <w:r w:rsidRPr="002F2CB8" w:rsidDel="006C2A79">
                <w:rPr>
                  <w:spacing w:val="-7"/>
                </w:rPr>
                <w:delText xml:space="preserve"> </w:delText>
              </w:r>
              <w:r w:rsidRPr="002F2CB8" w:rsidDel="006C2A79">
                <w:delText>unifying</w:delText>
              </w:r>
              <w:r w:rsidRPr="002F2CB8" w:rsidDel="006C2A79">
                <w:rPr>
                  <w:spacing w:val="-7"/>
                </w:rPr>
                <w:delText xml:space="preserve"> </w:delText>
              </w:r>
              <w:r w:rsidRPr="002F2CB8" w:rsidDel="006C2A79">
                <w:delText>their</w:delText>
              </w:r>
              <w:r w:rsidRPr="002F2CB8" w:rsidDel="006C2A79">
                <w:rPr>
                  <w:spacing w:val="-7"/>
                </w:rPr>
                <w:delText xml:space="preserve"> </w:delText>
              </w:r>
              <w:r w:rsidRPr="002F2CB8" w:rsidDel="006C2A79">
                <w:delText>actions</w:delText>
              </w:r>
              <w:r w:rsidRPr="002F2CB8" w:rsidDel="006C2A79">
                <w:rPr>
                  <w:spacing w:val="-9"/>
                </w:rPr>
                <w:delText xml:space="preserve"> </w:delText>
              </w:r>
              <w:r w:rsidRPr="002F2CB8" w:rsidDel="006C2A79">
                <w:delText>in entering and processing data in the ICT system, in accordance with a unique</w:delText>
              </w:r>
              <w:r w:rsidRPr="002F2CB8" w:rsidDel="006C2A79">
                <w:rPr>
                  <w:spacing w:val="-1"/>
                </w:rPr>
                <w:delText xml:space="preserve"> </w:delText>
              </w:r>
              <w:r w:rsidRPr="002F2CB8" w:rsidDel="006C2A79">
                <w:delText>Protocol.</w:delText>
              </w:r>
            </w:del>
          </w:p>
        </w:tc>
      </w:tr>
    </w:tbl>
    <w:p w14:paraId="252A2F56"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5E66BD46"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73D85A62" w14:textId="77777777">
        <w:trPr>
          <w:trHeight w:val="2789"/>
        </w:trPr>
        <w:tc>
          <w:tcPr>
            <w:tcW w:w="965" w:type="dxa"/>
          </w:tcPr>
          <w:p w14:paraId="267807C3" w14:textId="77777777" w:rsidR="00926818" w:rsidRPr="002F2CB8" w:rsidRDefault="00926818" w:rsidP="00E031CA">
            <w:pPr>
              <w:pStyle w:val="TableParagraph"/>
              <w:spacing w:before="7"/>
            </w:pPr>
          </w:p>
          <w:p w14:paraId="65CE9BCE" w14:textId="77777777" w:rsidR="00926818" w:rsidRPr="002F2CB8" w:rsidRDefault="00820EAD" w:rsidP="00E031CA">
            <w:pPr>
              <w:pStyle w:val="TableParagraph"/>
              <w:spacing w:before="1"/>
              <w:ind w:left="107"/>
              <w:rPr>
                <w:b/>
              </w:rPr>
            </w:pPr>
            <w:r w:rsidRPr="002F2CB8">
              <w:rPr>
                <w:b/>
              </w:rPr>
              <w:t>1.2.1.</w:t>
            </w:r>
            <w:ins w:id="1761" w:author="Author">
              <w:r w:rsidR="0078739D" w:rsidRPr="002F2CB8">
                <w:rPr>
                  <w:b/>
                </w:rPr>
                <w:t>3</w:t>
              </w:r>
            </w:ins>
            <w:del w:id="1762" w:author="Author">
              <w:r w:rsidRPr="002F2CB8" w:rsidDel="0078739D">
                <w:rPr>
                  <w:b/>
                </w:rPr>
                <w:delText>7</w:delText>
              </w:r>
            </w:del>
            <w:r w:rsidRPr="002F2CB8">
              <w:rPr>
                <w:b/>
              </w:rPr>
              <w:t>.</w:t>
            </w:r>
          </w:p>
        </w:tc>
        <w:tc>
          <w:tcPr>
            <w:tcW w:w="3823" w:type="dxa"/>
          </w:tcPr>
          <w:p w14:paraId="423C111E" w14:textId="77777777" w:rsidR="00926818" w:rsidRPr="002F2CB8" w:rsidRDefault="00926818" w:rsidP="00E031CA">
            <w:pPr>
              <w:pStyle w:val="TableParagraph"/>
              <w:spacing w:before="3"/>
            </w:pPr>
          </w:p>
          <w:p w14:paraId="1569793A" w14:textId="77777777" w:rsidR="00926818" w:rsidRPr="002F2CB8" w:rsidRDefault="00820EAD" w:rsidP="00E031CA">
            <w:pPr>
              <w:pStyle w:val="TableParagraph"/>
              <w:ind w:left="108" w:right="98"/>
            </w:pPr>
            <w:r w:rsidRPr="002F2CB8">
              <w:t xml:space="preserve">Conducting trainings under the </w:t>
            </w:r>
            <w:r w:rsidR="00E14F9B">
              <w:t>p</w:t>
            </w:r>
            <w:r w:rsidRPr="002F2CB8">
              <w:t>rogram of activities 1.2.1.</w:t>
            </w:r>
            <w:ins w:id="1763" w:author="Author">
              <w:r w:rsidR="0078739D" w:rsidRPr="002F2CB8">
                <w:t>2</w:t>
              </w:r>
            </w:ins>
            <w:del w:id="1764" w:author="Author">
              <w:r w:rsidRPr="002F2CB8" w:rsidDel="0078739D">
                <w:delText>6</w:delText>
              </w:r>
            </w:del>
            <w:r w:rsidRPr="002F2CB8">
              <w:t>. with the aim to initiate uniform acting in input and exchange of data in ICT system.</w:t>
            </w:r>
          </w:p>
          <w:p w14:paraId="0A5C6AEF" w14:textId="77777777" w:rsidR="00926818" w:rsidRPr="002F2CB8" w:rsidRDefault="00926818" w:rsidP="00E031CA">
            <w:pPr>
              <w:pStyle w:val="TableParagraph"/>
              <w:spacing w:before="10"/>
            </w:pPr>
          </w:p>
          <w:p w14:paraId="167F0388" w14:textId="77777777" w:rsidR="00926818" w:rsidRPr="002F2CB8" w:rsidRDefault="00820EAD" w:rsidP="00E031CA">
            <w:pPr>
              <w:pStyle w:val="TableParagraph"/>
              <w:ind w:left="108" w:right="97"/>
            </w:pPr>
            <w:r w:rsidRPr="002F2CB8">
              <w:t xml:space="preserve">Uniform acting is periodically verified pursuant to institutional solutions related to ICT management system </w:t>
            </w:r>
            <w:del w:id="1765" w:author="Author">
              <w:r w:rsidRPr="002F2CB8" w:rsidDel="0078739D">
                <w:delText>referred to in activity 1.2.1.3.</w:delText>
              </w:r>
            </w:del>
          </w:p>
          <w:p w14:paraId="21B72E6F" w14:textId="77777777" w:rsidR="00926818" w:rsidRPr="002F2CB8" w:rsidRDefault="00926818" w:rsidP="00E031CA">
            <w:pPr>
              <w:pStyle w:val="TableParagraph"/>
            </w:pPr>
          </w:p>
          <w:p w14:paraId="0B7D0A61" w14:textId="77777777" w:rsidR="00CC1710" w:rsidRDefault="00820EAD" w:rsidP="00E031CA">
            <w:pPr>
              <w:pStyle w:val="TableParagraph"/>
              <w:spacing w:line="215" w:lineRule="exact"/>
              <w:ind w:left="108"/>
            </w:pPr>
            <w:del w:id="1766" w:author="Author">
              <w:r w:rsidRPr="002F2CB8" w:rsidDel="0078739D">
                <w:delText>(Same activity 1.3.6.12. and 1.3.8.8.)</w:delText>
              </w:r>
            </w:del>
          </w:p>
          <w:p w14:paraId="5703EB9A" w14:textId="77777777" w:rsidR="00CC1710" w:rsidRPr="00CC1710" w:rsidRDefault="00CC1710" w:rsidP="00CC1710"/>
          <w:p w14:paraId="4C724DE8" w14:textId="77777777" w:rsidR="00CC1710" w:rsidRPr="00CC1710" w:rsidRDefault="00CC1710" w:rsidP="00CC1710"/>
          <w:p w14:paraId="5823AAC0" w14:textId="77777777" w:rsidR="00CC1710" w:rsidRDefault="00CC1710" w:rsidP="00CC1710"/>
          <w:p w14:paraId="6B5A700C" w14:textId="77777777" w:rsidR="00926818" w:rsidRPr="00CC1710" w:rsidRDefault="00926818" w:rsidP="00CC1710">
            <w:pPr>
              <w:jc w:val="right"/>
            </w:pPr>
          </w:p>
        </w:tc>
        <w:tc>
          <w:tcPr>
            <w:tcW w:w="1842" w:type="dxa"/>
          </w:tcPr>
          <w:p w14:paraId="07897692" w14:textId="77777777" w:rsidR="00926818" w:rsidRPr="002F2CB8" w:rsidRDefault="00926818" w:rsidP="00E031CA">
            <w:pPr>
              <w:pStyle w:val="TableParagraph"/>
              <w:spacing w:before="3"/>
            </w:pPr>
          </w:p>
          <w:p w14:paraId="3F967C68" w14:textId="77777777" w:rsidR="0078739D" w:rsidRPr="00DA4BA2" w:rsidRDefault="0078739D" w:rsidP="00E031CA">
            <w:pPr>
              <w:pStyle w:val="TableParagraph"/>
              <w:spacing w:before="6" w:line="228" w:lineRule="exact"/>
              <w:ind w:left="108" w:right="95"/>
              <w:rPr>
                <w:ins w:id="1767" w:author="Author"/>
                <w:strike/>
              </w:rPr>
            </w:pPr>
            <w:ins w:id="1768" w:author="Author">
              <w:r w:rsidRPr="00DA4BA2">
                <w:rPr>
                  <w:strike/>
                </w:rPr>
                <w:t>Sector Council for ICT</w:t>
              </w:r>
            </w:ins>
          </w:p>
          <w:p w14:paraId="0B2F728F" w14:textId="77777777" w:rsidR="00926818" w:rsidRPr="002F2CB8" w:rsidDel="0078739D" w:rsidRDefault="0078739D" w:rsidP="00E031CA">
            <w:pPr>
              <w:pStyle w:val="TableParagraph"/>
              <w:tabs>
                <w:tab w:val="left" w:pos="1111"/>
                <w:tab w:val="left" w:pos="1233"/>
                <w:tab w:val="left" w:pos="1331"/>
              </w:tabs>
              <w:ind w:left="108" w:right="97"/>
              <w:rPr>
                <w:del w:id="1769" w:author="Author"/>
              </w:rPr>
            </w:pPr>
            <w:ins w:id="1770" w:author="Author">
              <w:r w:rsidRPr="00E14F9B">
                <w:t>Ministry of Justice</w:t>
              </w:r>
            </w:ins>
            <w:r w:rsidR="00DA4BA2" w:rsidRPr="00E14F9B">
              <w:t xml:space="preserve"> (</w:t>
            </w:r>
            <w:ins w:id="1771" w:author="Author">
              <w:r w:rsidRPr="00E14F9B">
                <w:t>E-justice</w:t>
              </w:r>
            </w:ins>
            <w:r w:rsidR="00DA4BA2" w:rsidRPr="00E14F9B">
              <w:t>)</w:t>
            </w:r>
            <w:del w:id="1772" w:author="Author">
              <w:r w:rsidR="00820EAD" w:rsidRPr="00E14F9B" w:rsidDel="0078739D">
                <w:delText>-J</w:delText>
              </w:r>
              <w:r w:rsidR="00820EAD" w:rsidRPr="002F2CB8" w:rsidDel="0078739D">
                <w:delText>udicial Academy, Ministry of Justice, High</w:delText>
              </w:r>
              <w:r w:rsidR="00820EAD" w:rsidRPr="002F2CB8" w:rsidDel="0078739D">
                <w:tab/>
                <w:delText>Judicial</w:delText>
              </w:r>
              <w:r w:rsidR="00820EAD" w:rsidRPr="002F2CB8" w:rsidDel="0078739D">
                <w:rPr>
                  <w:w w:val="99"/>
                </w:rPr>
                <w:delText xml:space="preserve"> </w:delText>
              </w:r>
              <w:r w:rsidR="00820EAD" w:rsidRPr="002F2CB8" w:rsidDel="0078739D">
                <w:delText>Council,</w:delText>
              </w:r>
              <w:r w:rsidR="00820EAD" w:rsidRPr="002F2CB8" w:rsidDel="0078739D">
                <w:tab/>
              </w:r>
              <w:r w:rsidR="00820EAD" w:rsidRPr="002F2CB8" w:rsidDel="0078739D">
                <w:tab/>
              </w:r>
              <w:r w:rsidR="00820EAD" w:rsidRPr="002F2CB8" w:rsidDel="0078739D">
                <w:tab/>
                <w:delText>, all courts and</w:delText>
              </w:r>
              <w:r w:rsidR="00820EAD" w:rsidRPr="002F2CB8" w:rsidDel="0078739D">
                <w:tab/>
              </w:r>
              <w:r w:rsidR="00820EAD" w:rsidRPr="002F2CB8" w:rsidDel="0078739D">
                <w:tab/>
                <w:delText>public</w:delText>
              </w:r>
            </w:del>
          </w:p>
          <w:p w14:paraId="364A8415" w14:textId="77777777" w:rsidR="00926818" w:rsidRPr="002F2CB8" w:rsidRDefault="00820EAD" w:rsidP="00E031CA">
            <w:pPr>
              <w:pStyle w:val="TableParagraph"/>
              <w:spacing w:before="1"/>
              <w:ind w:left="108"/>
            </w:pPr>
            <w:del w:id="1773" w:author="Author">
              <w:r w:rsidRPr="002F2CB8" w:rsidDel="0078739D">
                <w:delText>prosecutors offices</w:delText>
              </w:r>
            </w:del>
          </w:p>
        </w:tc>
        <w:tc>
          <w:tcPr>
            <w:tcW w:w="2298" w:type="dxa"/>
          </w:tcPr>
          <w:p w14:paraId="63B9F2F1" w14:textId="77777777" w:rsidR="00926818" w:rsidRPr="002F2CB8" w:rsidDel="0078739D" w:rsidRDefault="00926818" w:rsidP="00E031CA">
            <w:pPr>
              <w:pStyle w:val="TableParagraph"/>
              <w:spacing w:before="3"/>
              <w:rPr>
                <w:del w:id="1774" w:author="Author"/>
              </w:rPr>
            </w:pPr>
          </w:p>
          <w:p w14:paraId="6FA9F52B" w14:textId="77777777" w:rsidR="00C26C1E" w:rsidRPr="002F2CB8" w:rsidRDefault="00C26C1E" w:rsidP="00E031CA">
            <w:pPr>
              <w:pStyle w:val="TableParagraph"/>
              <w:ind w:left="306" w:right="290" w:hanging="4"/>
              <w:rPr>
                <w:ins w:id="1775" w:author="Author"/>
              </w:rPr>
            </w:pPr>
            <w:ins w:id="1776" w:author="Author">
              <w:r w:rsidRPr="002F2CB8">
                <w:t xml:space="preserve">Continuously, commencing from </w:t>
              </w:r>
            </w:ins>
          </w:p>
          <w:p w14:paraId="662F68DB" w14:textId="77777777" w:rsidR="00C26C1E" w:rsidRPr="002F2CB8" w:rsidDel="00C26C1E" w:rsidRDefault="00C26C1E" w:rsidP="00E031CA">
            <w:pPr>
              <w:pStyle w:val="TableParagraph"/>
              <w:ind w:left="306" w:right="290" w:hanging="4"/>
              <w:rPr>
                <w:del w:id="1777" w:author="Author"/>
              </w:rPr>
            </w:pPr>
          </w:p>
          <w:p w14:paraId="43D68BAD" w14:textId="77777777" w:rsidR="00926818" w:rsidRPr="002F2CB8" w:rsidDel="0078739D" w:rsidRDefault="00820EAD" w:rsidP="00E031CA">
            <w:pPr>
              <w:pStyle w:val="TableParagraph"/>
              <w:ind w:left="306" w:right="290" w:hanging="4"/>
              <w:rPr>
                <w:del w:id="1778" w:author="Author"/>
              </w:rPr>
            </w:pPr>
            <w:del w:id="1779" w:author="Author">
              <w:r w:rsidRPr="002F2CB8" w:rsidDel="0078739D">
                <w:delText>Trainings: during IV quarter of 2016 and</w:delText>
              </w:r>
              <w:r w:rsidRPr="002F2CB8" w:rsidDel="0078739D">
                <w:rPr>
                  <w:spacing w:val="-2"/>
                </w:rPr>
                <w:delText xml:space="preserve"> </w:delText>
              </w:r>
              <w:r w:rsidRPr="002F2CB8" w:rsidDel="0078739D">
                <w:delText>I quarter of</w:delText>
              </w:r>
              <w:r w:rsidRPr="002F2CB8" w:rsidDel="0078739D">
                <w:rPr>
                  <w:spacing w:val="-1"/>
                </w:rPr>
                <w:delText xml:space="preserve"> </w:delText>
              </w:r>
              <w:r w:rsidRPr="002F2CB8" w:rsidDel="0078739D">
                <w:delText>2017.</w:delText>
              </w:r>
            </w:del>
          </w:p>
          <w:p w14:paraId="18B937D4" w14:textId="77777777" w:rsidR="00926818" w:rsidRPr="002F2CB8" w:rsidDel="0078739D" w:rsidRDefault="00926818" w:rsidP="00E031CA">
            <w:pPr>
              <w:pStyle w:val="TableParagraph"/>
              <w:spacing w:before="8"/>
              <w:rPr>
                <w:del w:id="1780" w:author="Author"/>
              </w:rPr>
            </w:pPr>
          </w:p>
          <w:p w14:paraId="149F7A8A" w14:textId="77777777" w:rsidR="00926818" w:rsidRPr="002F2CB8" w:rsidRDefault="00820EAD" w:rsidP="00E031CA">
            <w:pPr>
              <w:pStyle w:val="TableParagraph"/>
              <w:spacing w:before="1"/>
              <w:ind w:left="318" w:right="306" w:firstLine="1"/>
            </w:pPr>
            <w:del w:id="1781" w:author="Author">
              <w:r w:rsidRPr="002F2CB8" w:rsidDel="0078739D">
                <w:delText>Supervision over uniformity of</w:delText>
              </w:r>
              <w:r w:rsidRPr="002F2CB8" w:rsidDel="0078739D">
                <w:rPr>
                  <w:spacing w:val="-14"/>
                </w:rPr>
                <w:delText xml:space="preserve"> </w:delText>
              </w:r>
              <w:r w:rsidRPr="002F2CB8" w:rsidDel="0078739D">
                <w:delText>acting: periodically, commencing from I quarter of</w:delText>
              </w:r>
              <w:r w:rsidRPr="002F2CB8" w:rsidDel="0078739D">
                <w:rPr>
                  <w:spacing w:val="-1"/>
                </w:rPr>
                <w:delText xml:space="preserve"> </w:delText>
              </w:r>
              <w:r w:rsidRPr="002F2CB8" w:rsidDel="0078739D">
                <w:delText>2017.</w:delText>
              </w:r>
            </w:del>
          </w:p>
        </w:tc>
        <w:tc>
          <w:tcPr>
            <w:tcW w:w="2410" w:type="dxa"/>
          </w:tcPr>
          <w:p w14:paraId="452CAE4A" w14:textId="77777777" w:rsidR="00926818" w:rsidRPr="002F2CB8" w:rsidDel="0078739D" w:rsidRDefault="00926818" w:rsidP="00E031CA">
            <w:pPr>
              <w:pStyle w:val="TableParagraph"/>
              <w:spacing w:before="3"/>
              <w:rPr>
                <w:del w:id="1782" w:author="Author"/>
              </w:rPr>
            </w:pPr>
          </w:p>
          <w:p w14:paraId="5E272286" w14:textId="77777777" w:rsidR="00926818" w:rsidRPr="002F2CB8" w:rsidDel="0078739D" w:rsidRDefault="00820EAD" w:rsidP="00E031CA">
            <w:pPr>
              <w:pStyle w:val="TableParagraph"/>
              <w:ind w:left="193" w:right="172"/>
              <w:rPr>
                <w:del w:id="1783" w:author="Author"/>
              </w:rPr>
            </w:pPr>
            <w:del w:id="1784" w:author="Author">
              <w:r w:rsidRPr="002F2CB8" w:rsidDel="0078739D">
                <w:delText>Budgeted in activity 1.2.1.4.</w:delText>
              </w:r>
            </w:del>
          </w:p>
          <w:p w14:paraId="1E646020" w14:textId="77777777" w:rsidR="00926818" w:rsidRDefault="00820EAD" w:rsidP="00E031CA">
            <w:pPr>
              <w:pStyle w:val="TableParagraph"/>
              <w:spacing w:before="1"/>
              <w:ind w:left="226" w:right="205" w:firstLine="47"/>
            </w:pPr>
            <w:del w:id="1785" w:author="Author">
              <w:r w:rsidRPr="002F2CB8" w:rsidDel="0078739D">
                <w:rPr>
                  <w:i/>
                </w:rPr>
                <w:delText xml:space="preserve">( </w:delText>
              </w:r>
              <w:r w:rsidRPr="002F2CB8" w:rsidDel="0078739D">
                <w:rPr>
                  <w:b/>
                  <w:i/>
                </w:rPr>
                <w:delText>IPA 2012</w:delText>
              </w:r>
              <w:r w:rsidRPr="002F2CB8" w:rsidDel="0078739D">
                <w:rPr>
                  <w:i/>
                </w:rPr>
                <w:delText xml:space="preserve">- </w:delText>
              </w:r>
              <w:r w:rsidRPr="002F2CB8" w:rsidDel="0078739D">
                <w:delText xml:space="preserve">Judicial Efficiency </w:delText>
              </w:r>
              <w:r w:rsidRPr="002F2CB8" w:rsidDel="0078739D">
                <w:rPr>
                  <w:i/>
                </w:rPr>
                <w:delText>-</w:delText>
              </w:r>
              <w:r w:rsidRPr="002F2CB8" w:rsidDel="0078739D">
                <w:delText>4.000.000 €)</w:delText>
              </w:r>
            </w:del>
          </w:p>
          <w:p w14:paraId="0BC85F41" w14:textId="77777777" w:rsidR="00E14F9B" w:rsidRDefault="00E14F9B" w:rsidP="00E031CA">
            <w:pPr>
              <w:pStyle w:val="TableParagraph"/>
              <w:spacing w:before="1"/>
              <w:ind w:left="226" w:right="205" w:firstLine="47"/>
            </w:pPr>
          </w:p>
          <w:p w14:paraId="20FAF9DC" w14:textId="77777777" w:rsidR="00E14F9B" w:rsidRPr="002F2CB8" w:rsidRDefault="00E14F9B" w:rsidP="00E031CA">
            <w:pPr>
              <w:pStyle w:val="TableParagraph"/>
              <w:spacing w:before="1"/>
              <w:ind w:left="226" w:right="205" w:firstLine="47"/>
            </w:pPr>
            <w:r>
              <w:t>Budget of the Republic of Serbia</w:t>
            </w:r>
          </w:p>
        </w:tc>
        <w:tc>
          <w:tcPr>
            <w:tcW w:w="4110" w:type="dxa"/>
          </w:tcPr>
          <w:p w14:paraId="57503E11" w14:textId="77777777" w:rsidR="00926818" w:rsidRPr="002F2CB8" w:rsidRDefault="00926818" w:rsidP="00E031CA">
            <w:pPr>
              <w:pStyle w:val="TableParagraph"/>
              <w:spacing w:before="3"/>
            </w:pPr>
          </w:p>
          <w:p w14:paraId="3C6A0784" w14:textId="77777777" w:rsidR="00E14F9B" w:rsidRDefault="00820EAD" w:rsidP="00E14F9B">
            <w:pPr>
              <w:pStyle w:val="TableParagraph"/>
              <w:ind w:left="113" w:right="90"/>
            </w:pPr>
            <w:r w:rsidRPr="002F2CB8">
              <w:t>After conducted trainings, input and exchange</w:t>
            </w:r>
            <w:r w:rsidRPr="002F2CB8">
              <w:rPr>
                <w:spacing w:val="-32"/>
              </w:rPr>
              <w:t xml:space="preserve"> </w:t>
            </w:r>
            <w:r w:rsidRPr="002F2CB8">
              <w:t xml:space="preserve">of data in ICT system is carried out in accordance </w:t>
            </w:r>
            <w:r w:rsidR="00E14F9B">
              <w:t>with the</w:t>
            </w:r>
            <w:r w:rsidRPr="002F2CB8">
              <w:t xml:space="preserve"> Protocol</w:t>
            </w:r>
            <w:ins w:id="1786" w:author="Author">
              <w:r w:rsidR="00E14F9B">
                <w:t>.</w:t>
              </w:r>
            </w:ins>
            <w:del w:id="1787" w:author="Author">
              <w:r w:rsidRPr="002F2CB8" w:rsidDel="00E14F9B">
                <w:delText xml:space="preserve"> </w:delText>
              </w:r>
            </w:del>
          </w:p>
          <w:p w14:paraId="4AAF17A9" w14:textId="77777777" w:rsidR="00E14F9B" w:rsidRDefault="00E14F9B" w:rsidP="00E14F9B">
            <w:pPr>
              <w:pStyle w:val="TableParagraph"/>
              <w:ind w:left="113" w:right="90"/>
            </w:pPr>
          </w:p>
          <w:p w14:paraId="3A2B9DE3" w14:textId="77777777" w:rsidR="00E14F9B" w:rsidRDefault="00E14F9B" w:rsidP="00E14F9B">
            <w:pPr>
              <w:pStyle w:val="TableParagraph"/>
              <w:ind w:left="113" w:right="90"/>
            </w:pPr>
          </w:p>
          <w:p w14:paraId="3654F218" w14:textId="77777777" w:rsidR="00926818" w:rsidRPr="002F2CB8" w:rsidRDefault="00E14F9B" w:rsidP="00E14F9B">
            <w:pPr>
              <w:pStyle w:val="TableParagraph"/>
              <w:ind w:left="113" w:right="90"/>
            </w:pPr>
            <w:ins w:id="1788" w:author="Author">
              <w:r>
                <w:t xml:space="preserve">Protocol is being </w:t>
              </w:r>
              <w:r w:rsidRPr="002F2CB8">
                <w:t>periodically</w:t>
              </w:r>
              <w:r w:rsidRPr="002F2CB8">
                <w:rPr>
                  <w:spacing w:val="-4"/>
                </w:rPr>
                <w:t xml:space="preserve"> </w:t>
              </w:r>
              <w:r w:rsidRPr="002F2CB8">
                <w:t>assessed.</w:t>
              </w:r>
            </w:ins>
          </w:p>
        </w:tc>
      </w:tr>
      <w:tr w:rsidR="005133D1" w:rsidRPr="002F2CB8" w14:paraId="7649D765" w14:textId="77777777" w:rsidTr="00092808">
        <w:trPr>
          <w:trHeight w:val="5374"/>
        </w:trPr>
        <w:tc>
          <w:tcPr>
            <w:tcW w:w="965" w:type="dxa"/>
          </w:tcPr>
          <w:p w14:paraId="4E104F5F" w14:textId="77777777" w:rsidR="005133D1" w:rsidRPr="002F2CB8" w:rsidDel="0078739D" w:rsidRDefault="005133D1" w:rsidP="00E031CA">
            <w:pPr>
              <w:pStyle w:val="TableParagraph"/>
              <w:spacing w:before="10"/>
              <w:rPr>
                <w:del w:id="1789" w:author="Author"/>
              </w:rPr>
            </w:pPr>
            <w:commentRangeStart w:id="1790"/>
          </w:p>
          <w:p w14:paraId="62C1CD65" w14:textId="77777777" w:rsidR="005133D1" w:rsidRPr="002F2CB8" w:rsidRDefault="005133D1" w:rsidP="00E031CA">
            <w:pPr>
              <w:pStyle w:val="TableParagraph"/>
              <w:ind w:left="107"/>
              <w:rPr>
                <w:b/>
              </w:rPr>
            </w:pPr>
            <w:del w:id="1791" w:author="Author">
              <w:r w:rsidRPr="002F2CB8" w:rsidDel="0078739D">
                <w:rPr>
                  <w:b/>
                </w:rPr>
                <w:delText>1.2.1.8.</w:delText>
              </w:r>
            </w:del>
            <w:commentRangeEnd w:id="1790"/>
            <w:r w:rsidR="00CC1710">
              <w:rPr>
                <w:rStyle w:val="CommentReference"/>
              </w:rPr>
              <w:commentReference w:id="1790"/>
            </w:r>
          </w:p>
        </w:tc>
        <w:tc>
          <w:tcPr>
            <w:tcW w:w="3823" w:type="dxa"/>
          </w:tcPr>
          <w:p w14:paraId="3FF18C62" w14:textId="77777777" w:rsidR="005133D1" w:rsidRPr="002F2CB8" w:rsidDel="0078739D" w:rsidRDefault="005133D1" w:rsidP="00E031CA">
            <w:pPr>
              <w:pStyle w:val="TableParagraph"/>
              <w:spacing w:before="5"/>
              <w:rPr>
                <w:del w:id="1792" w:author="Author"/>
              </w:rPr>
            </w:pPr>
          </w:p>
          <w:p w14:paraId="30A36CA3" w14:textId="77777777" w:rsidR="005133D1" w:rsidRPr="002F2CB8" w:rsidDel="0078739D" w:rsidRDefault="005133D1" w:rsidP="00E031CA">
            <w:pPr>
              <w:pStyle w:val="TableParagraph"/>
              <w:ind w:left="108" w:right="93"/>
              <w:rPr>
                <w:del w:id="1793" w:author="Author"/>
              </w:rPr>
            </w:pPr>
            <w:del w:id="1794" w:author="Author">
              <w:r w:rsidRPr="002F2CB8" w:rsidDel="0078739D">
                <w:delText>Maximize the use of case management systems through: -electronic scheduling of</w:delText>
              </w:r>
            </w:del>
          </w:p>
          <w:p w14:paraId="088B6550" w14:textId="77777777" w:rsidR="005133D1" w:rsidRPr="002F2CB8" w:rsidRDefault="005133D1" w:rsidP="00E031CA">
            <w:pPr>
              <w:pStyle w:val="TableParagraph"/>
              <w:spacing w:line="219" w:lineRule="exact"/>
              <w:ind w:left="108"/>
            </w:pPr>
            <w:del w:id="1795" w:author="Author">
              <w:r w:rsidRPr="002F2CB8" w:rsidDel="0078739D">
                <w:delText>the hearings;</w:delText>
              </w:r>
            </w:del>
          </w:p>
          <w:p w14:paraId="66BA5519" w14:textId="77777777" w:rsidR="005133D1" w:rsidRPr="002F2CB8" w:rsidRDefault="005133D1" w:rsidP="00E031CA">
            <w:pPr>
              <w:pStyle w:val="TableParagraph"/>
              <w:spacing w:line="230" w:lineRule="atLeast"/>
              <w:ind w:left="108" w:right="93"/>
            </w:pPr>
            <w:del w:id="1796" w:author="Author">
              <w:r w:rsidRPr="002F2CB8" w:rsidDel="0078739D">
                <w:delText>-data collection on the adjournments and the reasons for them;</w:delText>
              </w:r>
            </w:del>
          </w:p>
          <w:p w14:paraId="155F9247" w14:textId="77777777" w:rsidR="005133D1" w:rsidRPr="002F2CB8" w:rsidDel="0078739D" w:rsidRDefault="005133D1" w:rsidP="005133D1">
            <w:pPr>
              <w:pStyle w:val="TableParagraph"/>
              <w:ind w:right="98"/>
              <w:rPr>
                <w:del w:id="1797" w:author="Author"/>
              </w:rPr>
            </w:pPr>
            <w:del w:id="1798" w:author="Author">
              <w:r w:rsidRPr="002F2CB8" w:rsidDel="0078739D">
                <w:delText>-requirement that judges schedule next hearing in standardized timeframe already when postponing the previous hearings.</w:delText>
              </w:r>
            </w:del>
          </w:p>
          <w:p w14:paraId="0E7B5A61" w14:textId="77777777" w:rsidR="005133D1" w:rsidRPr="002F2CB8" w:rsidRDefault="005133D1" w:rsidP="00E031CA">
            <w:pPr>
              <w:pStyle w:val="TableParagraph"/>
              <w:spacing w:line="215" w:lineRule="exact"/>
              <w:ind w:left="108"/>
            </w:pPr>
            <w:del w:id="1799" w:author="Author">
              <w:r w:rsidRPr="002F2CB8" w:rsidDel="0078739D">
                <w:delText>(Same activity under 1.3.6.13 and 1.3.8.9.)</w:delText>
              </w:r>
            </w:del>
          </w:p>
        </w:tc>
        <w:tc>
          <w:tcPr>
            <w:tcW w:w="1842" w:type="dxa"/>
          </w:tcPr>
          <w:p w14:paraId="2D46F1A3" w14:textId="77777777" w:rsidR="005133D1" w:rsidRPr="002F2CB8" w:rsidDel="0078739D" w:rsidRDefault="005133D1" w:rsidP="00E031CA">
            <w:pPr>
              <w:pStyle w:val="TableParagraph"/>
              <w:spacing w:before="5"/>
              <w:rPr>
                <w:del w:id="1800" w:author="Author"/>
              </w:rPr>
            </w:pPr>
          </w:p>
          <w:p w14:paraId="15B0CF1D" w14:textId="77777777" w:rsidR="005133D1" w:rsidRPr="002F2CB8" w:rsidRDefault="005133D1" w:rsidP="00E031CA">
            <w:pPr>
              <w:pStyle w:val="TableParagraph"/>
              <w:ind w:left="108"/>
            </w:pPr>
            <w:del w:id="1801" w:author="Author">
              <w:r w:rsidRPr="002F2CB8" w:rsidDel="0078739D">
                <w:delText>-all courts</w:delText>
              </w:r>
            </w:del>
          </w:p>
        </w:tc>
        <w:tc>
          <w:tcPr>
            <w:tcW w:w="2298" w:type="dxa"/>
          </w:tcPr>
          <w:p w14:paraId="3B06374B" w14:textId="77777777" w:rsidR="005133D1" w:rsidRPr="002F2CB8" w:rsidDel="0078739D" w:rsidRDefault="005133D1" w:rsidP="00E031CA">
            <w:pPr>
              <w:pStyle w:val="TableParagraph"/>
              <w:spacing w:before="5"/>
              <w:rPr>
                <w:del w:id="1802" w:author="Author"/>
              </w:rPr>
            </w:pPr>
          </w:p>
          <w:p w14:paraId="78841514" w14:textId="77777777" w:rsidR="005133D1" w:rsidRPr="002F2CB8" w:rsidRDefault="005133D1" w:rsidP="00E031CA">
            <w:pPr>
              <w:pStyle w:val="TableParagraph"/>
              <w:ind w:left="508" w:right="279" w:hanging="197"/>
            </w:pPr>
            <w:del w:id="1803" w:author="Author">
              <w:r w:rsidRPr="002F2CB8" w:rsidDel="0078739D">
                <w:delText>I quarter of 2016- IV quarter of 2018.</w:delText>
              </w:r>
            </w:del>
          </w:p>
        </w:tc>
        <w:tc>
          <w:tcPr>
            <w:tcW w:w="2410" w:type="dxa"/>
          </w:tcPr>
          <w:p w14:paraId="7E29A27D" w14:textId="77777777" w:rsidR="005133D1" w:rsidRPr="002F2CB8" w:rsidDel="0078739D" w:rsidRDefault="005133D1" w:rsidP="00E031CA">
            <w:pPr>
              <w:pStyle w:val="TableParagraph"/>
              <w:spacing w:before="5"/>
              <w:rPr>
                <w:del w:id="1804" w:author="Author"/>
              </w:rPr>
            </w:pPr>
          </w:p>
          <w:p w14:paraId="1E4B89ED" w14:textId="77777777" w:rsidR="005133D1" w:rsidRPr="002F2CB8" w:rsidRDefault="005133D1" w:rsidP="00E031CA">
            <w:pPr>
              <w:pStyle w:val="TableParagraph"/>
              <w:ind w:left="423" w:right="285" w:hanging="101"/>
              <w:rPr>
                <w:i/>
              </w:rPr>
            </w:pPr>
            <w:del w:id="1805" w:author="Author">
              <w:r w:rsidRPr="002F2CB8" w:rsidDel="0078739D">
                <w:rPr>
                  <w:b/>
                  <w:i/>
                </w:rPr>
                <w:delText>-MDTF</w:delText>
              </w:r>
              <w:r w:rsidRPr="002F2CB8" w:rsidDel="0078739D">
                <w:rPr>
                  <w:i/>
                </w:rPr>
                <w:delText>(e-fillings and statistical capacity)</w:delText>
              </w:r>
            </w:del>
          </w:p>
          <w:p w14:paraId="52F70DF5" w14:textId="77777777" w:rsidR="005133D1" w:rsidRPr="002F2CB8" w:rsidDel="0078739D" w:rsidRDefault="005133D1" w:rsidP="00E031CA">
            <w:pPr>
              <w:pStyle w:val="TableParagraph"/>
              <w:spacing w:before="1"/>
              <w:ind w:left="183" w:right="128" w:firstLine="14"/>
              <w:rPr>
                <w:del w:id="1806" w:author="Author"/>
              </w:rPr>
            </w:pPr>
            <w:del w:id="1807" w:author="Author">
              <w:r w:rsidRPr="002F2CB8" w:rsidDel="0078739D">
                <w:delText>Agreements regarding</w:delText>
              </w:r>
              <w:r w:rsidRPr="002F2CB8" w:rsidDel="0078739D">
                <w:rPr>
                  <w:spacing w:val="-12"/>
                </w:rPr>
                <w:delText xml:space="preserve"> </w:delText>
              </w:r>
              <w:r w:rsidRPr="002F2CB8" w:rsidDel="0078739D">
                <w:delText>the value of the project are</w:delText>
              </w:r>
              <w:r w:rsidRPr="002F2CB8" w:rsidDel="0078739D">
                <w:rPr>
                  <w:spacing w:val="-8"/>
                </w:rPr>
                <w:delText xml:space="preserve"> </w:delText>
              </w:r>
              <w:r w:rsidRPr="002F2CB8" w:rsidDel="0078739D">
                <w:delText>in</w:delText>
              </w:r>
            </w:del>
          </w:p>
          <w:p w14:paraId="6ADF4711" w14:textId="77777777" w:rsidR="005133D1" w:rsidRPr="002F2CB8" w:rsidRDefault="005133D1" w:rsidP="00E031CA">
            <w:pPr>
              <w:pStyle w:val="TableParagraph"/>
              <w:spacing w:before="2" w:line="218" w:lineRule="exact"/>
              <w:ind w:left="105" w:right="89"/>
            </w:pPr>
            <w:del w:id="1808" w:author="Author">
              <w:r w:rsidRPr="002F2CB8" w:rsidDel="0078739D">
                <w:delText>progress</w:delText>
              </w:r>
            </w:del>
          </w:p>
          <w:p w14:paraId="12B659EE" w14:textId="77777777" w:rsidR="005133D1" w:rsidRPr="002F2CB8" w:rsidDel="0078739D" w:rsidRDefault="005133D1" w:rsidP="00E031CA">
            <w:pPr>
              <w:pStyle w:val="TableParagraph"/>
              <w:spacing w:before="11"/>
              <w:rPr>
                <w:del w:id="1809" w:author="Author"/>
              </w:rPr>
            </w:pPr>
          </w:p>
          <w:p w14:paraId="78A4B196" w14:textId="77777777" w:rsidR="005133D1" w:rsidRPr="002F2CB8" w:rsidDel="0078739D" w:rsidRDefault="005133D1" w:rsidP="00E031CA">
            <w:pPr>
              <w:pStyle w:val="TableParagraph"/>
              <w:ind w:left="342"/>
              <w:rPr>
                <w:del w:id="1810" w:author="Author"/>
              </w:rPr>
            </w:pPr>
            <w:del w:id="1811" w:author="Author">
              <w:r w:rsidRPr="002F2CB8" w:rsidDel="0078739D">
                <w:delText>- Budgeted in activity</w:delText>
              </w:r>
            </w:del>
          </w:p>
          <w:p w14:paraId="613DB52F" w14:textId="77777777" w:rsidR="005133D1" w:rsidRPr="002F2CB8" w:rsidDel="0078739D" w:rsidRDefault="005133D1" w:rsidP="00E031CA">
            <w:pPr>
              <w:pStyle w:val="TableParagraph"/>
              <w:spacing w:line="229" w:lineRule="exact"/>
              <w:ind w:left="399"/>
              <w:rPr>
                <w:del w:id="1812" w:author="Author"/>
                <w:i/>
              </w:rPr>
            </w:pPr>
            <w:del w:id="1813" w:author="Author">
              <w:r w:rsidRPr="002F2CB8" w:rsidDel="0078739D">
                <w:delText xml:space="preserve">1.2.1.4. </w:delText>
              </w:r>
              <w:r w:rsidRPr="002F2CB8" w:rsidDel="0078739D">
                <w:rPr>
                  <w:i/>
                </w:rPr>
                <w:delText xml:space="preserve">( </w:delText>
              </w:r>
              <w:r w:rsidRPr="002F2CB8" w:rsidDel="0078739D">
                <w:rPr>
                  <w:b/>
                  <w:i/>
                </w:rPr>
                <w:delText>IPA</w:delText>
              </w:r>
              <w:r w:rsidRPr="002F2CB8" w:rsidDel="0078739D">
                <w:rPr>
                  <w:b/>
                  <w:i/>
                  <w:spacing w:val="-1"/>
                </w:rPr>
                <w:delText xml:space="preserve"> </w:delText>
              </w:r>
              <w:r w:rsidRPr="002F2CB8" w:rsidDel="0078739D">
                <w:rPr>
                  <w:b/>
                  <w:i/>
                </w:rPr>
                <w:delText>2012</w:delText>
              </w:r>
              <w:r w:rsidRPr="002F2CB8" w:rsidDel="0078739D">
                <w:rPr>
                  <w:i/>
                </w:rPr>
                <w:delText>-</w:delText>
              </w:r>
            </w:del>
          </w:p>
          <w:p w14:paraId="175CC948" w14:textId="77777777" w:rsidR="005133D1" w:rsidRPr="002F2CB8" w:rsidDel="0078739D" w:rsidRDefault="005133D1" w:rsidP="00E031CA">
            <w:pPr>
              <w:pStyle w:val="TableParagraph"/>
              <w:spacing w:line="229" w:lineRule="exact"/>
              <w:ind w:left="423"/>
              <w:rPr>
                <w:del w:id="1814" w:author="Author"/>
                <w:i/>
              </w:rPr>
            </w:pPr>
            <w:del w:id="1815" w:author="Author">
              <w:r w:rsidRPr="002F2CB8" w:rsidDel="0078739D">
                <w:delText>Judicial</w:delText>
              </w:r>
              <w:r w:rsidRPr="002F2CB8" w:rsidDel="0078739D">
                <w:rPr>
                  <w:spacing w:val="-9"/>
                </w:rPr>
                <w:delText xml:space="preserve"> </w:delText>
              </w:r>
              <w:r w:rsidRPr="002F2CB8" w:rsidDel="0078739D">
                <w:delText>Efficiency</w:delText>
              </w:r>
              <w:r w:rsidRPr="002F2CB8" w:rsidDel="0078739D">
                <w:rPr>
                  <w:i/>
                </w:rPr>
                <w:delText>-</w:delText>
              </w:r>
            </w:del>
          </w:p>
          <w:p w14:paraId="5DA296A3" w14:textId="77777777" w:rsidR="005133D1" w:rsidRPr="002F2CB8" w:rsidRDefault="005133D1" w:rsidP="00E031CA">
            <w:pPr>
              <w:pStyle w:val="TableParagraph"/>
              <w:spacing w:before="1"/>
              <w:ind w:left="699"/>
              <w:rPr>
                <w:i/>
              </w:rPr>
            </w:pPr>
            <w:del w:id="1816" w:author="Author">
              <w:r w:rsidRPr="002F2CB8" w:rsidDel="0078739D">
                <w:delText>4.000.000 €)</w:delText>
              </w:r>
            </w:del>
          </w:p>
          <w:p w14:paraId="4179CFFE" w14:textId="77777777" w:rsidR="005133D1" w:rsidRPr="002F2CB8" w:rsidRDefault="005133D1" w:rsidP="00E031CA">
            <w:pPr>
              <w:pStyle w:val="TableParagraph"/>
              <w:ind w:left="109" w:right="89"/>
              <w:rPr>
                <w:i/>
              </w:rPr>
            </w:pPr>
            <w:del w:id="1817" w:author="Author">
              <w:r w:rsidRPr="002F2CB8" w:rsidDel="0078739D">
                <w:delText>*Complementary activities of the project that do not lead to double funding</w:delText>
              </w:r>
            </w:del>
          </w:p>
        </w:tc>
        <w:tc>
          <w:tcPr>
            <w:tcW w:w="4110" w:type="dxa"/>
            <w:tcBorders>
              <w:bottom w:val="single" w:sz="4" w:space="0" w:color="000000"/>
            </w:tcBorders>
          </w:tcPr>
          <w:p w14:paraId="792D28DF" w14:textId="77777777" w:rsidR="005133D1" w:rsidRPr="002F2CB8" w:rsidDel="0078739D" w:rsidRDefault="005133D1" w:rsidP="00E031CA">
            <w:pPr>
              <w:pStyle w:val="TableParagraph"/>
              <w:spacing w:before="5"/>
              <w:rPr>
                <w:del w:id="1818" w:author="Author"/>
              </w:rPr>
            </w:pPr>
          </w:p>
          <w:p w14:paraId="5485FEE7" w14:textId="77777777" w:rsidR="005133D1" w:rsidRPr="002F2CB8" w:rsidDel="0078739D" w:rsidRDefault="005133D1" w:rsidP="00E031CA">
            <w:pPr>
              <w:pStyle w:val="TableParagraph"/>
              <w:ind w:left="113"/>
              <w:rPr>
                <w:del w:id="1819" w:author="Author"/>
              </w:rPr>
            </w:pPr>
            <w:del w:id="1820" w:author="Author">
              <w:r w:rsidRPr="002F2CB8" w:rsidDel="0078739D">
                <w:delText>Improved case management within the existing capacity of the ICT system by undertaking</w:delText>
              </w:r>
            </w:del>
          </w:p>
          <w:p w14:paraId="3390C28E" w14:textId="77777777" w:rsidR="005133D1" w:rsidRPr="002F2CB8" w:rsidRDefault="005133D1" w:rsidP="00E031CA">
            <w:pPr>
              <w:pStyle w:val="TableParagraph"/>
              <w:spacing w:line="219" w:lineRule="exact"/>
              <w:ind w:left="113"/>
            </w:pPr>
            <w:del w:id="1821" w:author="Author">
              <w:r w:rsidRPr="002F2CB8" w:rsidDel="0078739D">
                <w:delText>measures such as:</w:delText>
              </w:r>
            </w:del>
          </w:p>
          <w:p w14:paraId="538484DF" w14:textId="77777777" w:rsidR="005133D1" w:rsidRPr="002F2CB8" w:rsidDel="0078739D" w:rsidRDefault="005133D1" w:rsidP="00E031CA">
            <w:pPr>
              <w:pStyle w:val="TableParagraph"/>
              <w:rPr>
                <w:del w:id="1822" w:author="Author"/>
              </w:rPr>
            </w:pPr>
          </w:p>
          <w:p w14:paraId="1DEA3D33" w14:textId="77777777" w:rsidR="005133D1" w:rsidRPr="002F2CB8" w:rsidRDefault="005133D1" w:rsidP="00E031CA">
            <w:pPr>
              <w:pStyle w:val="TableParagraph"/>
              <w:ind w:left="113"/>
            </w:pPr>
            <w:del w:id="1823" w:author="Author">
              <w:r w:rsidRPr="002F2CB8" w:rsidDel="0078739D">
                <w:delText>-electronic scheduling of the hearings;</w:delText>
              </w:r>
            </w:del>
          </w:p>
          <w:p w14:paraId="3E3A8D5E" w14:textId="77777777" w:rsidR="005133D1" w:rsidRPr="002F2CB8" w:rsidDel="0078739D" w:rsidRDefault="005133D1" w:rsidP="00E031CA">
            <w:pPr>
              <w:pStyle w:val="TableParagraph"/>
              <w:ind w:left="113"/>
              <w:rPr>
                <w:del w:id="1824" w:author="Author"/>
              </w:rPr>
            </w:pPr>
            <w:del w:id="1825" w:author="Author">
              <w:r w:rsidRPr="002F2CB8" w:rsidDel="0078739D">
                <w:delText>- data collection on the adjournment and the reasons for them;</w:delText>
              </w:r>
            </w:del>
          </w:p>
          <w:p w14:paraId="674E1FB2" w14:textId="77777777" w:rsidR="005133D1" w:rsidRPr="002F2CB8" w:rsidDel="0078739D" w:rsidRDefault="005133D1" w:rsidP="00E031CA">
            <w:pPr>
              <w:pStyle w:val="TableParagraph"/>
              <w:spacing w:before="10"/>
              <w:rPr>
                <w:del w:id="1826" w:author="Author"/>
              </w:rPr>
            </w:pPr>
          </w:p>
          <w:p w14:paraId="3B22D39E" w14:textId="77777777" w:rsidR="005133D1" w:rsidRPr="002F2CB8" w:rsidDel="0078739D" w:rsidRDefault="005133D1" w:rsidP="00E031CA">
            <w:pPr>
              <w:pStyle w:val="TableParagraph"/>
              <w:ind w:left="113" w:right="12"/>
              <w:rPr>
                <w:del w:id="1827" w:author="Author"/>
              </w:rPr>
            </w:pPr>
            <w:del w:id="1828" w:author="Author">
              <w:r w:rsidRPr="002F2CB8" w:rsidDel="0078739D">
                <w:delText>-requirement that judges schedule next hearing in standardized timeframe already when postponing</w:delText>
              </w:r>
            </w:del>
          </w:p>
          <w:p w14:paraId="421D3A14" w14:textId="77777777" w:rsidR="005133D1" w:rsidRPr="002F2CB8" w:rsidRDefault="005133D1" w:rsidP="00E031CA">
            <w:pPr>
              <w:pStyle w:val="TableParagraph"/>
              <w:spacing w:line="213" w:lineRule="exact"/>
              <w:ind w:left="113"/>
            </w:pPr>
            <w:del w:id="1829" w:author="Author">
              <w:r w:rsidRPr="002F2CB8" w:rsidDel="0078739D">
                <w:delText>the previous hearings.</w:delText>
              </w:r>
            </w:del>
          </w:p>
        </w:tc>
      </w:tr>
      <w:tr w:rsidR="00926818" w:rsidRPr="002F2CB8" w14:paraId="19049611" w14:textId="77777777">
        <w:trPr>
          <w:trHeight w:val="2801"/>
        </w:trPr>
        <w:tc>
          <w:tcPr>
            <w:tcW w:w="965" w:type="dxa"/>
          </w:tcPr>
          <w:p w14:paraId="09D93E7F" w14:textId="77777777" w:rsidR="00926818" w:rsidRPr="002F2CB8" w:rsidDel="0078739D" w:rsidRDefault="00926818" w:rsidP="00E031CA">
            <w:pPr>
              <w:pStyle w:val="TableParagraph"/>
              <w:spacing w:before="7"/>
              <w:rPr>
                <w:del w:id="1830" w:author="Author"/>
              </w:rPr>
            </w:pPr>
            <w:commentRangeStart w:id="1831"/>
          </w:p>
          <w:p w14:paraId="6E3F4AE7" w14:textId="77777777" w:rsidR="00926818" w:rsidRPr="002F2CB8" w:rsidRDefault="00820EAD" w:rsidP="00E031CA">
            <w:pPr>
              <w:pStyle w:val="TableParagraph"/>
              <w:spacing w:before="1"/>
              <w:ind w:left="107"/>
              <w:rPr>
                <w:b/>
              </w:rPr>
            </w:pPr>
            <w:del w:id="1832" w:author="Author">
              <w:r w:rsidRPr="002F2CB8" w:rsidDel="0078739D">
                <w:rPr>
                  <w:b/>
                </w:rPr>
                <w:delText>1.2.1.9.</w:delText>
              </w:r>
            </w:del>
            <w:commentRangeEnd w:id="1831"/>
            <w:r w:rsidR="00CC1710">
              <w:rPr>
                <w:rStyle w:val="CommentReference"/>
              </w:rPr>
              <w:commentReference w:id="1831"/>
            </w:r>
          </w:p>
        </w:tc>
        <w:tc>
          <w:tcPr>
            <w:tcW w:w="3823" w:type="dxa"/>
          </w:tcPr>
          <w:p w14:paraId="0D2965AD" w14:textId="77777777" w:rsidR="00926818" w:rsidRPr="002F2CB8" w:rsidDel="0078739D" w:rsidRDefault="00926818" w:rsidP="00E031CA">
            <w:pPr>
              <w:pStyle w:val="TableParagraph"/>
              <w:spacing w:before="3"/>
              <w:rPr>
                <w:del w:id="1833" w:author="Author"/>
              </w:rPr>
            </w:pPr>
          </w:p>
          <w:p w14:paraId="082E44BD" w14:textId="77777777" w:rsidR="00926818" w:rsidRPr="002F2CB8" w:rsidDel="0078739D" w:rsidRDefault="00820EAD" w:rsidP="00E031CA">
            <w:pPr>
              <w:pStyle w:val="TableParagraph"/>
              <w:ind w:left="108" w:right="97"/>
              <w:rPr>
                <w:del w:id="1834" w:author="Author"/>
              </w:rPr>
            </w:pPr>
            <w:del w:id="1835" w:author="Author">
              <w:r w:rsidRPr="002F2CB8" w:rsidDel="0078739D">
                <w:delText>Develop an assessment of the current situation and determine the standards and methods for data exchange between bodies within the judicial system (interoperability</w:delText>
              </w:r>
              <w:r w:rsidRPr="002F2CB8" w:rsidDel="0078739D">
                <w:rPr>
                  <w:spacing w:val="-34"/>
                </w:rPr>
                <w:delText xml:space="preserve"> </w:delText>
              </w:r>
              <w:r w:rsidRPr="002F2CB8" w:rsidDel="0078739D">
                <w:delText>of existing ICT systems within the</w:delText>
              </w:r>
              <w:r w:rsidRPr="002F2CB8" w:rsidDel="0078739D">
                <w:rPr>
                  <w:spacing w:val="-7"/>
                </w:rPr>
                <w:delText xml:space="preserve"> </w:delText>
              </w:r>
              <w:r w:rsidRPr="002F2CB8" w:rsidDel="0078739D">
                <w:delText>judiciary)</w:delText>
              </w:r>
            </w:del>
          </w:p>
          <w:p w14:paraId="720FC48C" w14:textId="77777777" w:rsidR="00926818" w:rsidRPr="002F2CB8" w:rsidDel="0078739D" w:rsidRDefault="00926818" w:rsidP="00E031CA">
            <w:pPr>
              <w:pStyle w:val="TableParagraph"/>
              <w:spacing w:before="10"/>
              <w:rPr>
                <w:del w:id="1836" w:author="Author"/>
              </w:rPr>
            </w:pPr>
          </w:p>
          <w:p w14:paraId="61F43069" w14:textId="77777777" w:rsidR="00926818" w:rsidRPr="002F2CB8" w:rsidRDefault="00820EAD" w:rsidP="00E031CA">
            <w:pPr>
              <w:pStyle w:val="TableParagraph"/>
              <w:ind w:left="108"/>
            </w:pPr>
            <w:del w:id="1837" w:author="Author">
              <w:r w:rsidRPr="002F2CB8" w:rsidDel="0078739D">
                <w:delText>(Same activity under 1.3.6.14. and 1.3.8.10.)</w:delText>
              </w:r>
            </w:del>
          </w:p>
        </w:tc>
        <w:tc>
          <w:tcPr>
            <w:tcW w:w="1842" w:type="dxa"/>
          </w:tcPr>
          <w:p w14:paraId="6FF2083B" w14:textId="77777777" w:rsidR="00926818" w:rsidRPr="002F2CB8" w:rsidDel="0078739D" w:rsidRDefault="00926818" w:rsidP="00E031CA">
            <w:pPr>
              <w:pStyle w:val="TableParagraph"/>
              <w:spacing w:before="3"/>
              <w:rPr>
                <w:del w:id="1838" w:author="Author"/>
              </w:rPr>
            </w:pPr>
          </w:p>
          <w:p w14:paraId="3332A257" w14:textId="77777777" w:rsidR="00926818" w:rsidRPr="002F2CB8" w:rsidDel="0078739D" w:rsidRDefault="00820EAD" w:rsidP="00E031CA">
            <w:pPr>
              <w:pStyle w:val="TableParagraph"/>
              <w:numPr>
                <w:ilvl w:val="0"/>
                <w:numId w:val="168"/>
              </w:numPr>
              <w:tabs>
                <w:tab w:val="left" w:pos="224"/>
              </w:tabs>
              <w:rPr>
                <w:del w:id="1839" w:author="Author"/>
              </w:rPr>
            </w:pPr>
            <w:del w:id="1840" w:author="Author">
              <w:r w:rsidRPr="002F2CB8" w:rsidDel="0078739D">
                <w:delText>Ministry of</w:delText>
              </w:r>
              <w:r w:rsidRPr="002F2CB8" w:rsidDel="0078739D">
                <w:rPr>
                  <w:spacing w:val="-5"/>
                </w:rPr>
                <w:delText xml:space="preserve"> </w:delText>
              </w:r>
              <w:r w:rsidRPr="002F2CB8" w:rsidDel="0078739D">
                <w:delText>Justice</w:delText>
              </w:r>
            </w:del>
          </w:p>
          <w:p w14:paraId="388AB474" w14:textId="77777777" w:rsidR="00926818" w:rsidRPr="002F2CB8" w:rsidDel="0078739D" w:rsidRDefault="00926818" w:rsidP="00E031CA">
            <w:pPr>
              <w:pStyle w:val="TableParagraph"/>
              <w:spacing w:before="1"/>
              <w:rPr>
                <w:del w:id="1841" w:author="Author"/>
              </w:rPr>
            </w:pPr>
          </w:p>
          <w:p w14:paraId="3C399F9B" w14:textId="77777777" w:rsidR="00926818" w:rsidRPr="002F2CB8" w:rsidRDefault="00820EAD" w:rsidP="00E031CA">
            <w:pPr>
              <w:pStyle w:val="TableParagraph"/>
              <w:numPr>
                <w:ilvl w:val="0"/>
                <w:numId w:val="168"/>
              </w:numPr>
              <w:tabs>
                <w:tab w:val="left" w:pos="224"/>
              </w:tabs>
            </w:pPr>
            <w:del w:id="1842" w:author="Author">
              <w:r w:rsidRPr="002F2CB8" w:rsidDel="0078739D">
                <w:delText>Expert</w:delText>
              </w:r>
              <w:r w:rsidRPr="002F2CB8" w:rsidDel="0078739D">
                <w:rPr>
                  <w:spacing w:val="-2"/>
                </w:rPr>
                <w:delText xml:space="preserve"> </w:delText>
              </w:r>
              <w:r w:rsidRPr="002F2CB8" w:rsidDel="0078739D">
                <w:delText>team</w:delText>
              </w:r>
            </w:del>
          </w:p>
        </w:tc>
        <w:tc>
          <w:tcPr>
            <w:tcW w:w="2298" w:type="dxa"/>
          </w:tcPr>
          <w:p w14:paraId="09ACD281" w14:textId="77777777" w:rsidR="00926818" w:rsidRPr="002F2CB8" w:rsidDel="0078739D" w:rsidRDefault="00926818" w:rsidP="00E031CA">
            <w:pPr>
              <w:pStyle w:val="TableParagraph"/>
              <w:spacing w:before="3"/>
              <w:rPr>
                <w:del w:id="1843" w:author="Author"/>
              </w:rPr>
            </w:pPr>
          </w:p>
          <w:p w14:paraId="4614667F" w14:textId="77777777" w:rsidR="00926818" w:rsidRPr="002F2CB8" w:rsidRDefault="00820EAD" w:rsidP="00E031CA">
            <w:pPr>
              <w:pStyle w:val="TableParagraph"/>
              <w:ind w:left="179"/>
            </w:pPr>
            <w:del w:id="1844" w:author="Author">
              <w:r w:rsidRPr="002F2CB8" w:rsidDel="0078739D">
                <w:delText>During IV quarter 2016.</w:delText>
              </w:r>
            </w:del>
          </w:p>
        </w:tc>
        <w:tc>
          <w:tcPr>
            <w:tcW w:w="2410" w:type="dxa"/>
          </w:tcPr>
          <w:p w14:paraId="17ACE27E" w14:textId="77777777" w:rsidR="00926818" w:rsidRPr="002F2CB8" w:rsidDel="0078739D" w:rsidRDefault="00926818" w:rsidP="00E031CA">
            <w:pPr>
              <w:pStyle w:val="TableParagraph"/>
              <w:spacing w:before="3"/>
              <w:rPr>
                <w:del w:id="1845" w:author="Author"/>
              </w:rPr>
            </w:pPr>
          </w:p>
          <w:p w14:paraId="5E79B2C5" w14:textId="77777777" w:rsidR="00926818" w:rsidRPr="002F2CB8" w:rsidDel="0078739D" w:rsidRDefault="00820EAD" w:rsidP="00E031CA">
            <w:pPr>
              <w:pStyle w:val="TableParagraph"/>
              <w:ind w:left="440" w:right="84" w:hanging="269"/>
              <w:rPr>
                <w:del w:id="1846" w:author="Author"/>
              </w:rPr>
            </w:pPr>
            <w:del w:id="1847" w:author="Author">
              <w:r w:rsidRPr="002F2CB8" w:rsidDel="0078739D">
                <w:delText xml:space="preserve">- </w:delText>
              </w:r>
              <w:r w:rsidRPr="002F2CB8" w:rsidDel="0078739D">
                <w:rPr>
                  <w:b/>
                </w:rPr>
                <w:delText>Budget of the Republic of Serbia -</w:delText>
              </w:r>
              <w:r w:rsidRPr="002F2CB8" w:rsidDel="0078739D">
                <w:delText>17.285€</w:delText>
              </w:r>
            </w:del>
          </w:p>
          <w:p w14:paraId="7DCC15D7" w14:textId="77777777" w:rsidR="00926818" w:rsidRPr="002F2CB8" w:rsidDel="0078739D" w:rsidRDefault="00926818" w:rsidP="00E031CA">
            <w:pPr>
              <w:pStyle w:val="TableParagraph"/>
              <w:spacing w:before="10"/>
              <w:rPr>
                <w:del w:id="1848" w:author="Author"/>
              </w:rPr>
            </w:pPr>
          </w:p>
          <w:p w14:paraId="196ED6FD" w14:textId="77777777" w:rsidR="00926818" w:rsidRPr="002F2CB8" w:rsidDel="0078739D" w:rsidRDefault="00820EAD" w:rsidP="00E031CA">
            <w:pPr>
              <w:pStyle w:val="TableParagraph"/>
              <w:spacing w:before="1" w:line="229" w:lineRule="exact"/>
              <w:ind w:left="342"/>
              <w:rPr>
                <w:del w:id="1849" w:author="Author"/>
              </w:rPr>
            </w:pPr>
            <w:del w:id="1850" w:author="Author">
              <w:r w:rsidRPr="002F2CB8" w:rsidDel="0078739D">
                <w:delText>- Budgeted in activity</w:delText>
              </w:r>
            </w:del>
          </w:p>
          <w:p w14:paraId="4C3A6161" w14:textId="77777777" w:rsidR="00926818" w:rsidRPr="002F2CB8" w:rsidDel="0078739D" w:rsidRDefault="00820EAD" w:rsidP="00E031CA">
            <w:pPr>
              <w:pStyle w:val="TableParagraph"/>
              <w:spacing w:line="229" w:lineRule="exact"/>
              <w:ind w:left="423"/>
              <w:rPr>
                <w:del w:id="1851" w:author="Author"/>
                <w:i/>
              </w:rPr>
            </w:pPr>
            <w:del w:id="1852" w:author="Author">
              <w:r w:rsidRPr="002F2CB8" w:rsidDel="0078739D">
                <w:delText>1.2.1.4. (</w:delText>
              </w:r>
              <w:r w:rsidRPr="002F2CB8" w:rsidDel="0078739D">
                <w:rPr>
                  <w:b/>
                  <w:i/>
                </w:rPr>
                <w:delText>IPA 2012</w:delText>
              </w:r>
              <w:r w:rsidRPr="002F2CB8" w:rsidDel="0078739D">
                <w:rPr>
                  <w:i/>
                </w:rPr>
                <w:delText>-</w:delText>
              </w:r>
            </w:del>
          </w:p>
          <w:p w14:paraId="76B6AC4A" w14:textId="77777777" w:rsidR="00926818" w:rsidRPr="002F2CB8" w:rsidDel="0078739D" w:rsidRDefault="00820EAD" w:rsidP="00E031CA">
            <w:pPr>
              <w:pStyle w:val="TableParagraph"/>
              <w:ind w:left="382"/>
              <w:rPr>
                <w:del w:id="1853" w:author="Author"/>
              </w:rPr>
            </w:pPr>
            <w:del w:id="1854" w:author="Author">
              <w:r w:rsidRPr="002F2CB8" w:rsidDel="0078739D">
                <w:delText>Judicial Effeciency -</w:delText>
              </w:r>
            </w:del>
          </w:p>
          <w:p w14:paraId="58FC7BDB" w14:textId="77777777" w:rsidR="00926818" w:rsidRPr="002F2CB8" w:rsidRDefault="00820EAD" w:rsidP="00E031CA">
            <w:pPr>
              <w:pStyle w:val="TableParagraph"/>
              <w:spacing w:before="3" w:line="487" w:lineRule="auto"/>
              <w:ind w:left="874" w:right="665" w:hanging="176"/>
            </w:pPr>
            <w:del w:id="1855" w:author="Author">
              <w:r w:rsidRPr="002F2CB8" w:rsidDel="0078739D">
                <w:delText>4.000.000 €) In 2016.</w:delText>
              </w:r>
            </w:del>
          </w:p>
        </w:tc>
        <w:tc>
          <w:tcPr>
            <w:tcW w:w="4110" w:type="dxa"/>
          </w:tcPr>
          <w:p w14:paraId="69286CD4" w14:textId="77777777" w:rsidR="00926818" w:rsidRPr="002F2CB8" w:rsidDel="0078739D" w:rsidRDefault="00926818" w:rsidP="00E031CA">
            <w:pPr>
              <w:pStyle w:val="TableParagraph"/>
              <w:spacing w:before="3"/>
              <w:rPr>
                <w:del w:id="1856" w:author="Author"/>
              </w:rPr>
            </w:pPr>
          </w:p>
          <w:p w14:paraId="4EE3ECE9" w14:textId="77777777" w:rsidR="00926818" w:rsidRPr="002F2CB8" w:rsidRDefault="00820EAD" w:rsidP="00E031CA">
            <w:pPr>
              <w:pStyle w:val="TableParagraph"/>
              <w:ind w:left="113" w:right="93"/>
            </w:pPr>
            <w:del w:id="1857" w:author="Author">
              <w:r w:rsidRPr="002F2CB8" w:rsidDel="0078739D">
                <w:delText>Established standards and methods for data exchange between bodies within the judicial system.</w:delText>
              </w:r>
            </w:del>
          </w:p>
        </w:tc>
      </w:tr>
      <w:tr w:rsidR="00926818" w:rsidRPr="002F2CB8" w14:paraId="5C29E520" w14:textId="77777777">
        <w:trPr>
          <w:trHeight w:val="3948"/>
        </w:trPr>
        <w:tc>
          <w:tcPr>
            <w:tcW w:w="965" w:type="dxa"/>
          </w:tcPr>
          <w:p w14:paraId="5FFDC179" w14:textId="77777777" w:rsidR="00926818" w:rsidRPr="002F2CB8" w:rsidRDefault="00926818" w:rsidP="00E031CA">
            <w:pPr>
              <w:pStyle w:val="TableParagraph"/>
              <w:spacing w:before="7"/>
            </w:pPr>
          </w:p>
          <w:p w14:paraId="24F41ABF" w14:textId="77777777" w:rsidR="00926818" w:rsidRPr="002F2CB8" w:rsidRDefault="00820EAD" w:rsidP="00E031CA">
            <w:pPr>
              <w:pStyle w:val="TableParagraph"/>
              <w:spacing w:before="1"/>
              <w:ind w:left="107"/>
              <w:rPr>
                <w:b/>
              </w:rPr>
            </w:pPr>
            <w:r w:rsidRPr="002F2CB8">
              <w:rPr>
                <w:b/>
              </w:rPr>
              <w:t>1.2.1.</w:t>
            </w:r>
            <w:ins w:id="1858" w:author="Author">
              <w:r w:rsidR="0078739D" w:rsidRPr="002F2CB8">
                <w:rPr>
                  <w:b/>
                </w:rPr>
                <w:t>4</w:t>
              </w:r>
            </w:ins>
            <w:del w:id="1859" w:author="Author">
              <w:r w:rsidRPr="002F2CB8" w:rsidDel="0078739D">
                <w:rPr>
                  <w:b/>
                </w:rPr>
                <w:delText>10</w:delText>
              </w:r>
            </w:del>
            <w:r w:rsidRPr="002F2CB8">
              <w:rPr>
                <w:b/>
              </w:rPr>
              <w:t>.</w:t>
            </w:r>
          </w:p>
        </w:tc>
        <w:tc>
          <w:tcPr>
            <w:tcW w:w="3823" w:type="dxa"/>
          </w:tcPr>
          <w:p w14:paraId="43B2D86B" w14:textId="77777777" w:rsidR="00926818" w:rsidRPr="002F2CB8" w:rsidRDefault="00926818" w:rsidP="00E031CA">
            <w:pPr>
              <w:pStyle w:val="TableParagraph"/>
              <w:spacing w:before="3"/>
            </w:pPr>
          </w:p>
          <w:p w14:paraId="3F256234" w14:textId="77777777" w:rsidR="00926818" w:rsidRPr="002F2CB8" w:rsidRDefault="00820EAD" w:rsidP="00E031CA">
            <w:pPr>
              <w:pStyle w:val="TableParagraph"/>
              <w:ind w:left="108" w:right="94"/>
            </w:pPr>
            <w:r w:rsidRPr="002F2CB8">
              <w:t>Further</w:t>
            </w:r>
            <w:r w:rsidRPr="002F2CB8">
              <w:rPr>
                <w:spacing w:val="-11"/>
              </w:rPr>
              <w:t xml:space="preserve"> </w:t>
            </w:r>
            <w:r w:rsidRPr="002F2CB8">
              <w:t>improvement</w:t>
            </w:r>
            <w:r w:rsidRPr="002F2CB8">
              <w:rPr>
                <w:spacing w:val="-10"/>
              </w:rPr>
              <w:t xml:space="preserve"> </w:t>
            </w:r>
            <w:r w:rsidRPr="002F2CB8">
              <w:t>of</w:t>
            </w:r>
            <w:r w:rsidRPr="002F2CB8">
              <w:rPr>
                <w:spacing w:val="-14"/>
              </w:rPr>
              <w:t xml:space="preserve"> </w:t>
            </w:r>
            <w:r w:rsidRPr="002F2CB8">
              <w:t>ICT</w:t>
            </w:r>
            <w:r w:rsidRPr="002F2CB8">
              <w:rPr>
                <w:spacing w:val="-9"/>
              </w:rPr>
              <w:t xml:space="preserve"> </w:t>
            </w:r>
            <w:r w:rsidRPr="002F2CB8">
              <w:t>systems</w:t>
            </w:r>
            <w:r w:rsidRPr="002F2CB8">
              <w:rPr>
                <w:spacing w:val="-13"/>
              </w:rPr>
              <w:t xml:space="preserve"> </w:t>
            </w:r>
            <w:r w:rsidRPr="002F2CB8">
              <w:t>through considerable investment</w:t>
            </w:r>
            <w:ins w:id="1860" w:author="Author">
              <w:r w:rsidR="00E14F9B">
                <w:t>s</w:t>
              </w:r>
            </w:ins>
            <w:r w:rsidRPr="002F2CB8">
              <w:t xml:space="preserve"> in infrastructure, software and improvement of human resources,</w:t>
            </w:r>
            <w:r w:rsidRPr="002F2CB8">
              <w:rPr>
                <w:spacing w:val="-10"/>
              </w:rPr>
              <w:t xml:space="preserve"> </w:t>
            </w:r>
            <w:r w:rsidRPr="002F2CB8">
              <w:t>with</w:t>
            </w:r>
            <w:r w:rsidRPr="002F2CB8">
              <w:rPr>
                <w:spacing w:val="-14"/>
              </w:rPr>
              <w:t xml:space="preserve"> </w:t>
            </w:r>
            <w:r w:rsidRPr="002F2CB8">
              <w:t>the</w:t>
            </w:r>
            <w:r w:rsidRPr="002F2CB8">
              <w:rPr>
                <w:spacing w:val="-12"/>
              </w:rPr>
              <w:t xml:space="preserve"> </w:t>
            </w:r>
            <w:r w:rsidRPr="002F2CB8">
              <w:t>aim</w:t>
            </w:r>
            <w:r w:rsidRPr="002F2CB8">
              <w:rPr>
                <w:spacing w:val="-15"/>
              </w:rPr>
              <w:t xml:space="preserve"> </w:t>
            </w:r>
            <w:r w:rsidRPr="002F2CB8">
              <w:t>of</w:t>
            </w:r>
            <w:r w:rsidRPr="002F2CB8">
              <w:rPr>
                <w:spacing w:val="-14"/>
              </w:rPr>
              <w:t xml:space="preserve"> </w:t>
            </w:r>
            <w:r w:rsidRPr="002F2CB8">
              <w:t>establishing</w:t>
            </w:r>
            <w:r w:rsidRPr="002F2CB8">
              <w:rPr>
                <w:spacing w:val="-14"/>
              </w:rPr>
              <w:t xml:space="preserve"> </w:t>
            </w:r>
            <w:r w:rsidRPr="002F2CB8">
              <w:t>unique ICT system throughout the entire judicial system, and in accordance with the Guidelines that define the directions of development (conceptual model) of ICT system in the justice system of the Republic of</w:t>
            </w:r>
            <w:r w:rsidRPr="002F2CB8">
              <w:rPr>
                <w:spacing w:val="-3"/>
              </w:rPr>
              <w:t xml:space="preserve"> </w:t>
            </w:r>
            <w:r w:rsidRPr="002F2CB8">
              <w:t>Serbia.</w:t>
            </w:r>
          </w:p>
          <w:p w14:paraId="18353CDC" w14:textId="77777777" w:rsidR="00926818" w:rsidRPr="002F2CB8" w:rsidRDefault="00926818" w:rsidP="00E031CA">
            <w:pPr>
              <w:pStyle w:val="TableParagraph"/>
            </w:pPr>
          </w:p>
          <w:p w14:paraId="4D6C80D7" w14:textId="77777777" w:rsidR="00926818" w:rsidRPr="002F2CB8" w:rsidRDefault="00926818" w:rsidP="00E031CA">
            <w:pPr>
              <w:pStyle w:val="TableParagraph"/>
            </w:pPr>
          </w:p>
          <w:p w14:paraId="5697856E" w14:textId="77777777" w:rsidR="00926818" w:rsidRPr="002F2CB8" w:rsidRDefault="00926818" w:rsidP="00E031CA">
            <w:pPr>
              <w:pStyle w:val="TableParagraph"/>
            </w:pPr>
          </w:p>
          <w:p w14:paraId="0DE6B830" w14:textId="77777777" w:rsidR="00926818" w:rsidRPr="002F2CB8" w:rsidRDefault="00926818" w:rsidP="00E031CA">
            <w:pPr>
              <w:pStyle w:val="TableParagraph"/>
            </w:pPr>
          </w:p>
          <w:p w14:paraId="6734BA24" w14:textId="77777777" w:rsidR="00926818" w:rsidRPr="002F2CB8" w:rsidRDefault="00820EAD" w:rsidP="00E031CA">
            <w:pPr>
              <w:pStyle w:val="TableParagraph"/>
              <w:spacing w:before="168" w:line="215" w:lineRule="exact"/>
              <w:ind w:left="108"/>
            </w:pPr>
            <w:del w:id="1861" w:author="Author">
              <w:r w:rsidRPr="002F2CB8" w:rsidDel="00EB3A5F">
                <w:delText>(Same activity under 1.3.6.15. и 1.3.8.11.)</w:delText>
              </w:r>
            </w:del>
          </w:p>
        </w:tc>
        <w:tc>
          <w:tcPr>
            <w:tcW w:w="1842" w:type="dxa"/>
          </w:tcPr>
          <w:p w14:paraId="6CD5D376" w14:textId="77777777" w:rsidR="00926818" w:rsidRPr="002F2CB8" w:rsidRDefault="00926818" w:rsidP="00E031CA">
            <w:pPr>
              <w:pStyle w:val="TableParagraph"/>
              <w:spacing w:before="3"/>
            </w:pPr>
          </w:p>
          <w:p w14:paraId="621E54A5" w14:textId="77777777" w:rsidR="00926818" w:rsidRPr="002F2CB8" w:rsidDel="00EB3A5F" w:rsidRDefault="00EB3A5F" w:rsidP="00DA4BA2">
            <w:pPr>
              <w:pStyle w:val="TableParagraph"/>
              <w:rPr>
                <w:del w:id="1862" w:author="Author"/>
              </w:rPr>
            </w:pPr>
            <w:ins w:id="1863" w:author="Author">
              <w:r w:rsidRPr="002F2CB8">
                <w:t xml:space="preserve"> </w:t>
              </w:r>
              <w:r w:rsidRPr="00E14F9B">
                <w:t xml:space="preserve">Ministry of Justice </w:t>
              </w:r>
            </w:ins>
            <w:r w:rsidR="00DA4BA2" w:rsidRPr="00E14F9B">
              <w:t>(</w:t>
            </w:r>
            <w:ins w:id="1864" w:author="Author">
              <w:r w:rsidRPr="00E14F9B">
                <w:t>E-justice</w:t>
              </w:r>
            </w:ins>
            <w:r w:rsidR="00DA4BA2" w:rsidRPr="00E14F9B">
              <w:t>)</w:t>
            </w:r>
            <w:del w:id="1865" w:author="Author">
              <w:r w:rsidR="00820EAD" w:rsidRPr="00E14F9B" w:rsidDel="00EB3A5F">
                <w:delText>-M</w:delText>
              </w:r>
              <w:r w:rsidR="00820EAD" w:rsidRPr="002F2CB8" w:rsidDel="00EB3A5F">
                <w:delText>inistry of Justice</w:delText>
              </w:r>
            </w:del>
          </w:p>
          <w:p w14:paraId="40A224AB" w14:textId="77777777" w:rsidR="00926818" w:rsidRPr="002F2CB8" w:rsidDel="00EB3A5F" w:rsidRDefault="00926818" w:rsidP="00E031CA">
            <w:pPr>
              <w:pStyle w:val="TableParagraph"/>
              <w:spacing w:before="10"/>
              <w:rPr>
                <w:del w:id="1866" w:author="Author"/>
              </w:rPr>
            </w:pPr>
          </w:p>
          <w:p w14:paraId="27658F16" w14:textId="77777777" w:rsidR="00926818" w:rsidRPr="002F2CB8" w:rsidDel="00EB3A5F" w:rsidRDefault="00820EAD" w:rsidP="00E031CA">
            <w:pPr>
              <w:pStyle w:val="TableParagraph"/>
              <w:ind w:left="108" w:right="204"/>
              <w:rPr>
                <w:del w:id="1867" w:author="Author"/>
              </w:rPr>
            </w:pPr>
            <w:del w:id="1868" w:author="Author">
              <w:r w:rsidRPr="002F2CB8" w:rsidDel="00EB3A5F">
                <w:delText>-Supreme Court of Cassation</w:delText>
              </w:r>
            </w:del>
          </w:p>
          <w:p w14:paraId="7E2F0618" w14:textId="77777777" w:rsidR="00926818" w:rsidRPr="002F2CB8" w:rsidDel="00EB3A5F" w:rsidRDefault="00926818" w:rsidP="00E031CA">
            <w:pPr>
              <w:pStyle w:val="TableParagraph"/>
              <w:spacing w:before="9"/>
              <w:rPr>
                <w:del w:id="1869" w:author="Author"/>
              </w:rPr>
            </w:pPr>
          </w:p>
          <w:p w14:paraId="6D09D561" w14:textId="77777777" w:rsidR="00926818" w:rsidRPr="002F2CB8" w:rsidDel="00EB3A5F" w:rsidRDefault="00820EAD" w:rsidP="00E031CA">
            <w:pPr>
              <w:pStyle w:val="TableParagraph"/>
              <w:ind w:left="108" w:right="97"/>
              <w:rPr>
                <w:del w:id="1870" w:author="Author"/>
              </w:rPr>
            </w:pPr>
            <w:del w:id="1871" w:author="Author">
              <w:r w:rsidRPr="002F2CB8" w:rsidDel="00EB3A5F">
                <w:delText>Republic Public Prosecutor’s Office</w:delText>
              </w:r>
            </w:del>
          </w:p>
          <w:p w14:paraId="2D4BE473" w14:textId="77777777" w:rsidR="00926818" w:rsidRPr="002F2CB8" w:rsidDel="00EB3A5F" w:rsidRDefault="00926818" w:rsidP="00E031CA">
            <w:pPr>
              <w:pStyle w:val="TableParagraph"/>
              <w:spacing w:before="11"/>
              <w:rPr>
                <w:del w:id="1872" w:author="Author"/>
              </w:rPr>
            </w:pPr>
          </w:p>
          <w:p w14:paraId="5387CD25" w14:textId="77777777" w:rsidR="00926818" w:rsidRPr="002F2CB8" w:rsidRDefault="00820EAD" w:rsidP="00E031CA">
            <w:pPr>
              <w:pStyle w:val="TableParagraph"/>
              <w:ind w:left="108" w:right="132"/>
            </w:pPr>
            <w:del w:id="1873" w:author="Author">
              <w:r w:rsidRPr="002F2CB8" w:rsidDel="00EB3A5F">
                <w:delText>-</w:delText>
              </w:r>
            </w:del>
          </w:p>
        </w:tc>
        <w:tc>
          <w:tcPr>
            <w:tcW w:w="2298" w:type="dxa"/>
          </w:tcPr>
          <w:p w14:paraId="1BD5D537" w14:textId="77777777" w:rsidR="00926818" w:rsidRPr="002F2CB8" w:rsidDel="00EB3A5F" w:rsidRDefault="00926818" w:rsidP="00E031CA">
            <w:pPr>
              <w:pStyle w:val="TableParagraph"/>
              <w:spacing w:before="3"/>
              <w:rPr>
                <w:del w:id="1874" w:author="Author"/>
              </w:rPr>
            </w:pPr>
          </w:p>
          <w:p w14:paraId="75617179" w14:textId="77777777" w:rsidR="00926818" w:rsidRPr="002F2CB8" w:rsidRDefault="00820EAD" w:rsidP="00E031CA">
            <w:pPr>
              <w:pStyle w:val="TableParagraph"/>
              <w:ind w:left="285" w:right="270" w:hanging="2"/>
            </w:pPr>
            <w:r w:rsidRPr="002F2CB8">
              <w:t>Continuously, commencing from</w:t>
            </w:r>
            <w:del w:id="1875" w:author="Author">
              <w:r w:rsidRPr="002F2CB8" w:rsidDel="00EB3A5F">
                <w:delText xml:space="preserve"> IV quarter of 2017.</w:delText>
              </w:r>
            </w:del>
          </w:p>
        </w:tc>
        <w:tc>
          <w:tcPr>
            <w:tcW w:w="2410" w:type="dxa"/>
          </w:tcPr>
          <w:p w14:paraId="364B2EA3" w14:textId="77777777" w:rsidR="00926818" w:rsidRPr="002F2CB8" w:rsidDel="00EB3A5F" w:rsidRDefault="00926818" w:rsidP="00E031CA">
            <w:pPr>
              <w:pStyle w:val="TableParagraph"/>
              <w:spacing w:before="7"/>
              <w:rPr>
                <w:del w:id="1876" w:author="Author"/>
              </w:rPr>
            </w:pPr>
          </w:p>
          <w:p w14:paraId="7D48EA78" w14:textId="77777777" w:rsidR="00926818" w:rsidRPr="002F2CB8" w:rsidDel="00EB3A5F" w:rsidRDefault="00820EAD" w:rsidP="00E031CA">
            <w:pPr>
              <w:pStyle w:val="TableParagraph"/>
              <w:spacing w:before="1"/>
              <w:ind w:left="817"/>
              <w:rPr>
                <w:del w:id="1877" w:author="Author"/>
                <w:b/>
              </w:rPr>
            </w:pPr>
            <w:del w:id="1878" w:author="Author">
              <w:r w:rsidRPr="002F2CB8" w:rsidDel="00EB3A5F">
                <w:rPr>
                  <w:b/>
                  <w:i/>
                </w:rPr>
                <w:delText>IPА</w:delText>
              </w:r>
              <w:r w:rsidRPr="002F2CB8" w:rsidDel="00EB3A5F">
                <w:rPr>
                  <w:b/>
                  <w:i/>
                  <w:spacing w:val="-1"/>
                </w:rPr>
                <w:delText xml:space="preserve"> </w:delText>
              </w:r>
              <w:r w:rsidRPr="002F2CB8" w:rsidDel="00EB3A5F">
                <w:rPr>
                  <w:b/>
                </w:rPr>
                <w:delText>2016</w:delText>
              </w:r>
            </w:del>
          </w:p>
          <w:p w14:paraId="7157F3D4" w14:textId="77777777" w:rsidR="00926818" w:rsidRPr="002F2CB8" w:rsidDel="00EB3A5F" w:rsidRDefault="00926818" w:rsidP="00E031CA">
            <w:pPr>
              <w:pStyle w:val="TableParagraph"/>
              <w:spacing w:before="5"/>
              <w:rPr>
                <w:del w:id="1879" w:author="Author"/>
              </w:rPr>
            </w:pPr>
          </w:p>
          <w:p w14:paraId="5631FE21" w14:textId="77777777" w:rsidR="00926818" w:rsidRPr="002F2CB8" w:rsidDel="00EB3A5F" w:rsidRDefault="00820EAD" w:rsidP="00E031CA">
            <w:pPr>
              <w:pStyle w:val="TableParagraph"/>
              <w:ind w:left="193" w:right="172"/>
              <w:rPr>
                <w:del w:id="1880" w:author="Author"/>
              </w:rPr>
            </w:pPr>
            <w:del w:id="1881" w:author="Author">
              <w:r w:rsidRPr="002F2CB8" w:rsidDel="00EB3A5F">
                <w:delText>-Budget</w:delText>
              </w:r>
              <w:r w:rsidRPr="002F2CB8" w:rsidDel="00EB3A5F">
                <w:rPr>
                  <w:spacing w:val="-9"/>
                </w:rPr>
                <w:delText xml:space="preserve"> </w:delText>
              </w:r>
              <w:r w:rsidRPr="002F2CB8" w:rsidDel="00EB3A5F">
                <w:delText>currently unknown.</w:delText>
              </w:r>
            </w:del>
          </w:p>
          <w:p w14:paraId="56EF2A67" w14:textId="77777777" w:rsidR="00926818" w:rsidRPr="002F2CB8" w:rsidDel="00EB3A5F" w:rsidRDefault="00926818" w:rsidP="00E031CA">
            <w:pPr>
              <w:pStyle w:val="TableParagraph"/>
              <w:spacing w:before="9"/>
              <w:rPr>
                <w:del w:id="1882" w:author="Author"/>
              </w:rPr>
            </w:pPr>
          </w:p>
          <w:p w14:paraId="303A9945" w14:textId="77777777" w:rsidR="00926818" w:rsidRDefault="00820EAD" w:rsidP="00E031CA">
            <w:pPr>
              <w:pStyle w:val="TableParagraph"/>
              <w:ind w:left="109" w:right="88"/>
            </w:pPr>
            <w:del w:id="1883" w:author="Author">
              <w:r w:rsidRPr="002F2CB8" w:rsidDel="00EB3A5F">
                <w:delText xml:space="preserve">-Apply for </w:delText>
              </w:r>
              <w:r w:rsidRPr="002F2CB8" w:rsidDel="00EB3A5F">
                <w:rPr>
                  <w:b/>
                  <w:i/>
                </w:rPr>
                <w:delText xml:space="preserve">IPА </w:delText>
              </w:r>
              <w:r w:rsidRPr="002F2CB8" w:rsidDel="00EB3A5F">
                <w:delText>2016</w:delText>
              </w:r>
            </w:del>
          </w:p>
          <w:p w14:paraId="5316BC77" w14:textId="77777777" w:rsidR="00E14F9B" w:rsidRDefault="00E14F9B" w:rsidP="00E031CA">
            <w:pPr>
              <w:pStyle w:val="TableParagraph"/>
              <w:ind w:left="109" w:right="88"/>
            </w:pPr>
          </w:p>
          <w:p w14:paraId="2A48F740" w14:textId="77777777" w:rsidR="00E14F9B" w:rsidRPr="002F2CB8" w:rsidRDefault="00E14F9B" w:rsidP="00E031CA">
            <w:pPr>
              <w:pStyle w:val="TableParagraph"/>
              <w:ind w:left="109" w:right="88"/>
            </w:pPr>
            <w:r>
              <w:t>Budget of the Republic of Serbia</w:t>
            </w:r>
          </w:p>
        </w:tc>
        <w:tc>
          <w:tcPr>
            <w:tcW w:w="4110" w:type="dxa"/>
          </w:tcPr>
          <w:p w14:paraId="4C4219CE" w14:textId="77777777" w:rsidR="00926818" w:rsidRPr="002F2CB8" w:rsidRDefault="00926818" w:rsidP="00E031CA">
            <w:pPr>
              <w:pStyle w:val="TableParagraph"/>
              <w:spacing w:before="3"/>
            </w:pPr>
          </w:p>
          <w:p w14:paraId="1EE4DF96" w14:textId="77777777" w:rsidR="00926818" w:rsidRDefault="00820EAD" w:rsidP="00E031CA">
            <w:pPr>
              <w:pStyle w:val="TableParagraph"/>
              <w:ind w:left="113" w:right="90"/>
            </w:pPr>
            <w:r w:rsidRPr="002F2CB8">
              <w:t>Measures aimed at establishing a unified ICT system in the entire judicial system</w:t>
            </w:r>
            <w:del w:id="1884" w:author="Author">
              <w:r w:rsidRPr="002F2CB8" w:rsidDel="00D1091F">
                <w:delText>,</w:delText>
              </w:r>
            </w:del>
            <w:r w:rsidRPr="002F2CB8">
              <w:t xml:space="preserve"> of the Republic of Serbia are constantly being implemented through considerable investment</w:t>
            </w:r>
            <w:r w:rsidRPr="002F2CB8">
              <w:rPr>
                <w:spacing w:val="-30"/>
              </w:rPr>
              <w:t xml:space="preserve"> </w:t>
            </w:r>
            <w:r w:rsidRPr="002F2CB8">
              <w:t>in infrastructure, improvement of software and human</w:t>
            </w:r>
            <w:r w:rsidRPr="002F2CB8">
              <w:rPr>
                <w:spacing w:val="-2"/>
              </w:rPr>
              <w:t xml:space="preserve"> </w:t>
            </w:r>
            <w:r w:rsidRPr="002F2CB8">
              <w:t>resources</w:t>
            </w:r>
            <w:r w:rsidR="00E14F9B">
              <w:t xml:space="preserve"> </w:t>
            </w:r>
            <w:ins w:id="1885" w:author="Author">
              <w:r w:rsidR="00D1091F" w:rsidRPr="002F2CB8">
                <w:rPr>
                  <w:lang w:val="sr-Latn-RS"/>
                </w:rPr>
                <w:t>development</w:t>
              </w:r>
            </w:ins>
            <w:r w:rsidRPr="002F2CB8">
              <w:t>.</w:t>
            </w:r>
          </w:p>
          <w:p w14:paraId="4D62389C" w14:textId="77777777" w:rsidR="00BC57C2" w:rsidRDefault="00BC57C2" w:rsidP="00E031CA">
            <w:pPr>
              <w:pStyle w:val="TableParagraph"/>
              <w:ind w:left="113" w:right="90"/>
            </w:pPr>
          </w:p>
          <w:p w14:paraId="4C229E93" w14:textId="77777777" w:rsidR="00E14F9B" w:rsidRDefault="00E14F9B" w:rsidP="00E14F9B">
            <w:pPr>
              <w:pStyle w:val="TableParagraph"/>
              <w:ind w:left="113" w:right="90"/>
              <w:rPr>
                <w:ins w:id="1886" w:author="Author"/>
              </w:rPr>
            </w:pPr>
            <w:ins w:id="1887" w:author="Author">
              <w:r w:rsidRPr="00E14F9B">
                <w:t>Uniform</w:t>
              </w:r>
              <w:r w:rsidR="00762FB3">
                <w:t>ed</w:t>
              </w:r>
              <w:r w:rsidRPr="00E14F9B">
                <w:t xml:space="preserve"> and centralized case management system established.</w:t>
              </w:r>
              <w:r w:rsidR="00762FB3">
                <w:t>in justice system</w:t>
              </w:r>
              <w:r w:rsidRPr="00E14F9B">
                <w:t xml:space="preserve"> </w:t>
              </w:r>
            </w:ins>
          </w:p>
          <w:p w14:paraId="672A4870" w14:textId="77777777" w:rsidR="00BC57C2" w:rsidRPr="002F2CB8" w:rsidRDefault="00BC57C2" w:rsidP="00E14F9B">
            <w:pPr>
              <w:pStyle w:val="TableParagraph"/>
              <w:ind w:left="113" w:right="90"/>
            </w:pPr>
          </w:p>
        </w:tc>
      </w:tr>
      <w:tr w:rsidR="00926818" w:rsidRPr="002F2CB8" w14:paraId="07573226" w14:textId="77777777">
        <w:trPr>
          <w:trHeight w:val="1161"/>
        </w:trPr>
        <w:tc>
          <w:tcPr>
            <w:tcW w:w="965" w:type="dxa"/>
          </w:tcPr>
          <w:p w14:paraId="4E47E0CE" w14:textId="77777777" w:rsidR="00926818" w:rsidRPr="002F2CB8" w:rsidDel="00EB3A5F" w:rsidRDefault="00926818" w:rsidP="00E031CA">
            <w:pPr>
              <w:pStyle w:val="TableParagraph"/>
              <w:spacing w:before="10"/>
              <w:rPr>
                <w:del w:id="1888" w:author="Author"/>
              </w:rPr>
            </w:pPr>
          </w:p>
          <w:p w14:paraId="3688130E" w14:textId="77777777" w:rsidR="00926818" w:rsidRPr="002F2CB8" w:rsidRDefault="00820EAD" w:rsidP="00E031CA">
            <w:pPr>
              <w:pStyle w:val="TableParagraph"/>
              <w:spacing w:before="1"/>
              <w:ind w:left="107"/>
              <w:rPr>
                <w:b/>
              </w:rPr>
            </w:pPr>
            <w:del w:id="1889" w:author="Author">
              <w:r w:rsidRPr="002F2CB8" w:rsidDel="00EB3A5F">
                <w:rPr>
                  <w:b/>
                </w:rPr>
                <w:delText>1.2.1.11.</w:delText>
              </w:r>
            </w:del>
          </w:p>
        </w:tc>
        <w:tc>
          <w:tcPr>
            <w:tcW w:w="3823" w:type="dxa"/>
          </w:tcPr>
          <w:p w14:paraId="1D4FE039" w14:textId="77777777" w:rsidR="00926818" w:rsidRPr="002F2CB8" w:rsidDel="00EB3A5F" w:rsidRDefault="00926818" w:rsidP="00E031CA">
            <w:pPr>
              <w:pStyle w:val="TableParagraph"/>
              <w:spacing w:before="6"/>
              <w:rPr>
                <w:del w:id="1890" w:author="Author"/>
              </w:rPr>
            </w:pPr>
          </w:p>
          <w:p w14:paraId="1C599FE9" w14:textId="77777777" w:rsidR="00926818" w:rsidRPr="002F2CB8" w:rsidRDefault="00820EAD" w:rsidP="00CC1710">
            <w:pPr>
              <w:pStyle w:val="TableParagraph"/>
              <w:ind w:left="108" w:right="97"/>
            </w:pPr>
            <w:del w:id="1891" w:author="Author">
              <w:r w:rsidRPr="002F2CB8" w:rsidDel="00EB3A5F">
                <w:delText xml:space="preserve">Preparing and adoption of the Program for weighing </w:delText>
              </w:r>
            </w:del>
            <w:ins w:id="1892" w:author="Author">
              <w:r w:rsidR="00365C4E">
                <w:t xml:space="preserve">weighting </w:t>
              </w:r>
            </w:ins>
            <w:del w:id="1893" w:author="Author">
              <w:r w:rsidRPr="002F2CB8" w:rsidDel="00EB3A5F">
                <w:delText>of cases that provides gradually approach</w:delText>
              </w:r>
              <w:r w:rsidRPr="002F2CB8" w:rsidDel="00EB3A5F">
                <w:rPr>
                  <w:spacing w:val="-14"/>
                </w:rPr>
                <w:delText xml:space="preserve"> </w:delText>
              </w:r>
              <w:r w:rsidRPr="002F2CB8" w:rsidDel="00EB3A5F">
                <w:delText>in</w:delText>
              </w:r>
              <w:r w:rsidRPr="002F2CB8" w:rsidDel="00EB3A5F">
                <w:rPr>
                  <w:spacing w:val="-13"/>
                </w:rPr>
                <w:delText xml:space="preserve"> </w:delText>
              </w:r>
              <w:r w:rsidRPr="002F2CB8" w:rsidDel="00EB3A5F">
                <w:delText>the</w:delText>
              </w:r>
              <w:r w:rsidRPr="002F2CB8" w:rsidDel="00EB3A5F">
                <w:rPr>
                  <w:spacing w:val="-12"/>
                </w:rPr>
                <w:delText xml:space="preserve"> </w:delText>
              </w:r>
              <w:r w:rsidRPr="002F2CB8" w:rsidDel="00EB3A5F">
                <w:delText>introduction</w:delText>
              </w:r>
              <w:r w:rsidRPr="002F2CB8" w:rsidDel="00EB3A5F">
                <w:rPr>
                  <w:spacing w:val="-14"/>
                </w:rPr>
                <w:delText xml:space="preserve"> </w:delText>
              </w:r>
              <w:r w:rsidRPr="002F2CB8" w:rsidDel="00EB3A5F">
                <w:delText>of</w:delText>
              </w:r>
              <w:r w:rsidRPr="002F2CB8" w:rsidDel="00EB3A5F">
                <w:rPr>
                  <w:spacing w:val="-11"/>
                </w:rPr>
                <w:delText xml:space="preserve"> </w:delText>
              </w:r>
              <w:r w:rsidRPr="002F2CB8" w:rsidDel="00EB3A5F">
                <w:delText>case</w:delText>
              </w:r>
              <w:r w:rsidRPr="002F2CB8" w:rsidDel="00EB3A5F">
                <w:rPr>
                  <w:spacing w:val="-10"/>
                </w:rPr>
                <w:delText xml:space="preserve"> </w:delText>
              </w:r>
              <w:r w:rsidRPr="002F2CB8" w:rsidDel="00EB3A5F">
                <w:delText>weighing</w:delText>
              </w:r>
              <w:r w:rsidR="00CC1710" w:rsidDel="00365C4E">
                <w:delText xml:space="preserve"> </w:delText>
              </w:r>
            </w:del>
            <w:proofErr w:type="spellStart"/>
            <w:ins w:id="1894" w:author="Author">
              <w:r w:rsidR="00365C4E">
                <w:t>weighting</w:t>
              </w:r>
              <w:proofErr w:type="spellEnd"/>
              <w:r w:rsidR="00365C4E">
                <w:t xml:space="preserve"> </w:t>
              </w:r>
            </w:ins>
            <w:del w:id="1895" w:author="Author">
              <w:r w:rsidRPr="002F2CB8" w:rsidDel="00EB3A5F">
                <w:delText>system</w:delText>
              </w:r>
              <w:r w:rsidRPr="002F2CB8" w:rsidDel="00EB3A5F">
                <w:rPr>
                  <w:spacing w:val="-10"/>
                </w:rPr>
                <w:delText xml:space="preserve"> </w:delText>
              </w:r>
              <w:r w:rsidRPr="002F2CB8" w:rsidDel="00EB3A5F">
                <w:delText>as</w:delText>
              </w:r>
              <w:r w:rsidRPr="002F2CB8" w:rsidDel="00EB3A5F">
                <w:rPr>
                  <w:spacing w:val="-6"/>
                </w:rPr>
                <w:delText xml:space="preserve"> </w:delText>
              </w:r>
              <w:r w:rsidRPr="002F2CB8" w:rsidDel="00EB3A5F">
                <w:delText>one</w:delText>
              </w:r>
              <w:r w:rsidRPr="002F2CB8" w:rsidDel="00EB3A5F">
                <w:rPr>
                  <w:spacing w:val="-6"/>
                </w:rPr>
                <w:delText xml:space="preserve"> </w:delText>
              </w:r>
              <w:r w:rsidRPr="002F2CB8" w:rsidDel="00EB3A5F">
                <w:delText>of</w:delText>
              </w:r>
              <w:r w:rsidRPr="002F2CB8" w:rsidDel="00EB3A5F">
                <w:rPr>
                  <w:spacing w:val="-7"/>
                </w:rPr>
                <w:delText xml:space="preserve"> </w:delText>
              </w:r>
              <w:r w:rsidRPr="002F2CB8" w:rsidDel="00EB3A5F">
                <w:delText>the</w:delText>
              </w:r>
              <w:r w:rsidRPr="002F2CB8" w:rsidDel="00EB3A5F">
                <w:rPr>
                  <w:spacing w:val="-6"/>
                </w:rPr>
                <w:delText xml:space="preserve"> </w:delText>
              </w:r>
              <w:r w:rsidRPr="002F2CB8" w:rsidDel="00EB3A5F">
                <w:delText>criteria</w:delText>
              </w:r>
              <w:r w:rsidRPr="002F2CB8" w:rsidDel="00EB3A5F">
                <w:rPr>
                  <w:spacing w:val="-7"/>
                </w:rPr>
                <w:delText xml:space="preserve"> </w:delText>
              </w:r>
              <w:r w:rsidRPr="002F2CB8" w:rsidDel="00EB3A5F">
                <w:delText>for</w:delText>
              </w:r>
              <w:r w:rsidRPr="002F2CB8" w:rsidDel="00EB3A5F">
                <w:rPr>
                  <w:spacing w:val="-5"/>
                </w:rPr>
                <w:delText xml:space="preserve"> </w:delText>
              </w:r>
              <w:r w:rsidRPr="002F2CB8" w:rsidDel="00EB3A5F">
                <w:delText>its</w:delText>
              </w:r>
              <w:r w:rsidRPr="002F2CB8" w:rsidDel="00EB3A5F">
                <w:rPr>
                  <w:spacing w:val="-8"/>
                </w:rPr>
                <w:delText xml:space="preserve"> </w:delText>
              </w:r>
              <w:r w:rsidRPr="002F2CB8" w:rsidDel="00EB3A5F">
                <w:delText>allocation.</w:delText>
              </w:r>
            </w:del>
          </w:p>
        </w:tc>
        <w:tc>
          <w:tcPr>
            <w:tcW w:w="1842" w:type="dxa"/>
          </w:tcPr>
          <w:p w14:paraId="35585FC6" w14:textId="77777777" w:rsidR="00926818" w:rsidRPr="002F2CB8" w:rsidDel="00EB3A5F" w:rsidRDefault="00926818" w:rsidP="00E031CA">
            <w:pPr>
              <w:pStyle w:val="TableParagraph"/>
              <w:spacing w:before="6"/>
              <w:rPr>
                <w:del w:id="1896" w:author="Author"/>
              </w:rPr>
            </w:pPr>
          </w:p>
          <w:p w14:paraId="1A5EF644" w14:textId="77777777" w:rsidR="00926818" w:rsidRPr="002F2CB8" w:rsidDel="00EB3A5F" w:rsidRDefault="00820EAD" w:rsidP="00E031CA">
            <w:pPr>
              <w:pStyle w:val="TableParagraph"/>
              <w:ind w:left="108" w:right="98"/>
              <w:rPr>
                <w:del w:id="1897" w:author="Author"/>
              </w:rPr>
            </w:pPr>
            <w:del w:id="1898" w:author="Author">
              <w:r w:rsidRPr="002F2CB8" w:rsidDel="00EB3A5F">
                <w:delText xml:space="preserve">-Working group, established by High Judicial     </w:delText>
              </w:r>
              <w:r w:rsidRPr="002F2CB8" w:rsidDel="00EB3A5F">
                <w:rPr>
                  <w:spacing w:val="13"/>
                </w:rPr>
                <w:delText xml:space="preserve"> </w:delText>
              </w:r>
              <w:r w:rsidRPr="002F2CB8" w:rsidDel="00EB3A5F">
                <w:delText>Council,</w:delText>
              </w:r>
            </w:del>
          </w:p>
          <w:p w14:paraId="481A3F2E" w14:textId="77777777" w:rsidR="00926818" w:rsidRPr="002F2CB8" w:rsidRDefault="00820EAD" w:rsidP="00E031CA">
            <w:pPr>
              <w:pStyle w:val="TableParagraph"/>
              <w:spacing w:line="216" w:lineRule="exact"/>
              <w:ind w:left="108"/>
            </w:pPr>
            <w:del w:id="1899" w:author="Author">
              <w:r w:rsidRPr="002F2CB8" w:rsidDel="00EB3A5F">
                <w:delText>including:</w:delText>
              </w:r>
              <w:r w:rsidRPr="002F2CB8" w:rsidDel="00EB3A5F">
                <w:rPr>
                  <w:spacing w:val="45"/>
                </w:rPr>
                <w:delText xml:space="preserve"> </w:delText>
              </w:r>
              <w:r w:rsidRPr="002F2CB8" w:rsidDel="00EB3A5F">
                <w:delText>Supreme</w:delText>
              </w:r>
            </w:del>
          </w:p>
        </w:tc>
        <w:tc>
          <w:tcPr>
            <w:tcW w:w="2298" w:type="dxa"/>
          </w:tcPr>
          <w:p w14:paraId="31F6B58F" w14:textId="77777777" w:rsidR="00926818" w:rsidRPr="002F2CB8" w:rsidDel="00EB3A5F" w:rsidRDefault="00926818" w:rsidP="00E031CA">
            <w:pPr>
              <w:pStyle w:val="TableParagraph"/>
              <w:spacing w:before="6"/>
              <w:rPr>
                <w:del w:id="1900" w:author="Author"/>
              </w:rPr>
            </w:pPr>
          </w:p>
          <w:p w14:paraId="609FED5D" w14:textId="77777777" w:rsidR="00926818" w:rsidRPr="002F2CB8" w:rsidRDefault="00820EAD" w:rsidP="00E031CA">
            <w:pPr>
              <w:pStyle w:val="TableParagraph"/>
              <w:ind w:left="818" w:hanging="684"/>
            </w:pPr>
            <w:del w:id="1901" w:author="Author">
              <w:r w:rsidRPr="002F2CB8" w:rsidDel="00EB3A5F">
                <w:delText>During III and IV quarter of 2016.</w:delText>
              </w:r>
            </w:del>
          </w:p>
        </w:tc>
        <w:tc>
          <w:tcPr>
            <w:tcW w:w="2410" w:type="dxa"/>
          </w:tcPr>
          <w:p w14:paraId="7261EE63" w14:textId="77777777" w:rsidR="00926818" w:rsidRPr="002F2CB8" w:rsidDel="00EB3A5F" w:rsidRDefault="00926818" w:rsidP="00E031CA">
            <w:pPr>
              <w:pStyle w:val="TableParagraph"/>
              <w:spacing w:before="5"/>
              <w:rPr>
                <w:del w:id="1902" w:author="Author"/>
              </w:rPr>
            </w:pPr>
          </w:p>
          <w:p w14:paraId="3203317E" w14:textId="77777777" w:rsidR="00926818" w:rsidRPr="002F2CB8" w:rsidRDefault="00820EAD" w:rsidP="00E031CA">
            <w:pPr>
              <w:pStyle w:val="TableParagraph"/>
              <w:spacing w:line="232" w:lineRule="auto"/>
              <w:ind w:left="440" w:right="84" w:hanging="245"/>
            </w:pPr>
            <w:del w:id="1903" w:author="Author">
              <w:r w:rsidRPr="002F2CB8" w:rsidDel="00EB3A5F">
                <w:rPr>
                  <w:b/>
                </w:rPr>
                <w:delText>-Budget of the Republic of Serbia -</w:delText>
              </w:r>
              <w:r w:rsidRPr="002F2CB8" w:rsidDel="00EB3A5F">
                <w:delText>30.878€</w:delText>
              </w:r>
            </w:del>
          </w:p>
        </w:tc>
        <w:tc>
          <w:tcPr>
            <w:tcW w:w="4110" w:type="dxa"/>
          </w:tcPr>
          <w:p w14:paraId="3F8E8D69" w14:textId="77777777" w:rsidR="00926818" w:rsidRPr="002F2CB8" w:rsidDel="00EB3A5F" w:rsidRDefault="00926818" w:rsidP="00E031CA">
            <w:pPr>
              <w:pStyle w:val="TableParagraph"/>
              <w:spacing w:before="6"/>
              <w:rPr>
                <w:del w:id="1904" w:author="Author"/>
              </w:rPr>
            </w:pPr>
          </w:p>
          <w:p w14:paraId="5AD3B86E" w14:textId="77777777" w:rsidR="00926818" w:rsidRPr="002F2CB8" w:rsidRDefault="00820EAD" w:rsidP="00E031CA">
            <w:pPr>
              <w:pStyle w:val="TableParagraph"/>
              <w:ind w:left="113" w:right="95"/>
            </w:pPr>
            <w:del w:id="1905" w:author="Author">
              <w:r w:rsidRPr="002F2CB8" w:rsidDel="00EB3A5F">
                <w:delText xml:space="preserve">Prepared and adopted the Program for weighing </w:delText>
              </w:r>
            </w:del>
            <w:ins w:id="1906" w:author="Author">
              <w:r w:rsidR="00365C4E">
                <w:t xml:space="preserve">weighting </w:t>
              </w:r>
            </w:ins>
            <w:del w:id="1907" w:author="Author">
              <w:r w:rsidRPr="002F2CB8" w:rsidDel="00EB3A5F">
                <w:delText>of cases, which introduced the complexity of the case as one of the criteria for its allocation.</w:delText>
              </w:r>
            </w:del>
          </w:p>
        </w:tc>
      </w:tr>
    </w:tbl>
    <w:p w14:paraId="372B9BA5"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1EFED97E"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4EF2906E" w14:textId="77777777">
        <w:trPr>
          <w:trHeight w:val="2529"/>
        </w:trPr>
        <w:tc>
          <w:tcPr>
            <w:tcW w:w="965" w:type="dxa"/>
          </w:tcPr>
          <w:p w14:paraId="31EA745E" w14:textId="77777777" w:rsidR="00926818" w:rsidRPr="002F2CB8" w:rsidRDefault="00926818" w:rsidP="00E031CA">
            <w:pPr>
              <w:pStyle w:val="TableParagraph"/>
            </w:pPr>
          </w:p>
        </w:tc>
        <w:tc>
          <w:tcPr>
            <w:tcW w:w="3823" w:type="dxa"/>
          </w:tcPr>
          <w:p w14:paraId="0A7EF977" w14:textId="77777777" w:rsidR="00926818" w:rsidRPr="002F2CB8" w:rsidRDefault="00926818" w:rsidP="00E031CA">
            <w:pPr>
              <w:pStyle w:val="TableParagraph"/>
            </w:pPr>
          </w:p>
        </w:tc>
        <w:tc>
          <w:tcPr>
            <w:tcW w:w="1842" w:type="dxa"/>
          </w:tcPr>
          <w:p w14:paraId="4435105D" w14:textId="77777777" w:rsidR="00926818" w:rsidRPr="002F2CB8" w:rsidDel="00EB3A5F" w:rsidRDefault="00820EAD" w:rsidP="00E031CA">
            <w:pPr>
              <w:pStyle w:val="TableParagraph"/>
              <w:tabs>
                <w:tab w:val="left" w:pos="1334"/>
              </w:tabs>
              <w:ind w:left="108" w:right="96"/>
              <w:rPr>
                <w:del w:id="1908" w:author="Author"/>
              </w:rPr>
            </w:pPr>
            <w:del w:id="1909" w:author="Author">
              <w:r w:rsidRPr="002F2CB8" w:rsidDel="00EB3A5F">
                <w:delText>Court of Cassation and</w:delText>
              </w:r>
            </w:del>
            <w:r w:rsidR="00E14F9B">
              <w:t xml:space="preserve"> </w:t>
            </w:r>
            <w:del w:id="1910" w:author="Author">
              <w:r w:rsidRPr="002F2CB8" w:rsidDel="00EB3A5F">
                <w:delText>State</w:delText>
              </w:r>
            </w:del>
          </w:p>
          <w:p w14:paraId="42C19A39" w14:textId="77777777" w:rsidR="00926818" w:rsidRPr="002F2CB8" w:rsidRDefault="00820EAD" w:rsidP="00E14F9B">
            <w:pPr>
              <w:pStyle w:val="TableParagraph"/>
              <w:tabs>
                <w:tab w:val="left" w:pos="571"/>
                <w:tab w:val="left" w:pos="1245"/>
                <w:tab w:val="left" w:pos="1565"/>
              </w:tabs>
              <w:ind w:left="108" w:right="95"/>
            </w:pPr>
            <w:del w:id="1911" w:author="Author">
              <w:r w:rsidRPr="002F2CB8" w:rsidDel="00EB3A5F">
                <w:delText>Prosecutorial Council</w:delText>
              </w:r>
            </w:del>
            <w:r w:rsidR="00E14F9B">
              <w:t xml:space="preserve"> </w:t>
            </w:r>
            <w:del w:id="1912" w:author="Author">
              <w:r w:rsidRPr="002F2CB8" w:rsidDel="00EB3A5F">
                <w:delText>which encompass representatives</w:delText>
              </w:r>
            </w:del>
            <w:r w:rsidR="00E14F9B">
              <w:t xml:space="preserve"> </w:t>
            </w:r>
            <w:del w:id="1913" w:author="Author">
              <w:r w:rsidRPr="002F2CB8" w:rsidDel="00EB3A5F">
                <w:delText>of all</w:delText>
              </w:r>
            </w:del>
            <w:r w:rsidR="00E14F9B">
              <w:t xml:space="preserve"> </w:t>
            </w:r>
            <w:del w:id="1914" w:author="Author">
              <w:r w:rsidRPr="002F2CB8" w:rsidDel="00EB3A5F">
                <w:delText>instances</w:delText>
              </w:r>
            </w:del>
            <w:r w:rsidR="00E14F9B">
              <w:t xml:space="preserve"> </w:t>
            </w:r>
            <w:del w:id="1915" w:author="Author">
              <w:r w:rsidRPr="002F2CB8" w:rsidDel="00EB3A5F">
                <w:delText>of courts and public prosecutors’</w:delText>
              </w:r>
              <w:r w:rsidRPr="002F2CB8" w:rsidDel="00EB3A5F">
                <w:rPr>
                  <w:spacing w:val="33"/>
                </w:rPr>
                <w:delText xml:space="preserve"> </w:delText>
              </w:r>
              <w:r w:rsidRPr="002F2CB8" w:rsidDel="00EB3A5F">
                <w:delText>offices</w:delText>
              </w:r>
            </w:del>
            <w:r w:rsidR="00E14F9B">
              <w:t xml:space="preserve"> </w:t>
            </w:r>
            <w:del w:id="1916" w:author="Author">
              <w:r w:rsidRPr="002F2CB8" w:rsidDel="00EB3A5F">
                <w:delText>an</w:delText>
              </w:r>
            </w:del>
            <w:r w:rsidR="00E14F9B">
              <w:t xml:space="preserve"> </w:t>
            </w:r>
            <w:del w:id="1917" w:author="Author">
              <w:r w:rsidRPr="002F2CB8" w:rsidDel="00EB3A5F">
                <w:delText>Ministry</w:delText>
              </w:r>
              <w:r w:rsidRPr="002F2CB8" w:rsidDel="00EB3A5F">
                <w:tab/>
                <w:delText>of Justice</w:delText>
              </w:r>
            </w:del>
          </w:p>
        </w:tc>
        <w:tc>
          <w:tcPr>
            <w:tcW w:w="2298" w:type="dxa"/>
          </w:tcPr>
          <w:p w14:paraId="18465FC4" w14:textId="77777777" w:rsidR="00926818" w:rsidRPr="002F2CB8" w:rsidRDefault="00926818" w:rsidP="00E031CA">
            <w:pPr>
              <w:pStyle w:val="TableParagraph"/>
            </w:pPr>
          </w:p>
        </w:tc>
        <w:tc>
          <w:tcPr>
            <w:tcW w:w="2410" w:type="dxa"/>
          </w:tcPr>
          <w:p w14:paraId="5ED49A9F" w14:textId="77777777" w:rsidR="00926818" w:rsidRPr="002F2CB8" w:rsidDel="00EB3A5F" w:rsidRDefault="00926818" w:rsidP="00E031CA">
            <w:pPr>
              <w:pStyle w:val="TableParagraph"/>
              <w:spacing w:before="3"/>
              <w:rPr>
                <w:del w:id="1918" w:author="Author"/>
              </w:rPr>
            </w:pPr>
          </w:p>
          <w:p w14:paraId="1D3CBD5A" w14:textId="77777777" w:rsidR="00926818" w:rsidRPr="002F2CB8" w:rsidDel="00EB3A5F" w:rsidRDefault="00820EAD" w:rsidP="00E031CA">
            <w:pPr>
              <w:pStyle w:val="TableParagraph"/>
              <w:ind w:left="366"/>
              <w:rPr>
                <w:del w:id="1919" w:author="Author"/>
              </w:rPr>
            </w:pPr>
            <w:del w:id="1920" w:author="Author">
              <w:r w:rsidRPr="002F2CB8" w:rsidDel="00EB3A5F">
                <w:delText>-Budgeted in</w:delText>
              </w:r>
              <w:r w:rsidRPr="002F2CB8" w:rsidDel="00EB3A5F">
                <w:rPr>
                  <w:spacing w:val="-9"/>
                </w:rPr>
                <w:delText xml:space="preserve"> </w:delText>
              </w:r>
              <w:r w:rsidRPr="002F2CB8" w:rsidDel="00EB3A5F">
                <w:delText>activity</w:delText>
              </w:r>
            </w:del>
          </w:p>
          <w:p w14:paraId="3E38D546" w14:textId="77777777" w:rsidR="00926818" w:rsidRPr="002F2CB8" w:rsidDel="00EB3A5F" w:rsidRDefault="00820EAD" w:rsidP="00E031CA">
            <w:pPr>
              <w:pStyle w:val="TableParagraph"/>
              <w:ind w:left="399"/>
              <w:rPr>
                <w:del w:id="1921" w:author="Author"/>
                <w:i/>
              </w:rPr>
            </w:pPr>
            <w:del w:id="1922" w:author="Author">
              <w:r w:rsidRPr="002F2CB8" w:rsidDel="00EB3A5F">
                <w:delText xml:space="preserve">1.2.1.4. </w:delText>
              </w:r>
              <w:r w:rsidRPr="002F2CB8" w:rsidDel="00EB3A5F">
                <w:rPr>
                  <w:i/>
                </w:rPr>
                <w:delText xml:space="preserve">( </w:delText>
              </w:r>
              <w:r w:rsidRPr="002F2CB8" w:rsidDel="00EB3A5F">
                <w:rPr>
                  <w:b/>
                  <w:i/>
                </w:rPr>
                <w:delText>IPA</w:delText>
              </w:r>
              <w:r w:rsidRPr="002F2CB8" w:rsidDel="00EB3A5F">
                <w:rPr>
                  <w:b/>
                  <w:i/>
                  <w:spacing w:val="-1"/>
                </w:rPr>
                <w:delText xml:space="preserve"> </w:delText>
              </w:r>
              <w:r w:rsidRPr="002F2CB8" w:rsidDel="00EB3A5F">
                <w:rPr>
                  <w:b/>
                  <w:i/>
                </w:rPr>
                <w:delText>2012</w:delText>
              </w:r>
              <w:r w:rsidRPr="002F2CB8" w:rsidDel="00EB3A5F">
                <w:rPr>
                  <w:i/>
                </w:rPr>
                <w:delText>-</w:delText>
              </w:r>
            </w:del>
          </w:p>
          <w:p w14:paraId="255AC562" w14:textId="77777777" w:rsidR="00926818" w:rsidRPr="002F2CB8" w:rsidDel="00EB3A5F" w:rsidRDefault="00820EAD" w:rsidP="00E031CA">
            <w:pPr>
              <w:pStyle w:val="TableParagraph"/>
              <w:spacing w:before="1"/>
              <w:ind w:left="423"/>
              <w:rPr>
                <w:del w:id="1923" w:author="Author"/>
              </w:rPr>
            </w:pPr>
            <w:del w:id="1924" w:author="Author">
              <w:r w:rsidRPr="002F2CB8" w:rsidDel="00EB3A5F">
                <w:delText>Judicial</w:delText>
              </w:r>
              <w:r w:rsidRPr="002F2CB8" w:rsidDel="00EB3A5F">
                <w:rPr>
                  <w:spacing w:val="-8"/>
                </w:rPr>
                <w:delText xml:space="preserve"> </w:delText>
              </w:r>
              <w:r w:rsidRPr="002F2CB8" w:rsidDel="00EB3A5F">
                <w:delText>Efficiency-</w:delText>
              </w:r>
            </w:del>
          </w:p>
          <w:p w14:paraId="26530A1C" w14:textId="77777777" w:rsidR="00926818" w:rsidRPr="002F2CB8" w:rsidRDefault="00820EAD" w:rsidP="00E031CA">
            <w:pPr>
              <w:pStyle w:val="TableParagraph"/>
              <w:spacing w:line="487" w:lineRule="auto"/>
              <w:ind w:left="901" w:right="664" w:hanging="202"/>
            </w:pPr>
            <w:del w:id="1925" w:author="Author">
              <w:r w:rsidRPr="002F2CB8" w:rsidDel="00EB3A5F">
                <w:delText>4.000.000 €) In 2016</w:delText>
              </w:r>
            </w:del>
          </w:p>
        </w:tc>
        <w:tc>
          <w:tcPr>
            <w:tcW w:w="4110" w:type="dxa"/>
          </w:tcPr>
          <w:p w14:paraId="5AB78EEA" w14:textId="77777777" w:rsidR="00926818" w:rsidRPr="002F2CB8" w:rsidRDefault="00926818" w:rsidP="00E031CA">
            <w:pPr>
              <w:pStyle w:val="TableParagraph"/>
            </w:pPr>
          </w:p>
        </w:tc>
      </w:tr>
      <w:tr w:rsidR="00926818" w:rsidRPr="002F2CB8" w14:paraId="63B9C6E9" w14:textId="77777777">
        <w:trPr>
          <w:trHeight w:val="1641"/>
        </w:trPr>
        <w:tc>
          <w:tcPr>
            <w:tcW w:w="965" w:type="dxa"/>
          </w:tcPr>
          <w:p w14:paraId="4A9BBB9B" w14:textId="77777777" w:rsidR="00926818" w:rsidRPr="002F2CB8" w:rsidRDefault="00926818" w:rsidP="00E031CA">
            <w:pPr>
              <w:pStyle w:val="TableParagraph"/>
              <w:spacing w:before="7"/>
            </w:pPr>
          </w:p>
          <w:p w14:paraId="5378F583" w14:textId="77777777" w:rsidR="00926818" w:rsidRPr="002F2CB8" w:rsidRDefault="00820EAD" w:rsidP="00E031CA">
            <w:pPr>
              <w:pStyle w:val="TableParagraph"/>
              <w:spacing w:before="1"/>
              <w:ind w:left="107"/>
              <w:rPr>
                <w:b/>
              </w:rPr>
            </w:pPr>
            <w:r w:rsidRPr="002F2CB8">
              <w:rPr>
                <w:b/>
              </w:rPr>
              <w:t>1.2.1.</w:t>
            </w:r>
            <w:ins w:id="1926" w:author="Author">
              <w:r w:rsidR="00A8079A" w:rsidRPr="002F2CB8">
                <w:rPr>
                  <w:b/>
                  <w:lang w:val="sr-Cyrl-RS"/>
                </w:rPr>
                <w:t>5</w:t>
              </w:r>
            </w:ins>
            <w:del w:id="1927" w:author="Author">
              <w:r w:rsidRPr="002F2CB8" w:rsidDel="00A8079A">
                <w:rPr>
                  <w:b/>
                </w:rPr>
                <w:delText>12</w:delText>
              </w:r>
            </w:del>
            <w:r w:rsidRPr="002F2CB8">
              <w:rPr>
                <w:b/>
              </w:rPr>
              <w:t>.</w:t>
            </w:r>
          </w:p>
        </w:tc>
        <w:tc>
          <w:tcPr>
            <w:tcW w:w="3823" w:type="dxa"/>
          </w:tcPr>
          <w:p w14:paraId="626F7203" w14:textId="77777777" w:rsidR="00926818" w:rsidRPr="002F2CB8" w:rsidRDefault="00926818" w:rsidP="00E031CA">
            <w:pPr>
              <w:pStyle w:val="TableParagraph"/>
              <w:spacing w:before="3"/>
            </w:pPr>
          </w:p>
          <w:p w14:paraId="6875CB9B" w14:textId="77777777" w:rsidR="00926818" w:rsidRPr="002F2CB8" w:rsidRDefault="00820EAD" w:rsidP="00E14F9B">
            <w:pPr>
              <w:pStyle w:val="TableParagraph"/>
              <w:ind w:left="108" w:right="97"/>
            </w:pPr>
            <w:r w:rsidRPr="002F2CB8">
              <w:t xml:space="preserve">Amendments to the Law on </w:t>
            </w:r>
            <w:del w:id="1928" w:author="Author">
              <w:r w:rsidRPr="002F2CB8" w:rsidDel="00E14F9B">
                <w:delText>j</w:delText>
              </w:r>
            </w:del>
            <w:ins w:id="1929" w:author="Author">
              <w:r w:rsidR="00E14F9B">
                <w:t>J</w:t>
              </w:r>
            </w:ins>
            <w:r w:rsidRPr="002F2CB8">
              <w:t>udges in part which deals with</w:t>
            </w:r>
            <w:ins w:id="1930" w:author="Author">
              <w:r w:rsidR="00E14F9B">
                <w:t xml:space="preserve"> random </w:t>
              </w:r>
            </w:ins>
            <w:r w:rsidRPr="002F2CB8">
              <w:t xml:space="preserve"> allocation of cases</w:t>
            </w:r>
            <w:del w:id="1931" w:author="Author">
              <w:r w:rsidRPr="002F2CB8" w:rsidDel="00E14F9B">
                <w:delText xml:space="preserve"> by chance</w:delText>
              </w:r>
            </w:del>
            <w:r w:rsidRPr="002F2CB8">
              <w:t>,</w:t>
            </w:r>
            <w:r w:rsidRPr="002F2CB8">
              <w:rPr>
                <w:spacing w:val="-14"/>
              </w:rPr>
              <w:t xml:space="preserve"> </w:t>
            </w:r>
            <w:r w:rsidRPr="002F2CB8">
              <w:t>aiming</w:t>
            </w:r>
            <w:r w:rsidRPr="002F2CB8">
              <w:rPr>
                <w:spacing w:val="-15"/>
              </w:rPr>
              <w:t xml:space="preserve"> </w:t>
            </w:r>
            <w:r w:rsidRPr="002F2CB8">
              <w:t>at</w:t>
            </w:r>
            <w:r w:rsidRPr="002F2CB8">
              <w:rPr>
                <w:spacing w:val="-14"/>
              </w:rPr>
              <w:t xml:space="preserve"> </w:t>
            </w:r>
            <w:r w:rsidRPr="002F2CB8">
              <w:t>implementation</w:t>
            </w:r>
            <w:r w:rsidRPr="002F2CB8">
              <w:rPr>
                <w:spacing w:val="-15"/>
              </w:rPr>
              <w:t xml:space="preserve"> </w:t>
            </w:r>
            <w:r w:rsidRPr="002F2CB8">
              <w:t>of</w:t>
            </w:r>
            <w:r w:rsidRPr="002F2CB8">
              <w:rPr>
                <w:spacing w:val="-15"/>
              </w:rPr>
              <w:t xml:space="preserve"> </w:t>
            </w:r>
            <w:r w:rsidRPr="002F2CB8">
              <w:t>Program for weigh</w:t>
            </w:r>
            <w:ins w:id="1932" w:author="Author">
              <w:r w:rsidR="00E14F9B">
                <w:t>t</w:t>
              </w:r>
            </w:ins>
            <w:r w:rsidRPr="002F2CB8">
              <w:t>ing of</w:t>
            </w:r>
            <w:r w:rsidRPr="002F2CB8">
              <w:rPr>
                <w:spacing w:val="-1"/>
              </w:rPr>
              <w:t xml:space="preserve"> </w:t>
            </w:r>
            <w:r w:rsidRPr="002F2CB8">
              <w:t>cases.</w:t>
            </w:r>
          </w:p>
        </w:tc>
        <w:tc>
          <w:tcPr>
            <w:tcW w:w="1842" w:type="dxa"/>
          </w:tcPr>
          <w:p w14:paraId="0A10F671" w14:textId="77777777" w:rsidR="00926818" w:rsidRPr="002F2CB8" w:rsidRDefault="00926818" w:rsidP="00E031CA">
            <w:pPr>
              <w:pStyle w:val="TableParagraph"/>
              <w:spacing w:before="3"/>
            </w:pPr>
          </w:p>
          <w:p w14:paraId="47CB0D90" w14:textId="77777777" w:rsidR="00926818" w:rsidRPr="002F2CB8" w:rsidRDefault="00820EAD" w:rsidP="00E031CA">
            <w:pPr>
              <w:pStyle w:val="TableParagraph"/>
              <w:ind w:left="108"/>
            </w:pPr>
            <w:r w:rsidRPr="002F2CB8">
              <w:t>-Ministry of Justice</w:t>
            </w:r>
          </w:p>
          <w:p w14:paraId="53D43636" w14:textId="77777777" w:rsidR="00926818" w:rsidRPr="002F2CB8" w:rsidRDefault="00926818" w:rsidP="00E031CA">
            <w:pPr>
              <w:pStyle w:val="TableParagraph"/>
              <w:spacing w:before="10"/>
            </w:pPr>
          </w:p>
          <w:p w14:paraId="0F309AD9" w14:textId="77777777" w:rsidR="00926818" w:rsidRPr="002F2CB8" w:rsidRDefault="00820EAD" w:rsidP="00E031CA">
            <w:pPr>
              <w:pStyle w:val="TableParagraph"/>
              <w:ind w:left="108" w:right="97"/>
            </w:pPr>
            <w:r w:rsidRPr="002F2CB8">
              <w:t>-Government of the republic of Serbia</w:t>
            </w:r>
          </w:p>
          <w:p w14:paraId="56B13984" w14:textId="77777777" w:rsidR="00926818" w:rsidRPr="002F2CB8" w:rsidRDefault="00926818" w:rsidP="00E031CA">
            <w:pPr>
              <w:pStyle w:val="TableParagraph"/>
              <w:spacing w:before="11"/>
            </w:pPr>
          </w:p>
          <w:p w14:paraId="67F8701E" w14:textId="77777777" w:rsidR="00926818" w:rsidRPr="002F2CB8" w:rsidRDefault="00820EAD" w:rsidP="00E031CA">
            <w:pPr>
              <w:pStyle w:val="TableParagraph"/>
              <w:spacing w:line="217" w:lineRule="exact"/>
              <w:ind w:left="108"/>
            </w:pPr>
            <w:r w:rsidRPr="002F2CB8">
              <w:t>-National Assembly</w:t>
            </w:r>
          </w:p>
        </w:tc>
        <w:tc>
          <w:tcPr>
            <w:tcW w:w="2298" w:type="dxa"/>
          </w:tcPr>
          <w:p w14:paraId="40F20FB5" w14:textId="77777777" w:rsidR="00926818" w:rsidRPr="002F2CB8" w:rsidDel="00A8079A" w:rsidRDefault="00926818" w:rsidP="00E031CA">
            <w:pPr>
              <w:pStyle w:val="TableParagraph"/>
              <w:spacing w:before="3"/>
              <w:rPr>
                <w:del w:id="1933" w:author="Author"/>
              </w:rPr>
            </w:pPr>
          </w:p>
          <w:p w14:paraId="2151604F" w14:textId="77777777" w:rsidR="00926818" w:rsidRDefault="00820EAD" w:rsidP="00E031CA">
            <w:pPr>
              <w:pStyle w:val="TableParagraph"/>
              <w:ind w:left="150" w:right="135"/>
              <w:rPr>
                <w:ins w:id="1934" w:author="Author"/>
              </w:rPr>
            </w:pPr>
            <w:del w:id="1935" w:author="Author">
              <w:r w:rsidRPr="002F2CB8" w:rsidDel="00A8079A">
                <w:delText>I quarter of 2017.</w:delText>
              </w:r>
            </w:del>
          </w:p>
          <w:p w14:paraId="49E86A1A" w14:textId="77777777" w:rsidR="00E14F9B" w:rsidRPr="002F2CB8" w:rsidRDefault="00E14F9B" w:rsidP="00E031CA">
            <w:pPr>
              <w:pStyle w:val="TableParagraph"/>
              <w:ind w:left="150" w:right="135"/>
            </w:pPr>
            <w:ins w:id="1936" w:author="Author">
              <w:r>
                <w:t>IV quarter of 2020</w:t>
              </w:r>
            </w:ins>
          </w:p>
        </w:tc>
        <w:tc>
          <w:tcPr>
            <w:tcW w:w="2410" w:type="dxa"/>
          </w:tcPr>
          <w:p w14:paraId="743B3225" w14:textId="77777777" w:rsidR="00926818" w:rsidRPr="002F2CB8" w:rsidDel="00A8079A" w:rsidRDefault="00926818" w:rsidP="00E031CA">
            <w:pPr>
              <w:pStyle w:val="TableParagraph"/>
              <w:rPr>
                <w:del w:id="1937" w:author="Author"/>
              </w:rPr>
            </w:pPr>
          </w:p>
          <w:p w14:paraId="1DFFB951" w14:textId="77777777" w:rsidR="00926818" w:rsidRPr="002F2CB8" w:rsidDel="00A8079A" w:rsidRDefault="00820EAD" w:rsidP="00E031CA">
            <w:pPr>
              <w:pStyle w:val="TableParagraph"/>
              <w:spacing w:line="235" w:lineRule="auto"/>
              <w:ind w:left="118" w:right="103"/>
              <w:rPr>
                <w:del w:id="1938" w:author="Author"/>
              </w:rPr>
            </w:pPr>
            <w:r w:rsidRPr="002F2CB8">
              <w:rPr>
                <w:b/>
              </w:rPr>
              <w:t>Budget of the Republic of Serbia</w:t>
            </w:r>
            <w:del w:id="1939" w:author="Author">
              <w:r w:rsidRPr="002F2CB8" w:rsidDel="00A8079A">
                <w:rPr>
                  <w:b/>
                </w:rPr>
                <w:delText>-</w:delText>
              </w:r>
              <w:r w:rsidRPr="002F2CB8" w:rsidDel="00A8079A">
                <w:delText>55.697€</w:delText>
              </w:r>
            </w:del>
          </w:p>
          <w:p w14:paraId="76752646" w14:textId="77777777" w:rsidR="00926818" w:rsidRPr="002F2CB8" w:rsidDel="00A8079A" w:rsidRDefault="00926818" w:rsidP="00E031CA">
            <w:pPr>
              <w:pStyle w:val="TableParagraph"/>
              <w:rPr>
                <w:del w:id="1940" w:author="Author"/>
              </w:rPr>
            </w:pPr>
          </w:p>
          <w:p w14:paraId="074A4112" w14:textId="77777777" w:rsidR="00926818" w:rsidRPr="002F2CB8" w:rsidDel="00A8079A" w:rsidRDefault="00926818" w:rsidP="00E031CA">
            <w:pPr>
              <w:pStyle w:val="TableParagraph"/>
              <w:rPr>
                <w:del w:id="1941" w:author="Author"/>
              </w:rPr>
            </w:pPr>
          </w:p>
          <w:p w14:paraId="46AF09E8" w14:textId="77777777" w:rsidR="00926818" w:rsidRPr="002F2CB8" w:rsidDel="00A8079A" w:rsidRDefault="00926818" w:rsidP="00E031CA">
            <w:pPr>
              <w:pStyle w:val="TableParagraph"/>
              <w:spacing w:before="10"/>
              <w:rPr>
                <w:del w:id="1942" w:author="Author"/>
              </w:rPr>
            </w:pPr>
          </w:p>
          <w:p w14:paraId="441BF63A" w14:textId="77777777" w:rsidR="00926818" w:rsidRPr="002F2CB8" w:rsidRDefault="00820EAD" w:rsidP="00E031CA">
            <w:pPr>
              <w:pStyle w:val="TableParagraph"/>
              <w:spacing w:line="217" w:lineRule="exact"/>
              <w:ind w:left="108" w:right="89"/>
            </w:pPr>
            <w:del w:id="1943" w:author="Author">
              <w:r w:rsidRPr="002F2CB8" w:rsidDel="00A8079A">
                <w:delText>In 2017.</w:delText>
              </w:r>
            </w:del>
          </w:p>
        </w:tc>
        <w:tc>
          <w:tcPr>
            <w:tcW w:w="4110" w:type="dxa"/>
          </w:tcPr>
          <w:p w14:paraId="7FC1ECF4" w14:textId="77777777" w:rsidR="00926818" w:rsidRPr="002F2CB8" w:rsidRDefault="00926818" w:rsidP="00E031CA">
            <w:pPr>
              <w:pStyle w:val="TableParagraph"/>
              <w:spacing w:before="3"/>
            </w:pPr>
          </w:p>
          <w:p w14:paraId="4DAC3D55" w14:textId="77777777" w:rsidR="00926818" w:rsidRPr="002F2CB8" w:rsidRDefault="00820EAD" w:rsidP="00E031CA">
            <w:pPr>
              <w:pStyle w:val="TableParagraph"/>
              <w:ind w:left="113" w:right="90"/>
            </w:pPr>
            <w:r w:rsidRPr="002F2CB8">
              <w:t>Amended</w:t>
            </w:r>
            <w:r w:rsidRPr="002F2CB8">
              <w:rPr>
                <w:spacing w:val="-11"/>
              </w:rPr>
              <w:t xml:space="preserve"> </w:t>
            </w:r>
            <w:r w:rsidRPr="002F2CB8">
              <w:t>Law</w:t>
            </w:r>
            <w:r w:rsidRPr="002F2CB8">
              <w:rPr>
                <w:spacing w:val="-16"/>
              </w:rPr>
              <w:t xml:space="preserve"> </w:t>
            </w:r>
            <w:r w:rsidRPr="002F2CB8">
              <w:t>on</w:t>
            </w:r>
            <w:r w:rsidRPr="002F2CB8">
              <w:rPr>
                <w:spacing w:val="-13"/>
              </w:rPr>
              <w:t xml:space="preserve"> </w:t>
            </w:r>
            <w:r w:rsidRPr="002F2CB8">
              <w:t>judges</w:t>
            </w:r>
            <w:r w:rsidRPr="002F2CB8">
              <w:rPr>
                <w:spacing w:val="-12"/>
              </w:rPr>
              <w:t xml:space="preserve"> </w:t>
            </w:r>
            <w:r w:rsidRPr="002F2CB8">
              <w:t>in</w:t>
            </w:r>
            <w:r w:rsidRPr="002F2CB8">
              <w:rPr>
                <w:spacing w:val="-13"/>
              </w:rPr>
              <w:t xml:space="preserve"> </w:t>
            </w:r>
            <w:r w:rsidRPr="002F2CB8">
              <w:t>part</w:t>
            </w:r>
            <w:r w:rsidRPr="002F2CB8">
              <w:rPr>
                <w:spacing w:val="-9"/>
              </w:rPr>
              <w:t xml:space="preserve"> </w:t>
            </w:r>
            <w:r w:rsidRPr="002F2CB8">
              <w:t>which</w:t>
            </w:r>
            <w:r w:rsidRPr="002F2CB8">
              <w:rPr>
                <w:spacing w:val="-13"/>
              </w:rPr>
              <w:t xml:space="preserve"> </w:t>
            </w:r>
            <w:r w:rsidRPr="002F2CB8">
              <w:t>deals</w:t>
            </w:r>
            <w:r w:rsidRPr="002F2CB8">
              <w:rPr>
                <w:spacing w:val="-7"/>
              </w:rPr>
              <w:t xml:space="preserve"> </w:t>
            </w:r>
            <w:r w:rsidRPr="002F2CB8">
              <w:t>with allocation of cases by chance, aiming at implementation of Program for weigh</w:t>
            </w:r>
            <w:ins w:id="1944" w:author="Author">
              <w:r w:rsidR="00E14F9B">
                <w:t>t</w:t>
              </w:r>
            </w:ins>
            <w:r w:rsidRPr="002F2CB8">
              <w:t>ing of cases.</w:t>
            </w:r>
          </w:p>
        </w:tc>
      </w:tr>
      <w:tr w:rsidR="00926818" w:rsidRPr="002F2CB8" w14:paraId="71311735" w14:textId="77777777">
        <w:trPr>
          <w:trHeight w:val="2109"/>
        </w:trPr>
        <w:tc>
          <w:tcPr>
            <w:tcW w:w="965" w:type="dxa"/>
          </w:tcPr>
          <w:p w14:paraId="6910BB19" w14:textId="77777777" w:rsidR="00926818" w:rsidRPr="002F2CB8" w:rsidDel="00A8079A" w:rsidRDefault="00926818" w:rsidP="00E031CA">
            <w:pPr>
              <w:pStyle w:val="TableParagraph"/>
              <w:spacing w:before="7"/>
              <w:rPr>
                <w:del w:id="1945" w:author="Author"/>
              </w:rPr>
            </w:pPr>
          </w:p>
          <w:p w14:paraId="41E6A1D9" w14:textId="77777777" w:rsidR="00926818" w:rsidRPr="002F2CB8" w:rsidRDefault="00820EAD" w:rsidP="00E031CA">
            <w:pPr>
              <w:pStyle w:val="TableParagraph"/>
              <w:spacing w:before="1"/>
              <w:ind w:left="107"/>
              <w:rPr>
                <w:b/>
              </w:rPr>
            </w:pPr>
            <w:del w:id="1946" w:author="Author">
              <w:r w:rsidRPr="002F2CB8" w:rsidDel="00A8079A">
                <w:rPr>
                  <w:b/>
                </w:rPr>
                <w:delText>1.2.1.13.</w:delText>
              </w:r>
            </w:del>
          </w:p>
        </w:tc>
        <w:tc>
          <w:tcPr>
            <w:tcW w:w="3823" w:type="dxa"/>
          </w:tcPr>
          <w:p w14:paraId="47DBCDA9" w14:textId="77777777" w:rsidR="00926818" w:rsidRPr="002F2CB8" w:rsidDel="00A8079A" w:rsidRDefault="00926818" w:rsidP="00E031CA">
            <w:pPr>
              <w:pStyle w:val="TableParagraph"/>
              <w:spacing w:before="3"/>
              <w:rPr>
                <w:del w:id="1947" w:author="Author"/>
              </w:rPr>
            </w:pPr>
          </w:p>
          <w:p w14:paraId="566D9F57" w14:textId="77777777" w:rsidR="00926818" w:rsidRPr="002F2CB8" w:rsidRDefault="00820EAD" w:rsidP="00E031CA">
            <w:pPr>
              <w:pStyle w:val="TableParagraph"/>
              <w:ind w:left="108" w:right="93"/>
            </w:pPr>
            <w:del w:id="1948" w:author="Author">
              <w:r w:rsidRPr="002F2CB8" w:rsidDel="00A8079A">
                <w:delText>Adoption of amendments to the Law on Public Prosecutor’s Office in order to ensure transfer of competencies for adoption of Rules on administration in the public prosecution and transfer of supervision over its implementation from Ministry of Justice to .</w:delText>
              </w:r>
            </w:del>
          </w:p>
        </w:tc>
        <w:tc>
          <w:tcPr>
            <w:tcW w:w="1842" w:type="dxa"/>
          </w:tcPr>
          <w:p w14:paraId="4686A95E" w14:textId="77777777" w:rsidR="00926818" w:rsidRPr="002F2CB8" w:rsidDel="00A8079A" w:rsidRDefault="00926818" w:rsidP="00E031CA">
            <w:pPr>
              <w:pStyle w:val="TableParagraph"/>
              <w:spacing w:before="3"/>
              <w:rPr>
                <w:del w:id="1949" w:author="Author"/>
              </w:rPr>
            </w:pPr>
          </w:p>
          <w:p w14:paraId="371C500B" w14:textId="77777777" w:rsidR="00926818" w:rsidRPr="002F2CB8" w:rsidDel="00A8079A" w:rsidRDefault="00820EAD" w:rsidP="00E031CA">
            <w:pPr>
              <w:pStyle w:val="TableParagraph"/>
              <w:ind w:left="108"/>
              <w:rPr>
                <w:del w:id="1950" w:author="Author"/>
              </w:rPr>
            </w:pPr>
            <w:del w:id="1951" w:author="Author">
              <w:r w:rsidRPr="002F2CB8" w:rsidDel="00A8079A">
                <w:delText>-Ministry of Justice</w:delText>
              </w:r>
            </w:del>
          </w:p>
          <w:p w14:paraId="5437881E" w14:textId="77777777" w:rsidR="00926818" w:rsidRPr="002F2CB8" w:rsidDel="00A8079A" w:rsidRDefault="00926818" w:rsidP="00E031CA">
            <w:pPr>
              <w:pStyle w:val="TableParagraph"/>
              <w:spacing w:before="10"/>
              <w:rPr>
                <w:del w:id="1952" w:author="Author"/>
              </w:rPr>
            </w:pPr>
          </w:p>
          <w:p w14:paraId="716DC3BB" w14:textId="77777777" w:rsidR="00926818" w:rsidRPr="002F2CB8" w:rsidDel="00A8079A" w:rsidRDefault="00820EAD" w:rsidP="00E031CA">
            <w:pPr>
              <w:pStyle w:val="TableParagraph"/>
              <w:spacing w:before="1"/>
              <w:ind w:left="108" w:right="97"/>
              <w:rPr>
                <w:del w:id="1953" w:author="Author"/>
              </w:rPr>
            </w:pPr>
            <w:del w:id="1954" w:author="Author">
              <w:r w:rsidRPr="002F2CB8" w:rsidDel="00A8079A">
                <w:delText>-Government of the Republic of Serbia</w:delText>
              </w:r>
            </w:del>
          </w:p>
          <w:p w14:paraId="1AFADF29" w14:textId="77777777" w:rsidR="00926818" w:rsidRPr="002F2CB8" w:rsidDel="00A8079A" w:rsidRDefault="00926818" w:rsidP="00E031CA">
            <w:pPr>
              <w:pStyle w:val="TableParagraph"/>
              <w:spacing w:before="8"/>
              <w:rPr>
                <w:del w:id="1955" w:author="Author"/>
              </w:rPr>
            </w:pPr>
          </w:p>
          <w:p w14:paraId="254FF60C" w14:textId="77777777" w:rsidR="00926818" w:rsidRPr="002F2CB8" w:rsidRDefault="00820EAD" w:rsidP="00E031CA">
            <w:pPr>
              <w:pStyle w:val="TableParagraph"/>
              <w:ind w:left="108"/>
            </w:pPr>
            <w:del w:id="1956" w:author="Author">
              <w:r w:rsidRPr="002F2CB8" w:rsidDel="00A8079A">
                <w:delText>-National assembly</w:delText>
              </w:r>
            </w:del>
          </w:p>
        </w:tc>
        <w:tc>
          <w:tcPr>
            <w:tcW w:w="2298" w:type="dxa"/>
          </w:tcPr>
          <w:p w14:paraId="079EEF26" w14:textId="77777777" w:rsidR="00926818" w:rsidRPr="002F2CB8" w:rsidDel="00A8079A" w:rsidRDefault="00926818" w:rsidP="00E031CA">
            <w:pPr>
              <w:pStyle w:val="TableParagraph"/>
              <w:spacing w:before="3"/>
              <w:rPr>
                <w:del w:id="1957" w:author="Author"/>
              </w:rPr>
            </w:pPr>
          </w:p>
          <w:p w14:paraId="77492E89" w14:textId="77777777" w:rsidR="00926818" w:rsidRPr="002F2CB8" w:rsidRDefault="00820EAD" w:rsidP="00E031CA">
            <w:pPr>
              <w:pStyle w:val="TableParagraph"/>
              <w:ind w:left="150" w:right="135"/>
            </w:pPr>
            <w:del w:id="1958" w:author="Author">
              <w:r w:rsidRPr="002F2CB8" w:rsidDel="00A8079A">
                <w:delText>IV quarter of 2016.</w:delText>
              </w:r>
            </w:del>
          </w:p>
        </w:tc>
        <w:tc>
          <w:tcPr>
            <w:tcW w:w="2410" w:type="dxa"/>
          </w:tcPr>
          <w:p w14:paraId="4D8B44A4" w14:textId="77777777" w:rsidR="00926818" w:rsidRPr="002F2CB8" w:rsidDel="00A8079A" w:rsidRDefault="00926818" w:rsidP="00E031CA">
            <w:pPr>
              <w:pStyle w:val="TableParagraph"/>
              <w:rPr>
                <w:del w:id="1959" w:author="Author"/>
              </w:rPr>
            </w:pPr>
          </w:p>
          <w:p w14:paraId="72D51F9E" w14:textId="77777777" w:rsidR="00926818" w:rsidRPr="002F2CB8" w:rsidDel="00A8079A" w:rsidRDefault="00820EAD" w:rsidP="00E031CA">
            <w:pPr>
              <w:pStyle w:val="TableParagraph"/>
              <w:spacing w:line="235" w:lineRule="auto"/>
              <w:ind w:left="118" w:right="101"/>
              <w:rPr>
                <w:del w:id="1960" w:author="Author"/>
              </w:rPr>
            </w:pPr>
            <w:del w:id="1961" w:author="Author">
              <w:r w:rsidRPr="002F2CB8" w:rsidDel="00A8079A">
                <w:rPr>
                  <w:b/>
                </w:rPr>
                <w:delText>Budget of the Republic of Serbia-</w:delText>
              </w:r>
              <w:r w:rsidRPr="002F2CB8" w:rsidDel="00A8079A">
                <w:delText>55.697 €</w:delText>
              </w:r>
            </w:del>
          </w:p>
          <w:p w14:paraId="752ADAA5" w14:textId="77777777" w:rsidR="00926818" w:rsidRPr="002F2CB8" w:rsidDel="00A8079A" w:rsidRDefault="00926818" w:rsidP="00E031CA">
            <w:pPr>
              <w:pStyle w:val="TableParagraph"/>
              <w:rPr>
                <w:del w:id="1962" w:author="Author"/>
              </w:rPr>
            </w:pPr>
          </w:p>
          <w:p w14:paraId="0812DBAA" w14:textId="77777777" w:rsidR="00926818" w:rsidRPr="002F2CB8" w:rsidDel="00A8079A" w:rsidRDefault="00926818" w:rsidP="00E031CA">
            <w:pPr>
              <w:pStyle w:val="TableParagraph"/>
              <w:rPr>
                <w:del w:id="1963" w:author="Author"/>
              </w:rPr>
            </w:pPr>
          </w:p>
          <w:p w14:paraId="5681B5A4" w14:textId="77777777" w:rsidR="00926818" w:rsidRPr="002F2CB8" w:rsidDel="00A8079A" w:rsidRDefault="00926818" w:rsidP="00E031CA">
            <w:pPr>
              <w:pStyle w:val="TableParagraph"/>
              <w:spacing w:before="8"/>
              <w:rPr>
                <w:del w:id="1964" w:author="Author"/>
              </w:rPr>
            </w:pPr>
          </w:p>
          <w:p w14:paraId="492226D9" w14:textId="77777777" w:rsidR="00926818" w:rsidRPr="002F2CB8" w:rsidRDefault="00820EAD" w:rsidP="00E031CA">
            <w:pPr>
              <w:pStyle w:val="TableParagraph"/>
              <w:ind w:left="108" w:right="89"/>
            </w:pPr>
            <w:del w:id="1965" w:author="Author">
              <w:r w:rsidRPr="002F2CB8" w:rsidDel="00A8079A">
                <w:delText>In 2016.</w:delText>
              </w:r>
            </w:del>
          </w:p>
        </w:tc>
        <w:tc>
          <w:tcPr>
            <w:tcW w:w="4110" w:type="dxa"/>
          </w:tcPr>
          <w:p w14:paraId="3E393D9B" w14:textId="77777777" w:rsidR="00926818" w:rsidRPr="002F2CB8" w:rsidDel="00A8079A" w:rsidRDefault="00926818" w:rsidP="00E031CA">
            <w:pPr>
              <w:pStyle w:val="TableParagraph"/>
              <w:spacing w:before="3"/>
              <w:rPr>
                <w:del w:id="1966" w:author="Author"/>
              </w:rPr>
            </w:pPr>
          </w:p>
          <w:p w14:paraId="34FD36EE" w14:textId="77777777" w:rsidR="00926818" w:rsidRPr="002F2CB8" w:rsidRDefault="00820EAD" w:rsidP="00E031CA">
            <w:pPr>
              <w:pStyle w:val="TableParagraph"/>
              <w:ind w:left="113" w:right="91"/>
            </w:pPr>
            <w:del w:id="1967" w:author="Author">
              <w:r w:rsidRPr="002F2CB8" w:rsidDel="00A8079A">
                <w:delText>Adopted amendments to the Law on Public Prosecutor’s Office which ensured transfer of competencies for adoption of Rules on administration in the public prosecution and transfer of supervision over its implementation from Ministry of Justice to .</w:delText>
              </w:r>
            </w:del>
          </w:p>
        </w:tc>
      </w:tr>
      <w:tr w:rsidR="00926818" w:rsidRPr="002F2CB8" w14:paraId="7AFC925A" w14:textId="77777777">
        <w:trPr>
          <w:trHeight w:val="2330"/>
        </w:trPr>
        <w:tc>
          <w:tcPr>
            <w:tcW w:w="965" w:type="dxa"/>
          </w:tcPr>
          <w:p w14:paraId="035448CA" w14:textId="77777777" w:rsidR="00926818" w:rsidRPr="002F2CB8" w:rsidRDefault="00926818" w:rsidP="00E031CA">
            <w:pPr>
              <w:pStyle w:val="TableParagraph"/>
              <w:spacing w:before="7"/>
            </w:pPr>
          </w:p>
          <w:p w14:paraId="53791CA9" w14:textId="77777777" w:rsidR="00926818" w:rsidRPr="002F2CB8" w:rsidRDefault="00820EAD" w:rsidP="00E031CA">
            <w:pPr>
              <w:pStyle w:val="TableParagraph"/>
              <w:spacing w:before="1"/>
              <w:ind w:left="107"/>
              <w:rPr>
                <w:b/>
              </w:rPr>
            </w:pPr>
            <w:r w:rsidRPr="002F2CB8">
              <w:rPr>
                <w:b/>
              </w:rPr>
              <w:t>1.2.1.</w:t>
            </w:r>
            <w:ins w:id="1968" w:author="Author">
              <w:r w:rsidR="00A8079A" w:rsidRPr="002F2CB8">
                <w:rPr>
                  <w:b/>
                  <w:lang w:val="sr-Cyrl-RS"/>
                </w:rPr>
                <w:t>6</w:t>
              </w:r>
            </w:ins>
            <w:del w:id="1969" w:author="Author">
              <w:r w:rsidRPr="002F2CB8" w:rsidDel="00A8079A">
                <w:rPr>
                  <w:b/>
                </w:rPr>
                <w:delText>1</w:delText>
              </w:r>
            </w:del>
            <w:r w:rsidRPr="002F2CB8">
              <w:rPr>
                <w:b/>
              </w:rPr>
              <w:t>4.</w:t>
            </w:r>
          </w:p>
        </w:tc>
        <w:tc>
          <w:tcPr>
            <w:tcW w:w="3823" w:type="dxa"/>
          </w:tcPr>
          <w:p w14:paraId="684D70D6" w14:textId="77777777" w:rsidR="00926818" w:rsidRPr="002F2CB8" w:rsidRDefault="00926818" w:rsidP="00E031CA">
            <w:pPr>
              <w:pStyle w:val="TableParagraph"/>
              <w:spacing w:before="3"/>
            </w:pPr>
          </w:p>
          <w:p w14:paraId="7DEEB2BB" w14:textId="77777777" w:rsidR="00CC1710" w:rsidRPr="002F2CB8" w:rsidRDefault="00820EAD" w:rsidP="00CC1710">
            <w:pPr>
              <w:pStyle w:val="TableParagraph"/>
              <w:spacing w:line="223" w:lineRule="exact"/>
              <w:ind w:left="108"/>
            </w:pPr>
            <w:r w:rsidRPr="002F2CB8">
              <w:t>Adopt amendments to the Court Rules of Procedure</w:t>
            </w:r>
            <w:r w:rsidRPr="002F2CB8">
              <w:rPr>
                <w:spacing w:val="-7"/>
              </w:rPr>
              <w:t xml:space="preserve"> </w:t>
            </w:r>
            <w:r w:rsidRPr="002F2CB8">
              <w:t>in</w:t>
            </w:r>
            <w:r w:rsidRPr="002F2CB8">
              <w:rPr>
                <w:spacing w:val="-9"/>
              </w:rPr>
              <w:t xml:space="preserve"> </w:t>
            </w:r>
            <w:r w:rsidRPr="002F2CB8">
              <w:t>order</w:t>
            </w:r>
            <w:r w:rsidRPr="002F2CB8">
              <w:rPr>
                <w:spacing w:val="-7"/>
              </w:rPr>
              <w:t xml:space="preserve"> </w:t>
            </w:r>
            <w:r w:rsidRPr="002F2CB8">
              <w:t>to</w:t>
            </w:r>
            <w:r w:rsidRPr="002F2CB8">
              <w:rPr>
                <w:spacing w:val="-8"/>
              </w:rPr>
              <w:t xml:space="preserve"> </w:t>
            </w:r>
            <w:r w:rsidRPr="002F2CB8">
              <w:t>clarify</w:t>
            </w:r>
            <w:r w:rsidRPr="002F2CB8">
              <w:rPr>
                <w:spacing w:val="-11"/>
              </w:rPr>
              <w:t xml:space="preserve"> </w:t>
            </w:r>
            <w:r w:rsidRPr="002F2CB8">
              <w:t>rules</w:t>
            </w:r>
            <w:r w:rsidRPr="002F2CB8">
              <w:rPr>
                <w:spacing w:val="-8"/>
              </w:rPr>
              <w:t xml:space="preserve"> </w:t>
            </w:r>
            <w:r w:rsidRPr="002F2CB8">
              <w:t xml:space="preserve">concerning random allocation of cases (by chance), which will take into account complexity of cases as one of criteria for case allocation (in line with Program for </w:t>
            </w:r>
            <w:del w:id="1970" w:author="Author">
              <w:r w:rsidRPr="002F2CB8" w:rsidDel="00365C4E">
                <w:delText xml:space="preserve">weighing </w:delText>
              </w:r>
            </w:del>
            <w:ins w:id="1971" w:author="Author">
              <w:r w:rsidR="00365C4E">
                <w:t xml:space="preserve">weighting </w:t>
              </w:r>
            </w:ins>
            <w:r w:rsidRPr="002F2CB8">
              <w:t xml:space="preserve">of cases that provides gradually approach in the introduction of case </w:t>
            </w:r>
            <w:del w:id="1972" w:author="Author">
              <w:r w:rsidRPr="002F2CB8" w:rsidDel="00365C4E">
                <w:delText xml:space="preserve">weighing </w:delText>
              </w:r>
            </w:del>
            <w:ins w:id="1973" w:author="Author">
              <w:r w:rsidR="00365C4E">
                <w:t xml:space="preserve">weighting </w:t>
              </w:r>
            </w:ins>
            <w:r w:rsidRPr="002F2CB8">
              <w:t>system as</w:t>
            </w:r>
            <w:r w:rsidRPr="002F2CB8">
              <w:rPr>
                <w:spacing w:val="49"/>
              </w:rPr>
              <w:t xml:space="preserve"> </w:t>
            </w:r>
            <w:r w:rsidRPr="002F2CB8">
              <w:t>one</w:t>
            </w:r>
            <w:r w:rsidR="00CC1710" w:rsidRPr="002F2CB8">
              <w:t xml:space="preserve"> of the criteria for its allocation- Activity</w:t>
            </w:r>
          </w:p>
          <w:p w14:paraId="494BACD7" w14:textId="77777777" w:rsidR="00926818" w:rsidRPr="002F2CB8" w:rsidRDefault="00CC1710" w:rsidP="00CC1710">
            <w:pPr>
              <w:pStyle w:val="TableParagraph"/>
              <w:ind w:left="108" w:right="92"/>
            </w:pPr>
            <w:r w:rsidRPr="002F2CB8">
              <w:t>1.2.1.</w:t>
            </w:r>
            <w:ins w:id="1974" w:author="Author">
              <w:r w:rsidRPr="002F2CB8">
                <w:rPr>
                  <w:lang w:val="sr-Cyrl-RS"/>
                </w:rPr>
                <w:t>7</w:t>
              </w:r>
            </w:ins>
            <w:del w:id="1975" w:author="Author">
              <w:r w:rsidRPr="002F2CB8" w:rsidDel="00A8079A">
                <w:delText>11</w:delText>
              </w:r>
            </w:del>
            <w:r w:rsidRPr="002F2CB8">
              <w:t>.)</w:t>
            </w:r>
          </w:p>
        </w:tc>
        <w:tc>
          <w:tcPr>
            <w:tcW w:w="1842" w:type="dxa"/>
          </w:tcPr>
          <w:p w14:paraId="77328626" w14:textId="77777777" w:rsidR="00926818" w:rsidRPr="002F2CB8" w:rsidRDefault="00926818" w:rsidP="00E031CA">
            <w:pPr>
              <w:pStyle w:val="TableParagraph"/>
              <w:spacing w:before="3"/>
            </w:pPr>
          </w:p>
          <w:p w14:paraId="68515C09" w14:textId="77777777" w:rsidR="00A8079A" w:rsidRPr="002F2CB8" w:rsidRDefault="00A8079A" w:rsidP="00E031CA">
            <w:pPr>
              <w:pStyle w:val="TableParagraph"/>
              <w:tabs>
                <w:tab w:val="left" w:pos="1109"/>
              </w:tabs>
              <w:ind w:left="108" w:right="97"/>
              <w:rPr>
                <w:ins w:id="1976" w:author="Author"/>
              </w:rPr>
            </w:pPr>
            <w:ins w:id="1977" w:author="Author">
              <w:r w:rsidRPr="002F2CB8">
                <w:t>Ministry of Justice</w:t>
              </w:r>
            </w:ins>
          </w:p>
          <w:p w14:paraId="1444A568" w14:textId="77777777" w:rsidR="00926818" w:rsidRPr="002F2CB8" w:rsidRDefault="00A37E22" w:rsidP="00E031CA">
            <w:pPr>
              <w:pStyle w:val="TableParagraph"/>
              <w:tabs>
                <w:tab w:val="left" w:pos="1109"/>
              </w:tabs>
              <w:ind w:left="108" w:right="97"/>
            </w:pPr>
            <w:r>
              <w:t xml:space="preserve">-High </w:t>
            </w:r>
            <w:r w:rsidR="00820EAD" w:rsidRPr="002F2CB8">
              <w:t>Judicial Council</w:t>
            </w:r>
          </w:p>
        </w:tc>
        <w:tc>
          <w:tcPr>
            <w:tcW w:w="2298" w:type="dxa"/>
          </w:tcPr>
          <w:p w14:paraId="288A3BFB" w14:textId="77777777" w:rsidR="00926818" w:rsidRPr="002F2CB8" w:rsidDel="00A8079A" w:rsidRDefault="00926818" w:rsidP="00E031CA">
            <w:pPr>
              <w:pStyle w:val="TableParagraph"/>
              <w:spacing w:before="3"/>
              <w:rPr>
                <w:del w:id="1978" w:author="Author"/>
              </w:rPr>
            </w:pPr>
          </w:p>
          <w:p w14:paraId="5A2BE4AC" w14:textId="77777777" w:rsidR="00926818" w:rsidRPr="002F2CB8" w:rsidRDefault="00820EAD" w:rsidP="00E031CA">
            <w:pPr>
              <w:pStyle w:val="TableParagraph"/>
              <w:ind w:left="306" w:right="289" w:hanging="3"/>
              <w:rPr>
                <w:ins w:id="1979" w:author="Author"/>
                <w:lang w:val="sr-Cyrl-RS"/>
              </w:rPr>
            </w:pPr>
            <w:del w:id="1980" w:author="Author">
              <w:r w:rsidRPr="002F2CB8" w:rsidDel="00A8079A">
                <w:delText>During IV quarter of 2016 and I quarter of 2017.</w:delText>
              </w:r>
            </w:del>
          </w:p>
          <w:p w14:paraId="60F0882D" w14:textId="77777777" w:rsidR="00D1091F" w:rsidRPr="002F2CB8" w:rsidRDefault="00D1091F" w:rsidP="00E031CA">
            <w:pPr>
              <w:pStyle w:val="TableParagraph"/>
              <w:ind w:left="306" w:right="289" w:hanging="3"/>
              <w:rPr>
                <w:ins w:id="1981" w:author="Author"/>
                <w:lang w:val="sr-Cyrl-RS"/>
              </w:rPr>
            </w:pPr>
          </w:p>
          <w:p w14:paraId="06A5238F" w14:textId="77777777" w:rsidR="00D1091F" w:rsidRPr="002F2CB8" w:rsidRDefault="00D1091F" w:rsidP="00E031CA">
            <w:pPr>
              <w:pStyle w:val="TableParagraph"/>
              <w:ind w:left="306" w:right="289" w:hanging="3"/>
            </w:pPr>
            <w:ins w:id="1982" w:author="Author">
              <w:r w:rsidRPr="002F2CB8">
                <w:t>III</w:t>
              </w:r>
              <w:r w:rsidRPr="002F2CB8">
                <w:rPr>
                  <w:lang w:val="sr-Cyrl-RS"/>
                </w:rPr>
                <w:t xml:space="preserve"> </w:t>
              </w:r>
              <w:r w:rsidRPr="002F2CB8">
                <w:t>quarter 2021</w:t>
              </w:r>
            </w:ins>
          </w:p>
        </w:tc>
        <w:tc>
          <w:tcPr>
            <w:tcW w:w="2410" w:type="dxa"/>
          </w:tcPr>
          <w:p w14:paraId="0851C612" w14:textId="77777777" w:rsidR="00926818" w:rsidRPr="002F2CB8" w:rsidDel="00A8079A" w:rsidRDefault="00926818" w:rsidP="00E031CA">
            <w:pPr>
              <w:pStyle w:val="TableParagraph"/>
              <w:rPr>
                <w:del w:id="1983" w:author="Author"/>
              </w:rPr>
            </w:pPr>
          </w:p>
          <w:p w14:paraId="44285EF4" w14:textId="77777777" w:rsidR="00926818" w:rsidRPr="002F2CB8" w:rsidDel="00A8079A" w:rsidRDefault="00820EAD" w:rsidP="00E031CA">
            <w:pPr>
              <w:pStyle w:val="TableParagraph"/>
              <w:spacing w:line="235" w:lineRule="auto"/>
              <w:ind w:left="108" w:right="89"/>
              <w:rPr>
                <w:del w:id="1984" w:author="Author"/>
              </w:rPr>
            </w:pPr>
            <w:del w:id="1985" w:author="Author">
              <w:r w:rsidRPr="002F2CB8" w:rsidDel="00A8079A">
                <w:rPr>
                  <w:b/>
                </w:rPr>
                <w:delText>- Budget of the Republic of Serbia-</w:delText>
              </w:r>
              <w:r w:rsidRPr="002F2CB8" w:rsidDel="00A8079A">
                <w:delText>30.878€</w:delText>
              </w:r>
            </w:del>
          </w:p>
          <w:p w14:paraId="5BCF9C3E" w14:textId="77777777" w:rsidR="00926818" w:rsidRPr="002F2CB8" w:rsidDel="00A8079A" w:rsidRDefault="00926818" w:rsidP="00E031CA">
            <w:pPr>
              <w:pStyle w:val="TableParagraph"/>
              <w:rPr>
                <w:del w:id="1986" w:author="Author"/>
              </w:rPr>
            </w:pPr>
          </w:p>
          <w:p w14:paraId="46A9DC0D" w14:textId="77777777" w:rsidR="00926818" w:rsidRPr="002F2CB8" w:rsidDel="00A8079A" w:rsidRDefault="00820EAD" w:rsidP="00E031CA">
            <w:pPr>
              <w:pStyle w:val="TableParagraph"/>
              <w:ind w:left="108" w:right="89"/>
              <w:rPr>
                <w:del w:id="1987" w:author="Author"/>
              </w:rPr>
            </w:pPr>
            <w:del w:id="1988" w:author="Author">
              <w:r w:rsidRPr="002F2CB8" w:rsidDel="00A8079A">
                <w:delText>In 2017.</w:delText>
              </w:r>
            </w:del>
          </w:p>
          <w:p w14:paraId="7D6BBD47" w14:textId="77777777" w:rsidR="00926818" w:rsidRPr="002F2CB8" w:rsidDel="00A8079A" w:rsidRDefault="00926818" w:rsidP="00E031CA">
            <w:pPr>
              <w:pStyle w:val="TableParagraph"/>
              <w:spacing w:before="11"/>
              <w:rPr>
                <w:del w:id="1989" w:author="Author"/>
              </w:rPr>
            </w:pPr>
          </w:p>
          <w:p w14:paraId="294955D7" w14:textId="77777777" w:rsidR="00926818" w:rsidRPr="002F2CB8" w:rsidDel="00A8079A" w:rsidRDefault="00820EAD" w:rsidP="00E031CA">
            <w:pPr>
              <w:pStyle w:val="TableParagraph"/>
              <w:spacing w:line="229" w:lineRule="exact"/>
              <w:ind w:left="109" w:right="89"/>
              <w:rPr>
                <w:del w:id="1990" w:author="Author"/>
              </w:rPr>
            </w:pPr>
            <w:del w:id="1991" w:author="Author">
              <w:r w:rsidRPr="002F2CB8" w:rsidDel="00A8079A">
                <w:delText>- Budgeted in activity</w:delText>
              </w:r>
            </w:del>
          </w:p>
          <w:p w14:paraId="7D6ED51F" w14:textId="77777777" w:rsidR="00926818" w:rsidRPr="002F2CB8" w:rsidDel="00A8079A" w:rsidRDefault="00820EAD" w:rsidP="00E031CA">
            <w:pPr>
              <w:pStyle w:val="TableParagraph"/>
              <w:spacing w:line="229" w:lineRule="exact"/>
              <w:ind w:left="107" w:right="89"/>
              <w:rPr>
                <w:del w:id="1992" w:author="Author"/>
                <w:i/>
              </w:rPr>
            </w:pPr>
            <w:del w:id="1993" w:author="Author">
              <w:r w:rsidRPr="002F2CB8" w:rsidDel="00A8079A">
                <w:delText xml:space="preserve">1.2.1.4. </w:delText>
              </w:r>
              <w:r w:rsidRPr="002F2CB8" w:rsidDel="00A8079A">
                <w:rPr>
                  <w:i/>
                </w:rPr>
                <w:delText xml:space="preserve">( </w:delText>
              </w:r>
              <w:r w:rsidRPr="002F2CB8" w:rsidDel="00A8079A">
                <w:rPr>
                  <w:b/>
                  <w:i/>
                </w:rPr>
                <w:delText>IPA</w:delText>
              </w:r>
              <w:r w:rsidRPr="002F2CB8" w:rsidDel="00A8079A">
                <w:rPr>
                  <w:b/>
                  <w:i/>
                  <w:spacing w:val="-1"/>
                </w:rPr>
                <w:delText xml:space="preserve"> </w:delText>
              </w:r>
              <w:r w:rsidRPr="002F2CB8" w:rsidDel="00A8079A">
                <w:rPr>
                  <w:b/>
                  <w:i/>
                </w:rPr>
                <w:delText>2012</w:delText>
              </w:r>
              <w:r w:rsidRPr="002F2CB8" w:rsidDel="00A8079A">
                <w:rPr>
                  <w:i/>
                </w:rPr>
                <w:delText>-</w:delText>
              </w:r>
            </w:del>
          </w:p>
          <w:p w14:paraId="1FF2F30F" w14:textId="77777777" w:rsidR="00926818" w:rsidRPr="002F2CB8" w:rsidDel="00A8079A" w:rsidRDefault="00820EAD" w:rsidP="00E031CA">
            <w:pPr>
              <w:pStyle w:val="TableParagraph"/>
              <w:ind w:left="104" w:right="89"/>
              <w:rPr>
                <w:del w:id="1994" w:author="Author"/>
              </w:rPr>
            </w:pPr>
            <w:del w:id="1995" w:author="Author">
              <w:r w:rsidRPr="002F2CB8" w:rsidDel="00A8079A">
                <w:delText>Judicial Efficiency</w:delText>
              </w:r>
              <w:r w:rsidRPr="002F2CB8" w:rsidDel="00A8079A">
                <w:rPr>
                  <w:spacing w:val="-6"/>
                </w:rPr>
                <w:delText xml:space="preserve"> </w:delText>
              </w:r>
              <w:r w:rsidRPr="002F2CB8" w:rsidDel="00A8079A">
                <w:delText>-</w:delText>
              </w:r>
            </w:del>
          </w:p>
          <w:p w14:paraId="46635666" w14:textId="77777777" w:rsidR="00926818" w:rsidRPr="002F2CB8" w:rsidRDefault="00820EAD" w:rsidP="00E031CA">
            <w:pPr>
              <w:pStyle w:val="TableParagraph"/>
              <w:spacing w:before="1" w:line="217" w:lineRule="exact"/>
              <w:ind w:left="699"/>
            </w:pPr>
            <w:del w:id="1996" w:author="Author">
              <w:r w:rsidRPr="002F2CB8" w:rsidDel="00A8079A">
                <w:delText>4.000.000 €)</w:delText>
              </w:r>
            </w:del>
          </w:p>
        </w:tc>
        <w:tc>
          <w:tcPr>
            <w:tcW w:w="4110" w:type="dxa"/>
          </w:tcPr>
          <w:p w14:paraId="6BF659A0" w14:textId="77777777" w:rsidR="00926818" w:rsidRPr="002F2CB8" w:rsidRDefault="00926818" w:rsidP="00E031CA">
            <w:pPr>
              <w:pStyle w:val="TableParagraph"/>
              <w:spacing w:before="3"/>
            </w:pPr>
          </w:p>
          <w:p w14:paraId="64D92F68" w14:textId="77777777" w:rsidR="00926818" w:rsidRPr="002F2CB8" w:rsidRDefault="00820EAD" w:rsidP="00E14F9B">
            <w:pPr>
              <w:pStyle w:val="TableParagraph"/>
              <w:ind w:left="113" w:right="91"/>
            </w:pPr>
            <w:r w:rsidRPr="002F2CB8">
              <w:t xml:space="preserve">Rules concerning random allocation of cases </w:t>
            </w:r>
            <w:del w:id="1997" w:author="Author">
              <w:r w:rsidRPr="002F2CB8" w:rsidDel="00E14F9B">
                <w:delText xml:space="preserve">(allocation of cases by chance) </w:delText>
              </w:r>
            </w:del>
            <w:r w:rsidRPr="002F2CB8">
              <w:t>have been clarified upon adoption of amendments to the Court Rules of Procedure.</w:t>
            </w:r>
          </w:p>
        </w:tc>
      </w:tr>
      <w:tr w:rsidR="00A8079A" w:rsidRPr="002F2CB8" w14:paraId="15D0C5F6" w14:textId="77777777">
        <w:trPr>
          <w:trHeight w:val="2539"/>
          <w:ins w:id="1998" w:author="Author"/>
        </w:trPr>
        <w:tc>
          <w:tcPr>
            <w:tcW w:w="965" w:type="dxa"/>
          </w:tcPr>
          <w:p w14:paraId="46878446" w14:textId="77777777" w:rsidR="00A8079A" w:rsidRPr="002F2CB8" w:rsidRDefault="00A8079A" w:rsidP="00E031CA">
            <w:pPr>
              <w:pStyle w:val="TableParagraph"/>
              <w:spacing w:before="7"/>
              <w:rPr>
                <w:ins w:id="1999" w:author="Author"/>
              </w:rPr>
            </w:pPr>
            <w:commentRangeStart w:id="2000"/>
            <w:ins w:id="2001" w:author="Author">
              <w:r w:rsidRPr="002F2CB8">
                <w:t>1.2.1.7.</w:t>
              </w:r>
            </w:ins>
            <w:commentRangeEnd w:id="2000"/>
            <w:r w:rsidR="00C26C1E" w:rsidRPr="002F2CB8">
              <w:rPr>
                <w:rStyle w:val="CommentReference"/>
                <w:sz w:val="22"/>
                <w:szCs w:val="22"/>
              </w:rPr>
              <w:commentReference w:id="2000"/>
            </w:r>
          </w:p>
        </w:tc>
        <w:tc>
          <w:tcPr>
            <w:tcW w:w="3823" w:type="dxa"/>
          </w:tcPr>
          <w:p w14:paraId="57EA5BC0" w14:textId="77777777" w:rsidR="00A8079A" w:rsidRPr="002F2CB8" w:rsidRDefault="00A8079A" w:rsidP="00E031CA">
            <w:pPr>
              <w:pStyle w:val="TableParagraph"/>
              <w:spacing w:before="3"/>
              <w:rPr>
                <w:ins w:id="2002" w:author="Author"/>
              </w:rPr>
            </w:pPr>
            <w:ins w:id="2003" w:author="Author">
              <w:r w:rsidRPr="002F2CB8">
                <w:t>Application of the Program – case weigh</w:t>
              </w:r>
              <w:r w:rsidR="00D1091F" w:rsidRPr="002F2CB8">
                <w:t>t</w:t>
              </w:r>
              <w:r w:rsidRPr="002F2CB8">
                <w:t>ing</w:t>
              </w:r>
              <w:r w:rsidR="00E5177B" w:rsidRPr="002F2CB8">
                <w:t xml:space="preserve"> methodology in all courts</w:t>
              </w:r>
            </w:ins>
          </w:p>
        </w:tc>
        <w:tc>
          <w:tcPr>
            <w:tcW w:w="1842" w:type="dxa"/>
          </w:tcPr>
          <w:p w14:paraId="54CECB49" w14:textId="77777777" w:rsidR="00A8079A" w:rsidRPr="002F2CB8" w:rsidRDefault="00E5177B" w:rsidP="00E031CA">
            <w:pPr>
              <w:pStyle w:val="TableParagraph"/>
              <w:spacing w:before="3"/>
              <w:rPr>
                <w:ins w:id="2004" w:author="Author"/>
              </w:rPr>
            </w:pPr>
            <w:ins w:id="2005" w:author="Author">
              <w:r w:rsidRPr="002F2CB8">
                <w:t>Ministry of Justice</w:t>
              </w:r>
            </w:ins>
          </w:p>
          <w:p w14:paraId="1C5996FF" w14:textId="77777777" w:rsidR="00E5177B" w:rsidRPr="002F2CB8" w:rsidRDefault="00092808" w:rsidP="00E031CA">
            <w:pPr>
              <w:pStyle w:val="TableParagraph"/>
              <w:spacing w:before="3"/>
              <w:rPr>
                <w:ins w:id="2006" w:author="Author"/>
              </w:rPr>
            </w:pPr>
            <w:ins w:id="2007" w:author="Author">
              <w:r>
                <w:t>High Judicial Council</w:t>
              </w:r>
            </w:ins>
          </w:p>
        </w:tc>
        <w:tc>
          <w:tcPr>
            <w:tcW w:w="2298" w:type="dxa"/>
          </w:tcPr>
          <w:p w14:paraId="3402888F" w14:textId="77777777" w:rsidR="00A8079A" w:rsidRPr="002F2CB8" w:rsidRDefault="00A8079A" w:rsidP="00E031CA">
            <w:pPr>
              <w:pStyle w:val="TableParagraph"/>
              <w:spacing w:before="3"/>
              <w:rPr>
                <w:ins w:id="2008" w:author="Author"/>
              </w:rPr>
            </w:pPr>
          </w:p>
        </w:tc>
        <w:tc>
          <w:tcPr>
            <w:tcW w:w="2410" w:type="dxa"/>
          </w:tcPr>
          <w:p w14:paraId="603D9A35" w14:textId="77777777" w:rsidR="00A8079A" w:rsidRPr="002F2CB8" w:rsidRDefault="00D1091F" w:rsidP="00E031CA">
            <w:pPr>
              <w:pStyle w:val="TableParagraph"/>
              <w:rPr>
                <w:ins w:id="2009" w:author="Author"/>
              </w:rPr>
            </w:pPr>
            <w:ins w:id="2010" w:author="Author">
              <w:r w:rsidRPr="002F2CB8">
                <w:t>Budget of the Republic of Serbia</w:t>
              </w:r>
            </w:ins>
          </w:p>
          <w:p w14:paraId="3651CF4D" w14:textId="77777777" w:rsidR="00D1091F" w:rsidRPr="002F2CB8" w:rsidRDefault="00D1091F" w:rsidP="00E031CA">
            <w:pPr>
              <w:pStyle w:val="TableParagraph"/>
              <w:rPr>
                <w:ins w:id="2011" w:author="Author"/>
              </w:rPr>
            </w:pPr>
          </w:p>
          <w:p w14:paraId="7B8A93F6" w14:textId="77777777" w:rsidR="00D1091F" w:rsidRPr="002F2CB8" w:rsidRDefault="00D1091F" w:rsidP="00E031CA">
            <w:pPr>
              <w:pStyle w:val="TableParagraph"/>
              <w:spacing w:before="3"/>
              <w:rPr>
                <w:ins w:id="2012" w:author="Author"/>
              </w:rPr>
            </w:pPr>
            <w:ins w:id="2013" w:author="Author">
              <w:r w:rsidRPr="002F2CB8">
                <w:t>IPA 2016 Project “Support  to the HJC”</w:t>
              </w:r>
            </w:ins>
          </w:p>
          <w:p w14:paraId="0E5B4027" w14:textId="77777777" w:rsidR="00D1091F" w:rsidRPr="002F2CB8" w:rsidRDefault="00D1091F" w:rsidP="00E031CA">
            <w:pPr>
              <w:pStyle w:val="TableParagraph"/>
              <w:rPr>
                <w:ins w:id="2014" w:author="Author"/>
              </w:rPr>
            </w:pPr>
            <w:ins w:id="2015" w:author="Author">
              <w:r w:rsidRPr="002F2CB8">
                <w:t xml:space="preserve"> </w:t>
              </w:r>
            </w:ins>
          </w:p>
        </w:tc>
        <w:tc>
          <w:tcPr>
            <w:tcW w:w="4110" w:type="dxa"/>
          </w:tcPr>
          <w:p w14:paraId="5DB8CE57" w14:textId="77777777" w:rsidR="00A8079A" w:rsidRPr="002F2CB8" w:rsidRDefault="00E5177B" w:rsidP="00E031CA">
            <w:pPr>
              <w:pStyle w:val="TableParagraph"/>
              <w:spacing w:before="3"/>
              <w:rPr>
                <w:ins w:id="2016" w:author="Author"/>
              </w:rPr>
            </w:pPr>
            <w:ins w:id="2017" w:author="Author">
              <w:r w:rsidRPr="002F2CB8">
                <w:t>Program implemented in all court, regardless of the size of the court</w:t>
              </w:r>
            </w:ins>
          </w:p>
        </w:tc>
      </w:tr>
      <w:tr w:rsidR="00E5177B" w:rsidRPr="002F2CB8" w14:paraId="672F7676" w14:textId="77777777">
        <w:trPr>
          <w:trHeight w:val="2539"/>
          <w:ins w:id="2018" w:author="Author"/>
        </w:trPr>
        <w:tc>
          <w:tcPr>
            <w:tcW w:w="965" w:type="dxa"/>
          </w:tcPr>
          <w:p w14:paraId="0547267E" w14:textId="77777777" w:rsidR="00E5177B" w:rsidRPr="002F2CB8" w:rsidRDefault="00E5177B" w:rsidP="00E031CA">
            <w:pPr>
              <w:pStyle w:val="TableParagraph"/>
              <w:spacing w:before="7"/>
              <w:rPr>
                <w:ins w:id="2019" w:author="Author"/>
                <w:lang w:val="sr-Cyrl-RS"/>
              </w:rPr>
            </w:pPr>
            <w:commentRangeStart w:id="2020"/>
            <w:ins w:id="2021" w:author="Author">
              <w:r w:rsidRPr="002F2CB8">
                <w:rPr>
                  <w:lang w:val="sr-Cyrl-RS"/>
                </w:rPr>
                <w:t>1.2.1.8.</w:t>
              </w:r>
            </w:ins>
            <w:commentRangeEnd w:id="2020"/>
            <w:r w:rsidR="00C26C1E" w:rsidRPr="002F2CB8">
              <w:rPr>
                <w:rStyle w:val="CommentReference"/>
                <w:sz w:val="22"/>
                <w:szCs w:val="22"/>
              </w:rPr>
              <w:commentReference w:id="2020"/>
            </w:r>
          </w:p>
        </w:tc>
        <w:tc>
          <w:tcPr>
            <w:tcW w:w="3823" w:type="dxa"/>
          </w:tcPr>
          <w:p w14:paraId="159C6520" w14:textId="77777777" w:rsidR="00E5177B" w:rsidRPr="002F2CB8" w:rsidRDefault="00E5177B" w:rsidP="00B92D54">
            <w:pPr>
              <w:pStyle w:val="HTMLPreformatted"/>
              <w:rPr>
                <w:ins w:id="2022" w:author="Author"/>
              </w:rPr>
            </w:pPr>
            <w:ins w:id="2023" w:author="Author">
              <w:r w:rsidRPr="002F2CB8">
                <w:rPr>
                  <w:rFonts w:ascii="Times New Roman" w:hAnsi="Times New Roman" w:cs="Times New Roman"/>
                  <w:color w:val="212121"/>
                  <w:sz w:val="22"/>
                  <w:szCs w:val="22"/>
                  <w:lang w:val="en"/>
                </w:rPr>
                <w:t>Developing a methodology for</w:t>
              </w:r>
              <w:r w:rsidR="00D1091F" w:rsidRPr="002F2CB8">
                <w:rPr>
                  <w:rFonts w:ascii="Times New Roman" w:hAnsi="Times New Roman" w:cs="Times New Roman"/>
                  <w:color w:val="212121"/>
                  <w:sz w:val="22"/>
                  <w:szCs w:val="22"/>
                  <w:lang w:val="en"/>
                </w:rPr>
                <w:t xml:space="preserve"> case weighting </w:t>
              </w:r>
              <w:r w:rsidRPr="002F2CB8">
                <w:rPr>
                  <w:rFonts w:ascii="Times New Roman" w:hAnsi="Times New Roman" w:cs="Times New Roman"/>
                  <w:color w:val="212121"/>
                  <w:sz w:val="22"/>
                  <w:szCs w:val="22"/>
                  <w:lang w:val="en"/>
                </w:rPr>
                <w:t xml:space="preserve"> in public prosecutors' offices, taking into account the specialization of deputy public prosecutors and their uniform burden with cases</w:t>
              </w:r>
            </w:ins>
          </w:p>
        </w:tc>
        <w:tc>
          <w:tcPr>
            <w:tcW w:w="1842" w:type="dxa"/>
          </w:tcPr>
          <w:p w14:paraId="2BE03CB1" w14:textId="77777777" w:rsidR="00E5177B" w:rsidRPr="002F2CB8" w:rsidRDefault="00E5177B" w:rsidP="00E031CA">
            <w:pPr>
              <w:pStyle w:val="TableParagraph"/>
              <w:spacing w:before="3"/>
              <w:rPr>
                <w:ins w:id="2024" w:author="Author"/>
              </w:rPr>
            </w:pPr>
            <w:ins w:id="2025" w:author="Author">
              <w:r w:rsidRPr="002F2CB8">
                <w:t>Ministry of Justice</w:t>
              </w:r>
            </w:ins>
          </w:p>
          <w:p w14:paraId="54851164" w14:textId="77777777" w:rsidR="00E5177B" w:rsidRPr="00092808" w:rsidRDefault="00092808" w:rsidP="00E031CA">
            <w:pPr>
              <w:pStyle w:val="TableParagraph"/>
              <w:spacing w:before="3"/>
              <w:rPr>
                <w:ins w:id="2026" w:author="Author"/>
                <w:lang w:val="sr-Cyrl-RS"/>
              </w:rPr>
            </w:pPr>
            <w:ins w:id="2027" w:author="Author">
              <w:r w:rsidRPr="002F2CB8">
                <w:t>State Prosecutorial Council</w:t>
              </w:r>
            </w:ins>
          </w:p>
        </w:tc>
        <w:tc>
          <w:tcPr>
            <w:tcW w:w="2298" w:type="dxa"/>
          </w:tcPr>
          <w:p w14:paraId="0FF900EC" w14:textId="77777777" w:rsidR="00E5177B" w:rsidRPr="002F2CB8" w:rsidDel="00E5177B" w:rsidRDefault="00E5177B" w:rsidP="00E031CA">
            <w:pPr>
              <w:pStyle w:val="TableParagraph"/>
              <w:spacing w:before="3"/>
              <w:rPr>
                <w:ins w:id="2028" w:author="Author"/>
              </w:rPr>
            </w:pPr>
          </w:p>
        </w:tc>
        <w:tc>
          <w:tcPr>
            <w:tcW w:w="2410" w:type="dxa"/>
          </w:tcPr>
          <w:p w14:paraId="5EA51E2C" w14:textId="77777777" w:rsidR="00E5177B" w:rsidRPr="002F2CB8" w:rsidRDefault="00D1091F" w:rsidP="00E031CA">
            <w:pPr>
              <w:pStyle w:val="TableParagraph"/>
              <w:rPr>
                <w:ins w:id="2029" w:author="Author"/>
              </w:rPr>
            </w:pPr>
            <w:ins w:id="2030" w:author="Author">
              <w:r w:rsidRPr="002F2CB8">
                <w:t>Budget of the Republic of Serbia</w:t>
              </w:r>
            </w:ins>
          </w:p>
          <w:p w14:paraId="7F835FE9" w14:textId="77777777" w:rsidR="00D1091F" w:rsidRPr="002F2CB8" w:rsidRDefault="00D1091F" w:rsidP="00E031CA">
            <w:pPr>
              <w:pStyle w:val="TableParagraph"/>
              <w:rPr>
                <w:ins w:id="2031" w:author="Author"/>
              </w:rPr>
            </w:pPr>
          </w:p>
          <w:p w14:paraId="6E037D5B" w14:textId="77777777" w:rsidR="00D1091F" w:rsidRPr="002F2CB8" w:rsidRDefault="00D1091F" w:rsidP="00E031CA">
            <w:pPr>
              <w:pStyle w:val="TableParagraph"/>
              <w:spacing w:before="5"/>
              <w:rPr>
                <w:ins w:id="2032" w:author="Author"/>
              </w:rPr>
            </w:pPr>
            <w:ins w:id="2033" w:author="Author">
              <w:r w:rsidRPr="002F2CB8">
                <w:t>IPA 2017 Project “Support to the SPC and RPPO in performing their competences related to prosecutorial governance and coordination (programming in progress)</w:t>
              </w:r>
            </w:ins>
          </w:p>
          <w:p w14:paraId="16ECF4E3" w14:textId="77777777" w:rsidR="00D1091F" w:rsidRPr="002F2CB8" w:rsidDel="00E5177B" w:rsidRDefault="00D1091F" w:rsidP="00E031CA">
            <w:pPr>
              <w:pStyle w:val="TableParagraph"/>
              <w:rPr>
                <w:ins w:id="2034" w:author="Author"/>
              </w:rPr>
            </w:pPr>
          </w:p>
        </w:tc>
        <w:tc>
          <w:tcPr>
            <w:tcW w:w="4110" w:type="dxa"/>
          </w:tcPr>
          <w:p w14:paraId="1B7B6070" w14:textId="77777777" w:rsidR="00E5177B" w:rsidRPr="002F2CB8" w:rsidRDefault="00D1091F" w:rsidP="00E031CA">
            <w:pPr>
              <w:pStyle w:val="TableParagraph"/>
              <w:spacing w:before="3"/>
              <w:rPr>
                <w:ins w:id="2035" w:author="Author"/>
                <w:lang w:val="sr-Cyrl-RS"/>
              </w:rPr>
            </w:pPr>
            <w:ins w:id="2036" w:author="Author">
              <w:r w:rsidRPr="002F2CB8">
                <w:t xml:space="preserve">Methodology </w:t>
              </w:r>
              <w:r w:rsidRPr="002F2CB8">
                <w:rPr>
                  <w:color w:val="212121"/>
                  <w:lang w:val="en"/>
                </w:rPr>
                <w:t>for evaluating cases by weight in public prosecutors' office</w:t>
              </w:r>
              <w:r w:rsidR="005019E1" w:rsidRPr="002F2CB8">
                <w:rPr>
                  <w:color w:val="212121"/>
                  <w:lang w:val="en"/>
                </w:rPr>
                <w:t>s developed</w:t>
              </w:r>
            </w:ins>
          </w:p>
        </w:tc>
      </w:tr>
      <w:tr w:rsidR="00926818" w:rsidRPr="002F2CB8" w14:paraId="3DE652FD" w14:textId="77777777">
        <w:trPr>
          <w:trHeight w:val="2539"/>
        </w:trPr>
        <w:tc>
          <w:tcPr>
            <w:tcW w:w="965" w:type="dxa"/>
          </w:tcPr>
          <w:p w14:paraId="22E07B8A" w14:textId="77777777" w:rsidR="00926818" w:rsidRPr="002F2CB8" w:rsidRDefault="00926818" w:rsidP="00E031CA">
            <w:pPr>
              <w:pStyle w:val="TableParagraph"/>
              <w:spacing w:before="7"/>
            </w:pPr>
          </w:p>
          <w:p w14:paraId="18F01B7A" w14:textId="77777777" w:rsidR="00926818" w:rsidRPr="002F2CB8" w:rsidRDefault="00820EAD" w:rsidP="00E031CA">
            <w:pPr>
              <w:pStyle w:val="TableParagraph"/>
              <w:spacing w:before="1"/>
              <w:ind w:left="107"/>
              <w:rPr>
                <w:b/>
              </w:rPr>
            </w:pPr>
            <w:r w:rsidRPr="002F2CB8">
              <w:rPr>
                <w:b/>
              </w:rPr>
              <w:t>1.2.1.</w:t>
            </w:r>
            <w:ins w:id="2037" w:author="Author">
              <w:r w:rsidR="00E5177B" w:rsidRPr="002F2CB8">
                <w:rPr>
                  <w:b/>
                  <w:lang w:val="sr-Cyrl-RS"/>
                </w:rPr>
                <w:t>9</w:t>
              </w:r>
            </w:ins>
            <w:del w:id="2038" w:author="Author">
              <w:r w:rsidRPr="002F2CB8" w:rsidDel="00E5177B">
                <w:rPr>
                  <w:b/>
                </w:rPr>
                <w:delText>15</w:delText>
              </w:r>
            </w:del>
            <w:r w:rsidRPr="002F2CB8">
              <w:rPr>
                <w:b/>
              </w:rPr>
              <w:t>.</w:t>
            </w:r>
          </w:p>
        </w:tc>
        <w:tc>
          <w:tcPr>
            <w:tcW w:w="3823" w:type="dxa"/>
          </w:tcPr>
          <w:p w14:paraId="4E5ACF97" w14:textId="77777777" w:rsidR="00926818" w:rsidRPr="002F2CB8" w:rsidRDefault="00926818" w:rsidP="00E031CA">
            <w:pPr>
              <w:pStyle w:val="TableParagraph"/>
              <w:spacing w:before="3"/>
            </w:pPr>
          </w:p>
          <w:p w14:paraId="0CDABD82" w14:textId="77777777" w:rsidR="00926818" w:rsidRPr="002F2CB8" w:rsidRDefault="00820EAD" w:rsidP="00365C4E">
            <w:pPr>
              <w:pStyle w:val="TableParagraph"/>
              <w:ind w:left="108" w:right="93"/>
            </w:pPr>
            <w:r w:rsidRPr="002F2CB8">
              <w:t>Adopt amendments to the Rules on administration in public prosecutors offices in order to clarify rules of random allocation of cases</w:t>
            </w:r>
            <w:del w:id="2039" w:author="Author">
              <w:r w:rsidRPr="002F2CB8" w:rsidDel="00365C4E">
                <w:delText xml:space="preserve"> (by chance)</w:delText>
              </w:r>
            </w:del>
            <w:r w:rsidRPr="002F2CB8">
              <w:t>, which will take into account</w:t>
            </w:r>
            <w:r w:rsidRPr="002F2CB8">
              <w:rPr>
                <w:spacing w:val="-7"/>
              </w:rPr>
              <w:t xml:space="preserve"> </w:t>
            </w:r>
            <w:r w:rsidRPr="002F2CB8">
              <w:t>complexity</w:t>
            </w:r>
            <w:r w:rsidRPr="002F2CB8">
              <w:rPr>
                <w:spacing w:val="-10"/>
              </w:rPr>
              <w:t xml:space="preserve"> </w:t>
            </w:r>
            <w:r w:rsidRPr="002F2CB8">
              <w:t>of</w:t>
            </w:r>
            <w:r w:rsidRPr="002F2CB8">
              <w:rPr>
                <w:spacing w:val="-6"/>
              </w:rPr>
              <w:t xml:space="preserve"> </w:t>
            </w:r>
            <w:r w:rsidRPr="002F2CB8">
              <w:t>cases</w:t>
            </w:r>
            <w:r w:rsidRPr="002F2CB8">
              <w:rPr>
                <w:spacing w:val="-7"/>
              </w:rPr>
              <w:t xml:space="preserve"> </w:t>
            </w:r>
            <w:r w:rsidRPr="002F2CB8">
              <w:t>as</w:t>
            </w:r>
            <w:r w:rsidRPr="002F2CB8">
              <w:rPr>
                <w:spacing w:val="-7"/>
              </w:rPr>
              <w:t xml:space="preserve"> </w:t>
            </w:r>
            <w:r w:rsidRPr="002F2CB8">
              <w:t>one</w:t>
            </w:r>
            <w:r w:rsidRPr="002F2CB8">
              <w:rPr>
                <w:spacing w:val="-6"/>
              </w:rPr>
              <w:t xml:space="preserve"> </w:t>
            </w:r>
            <w:r w:rsidRPr="002F2CB8">
              <w:t>of</w:t>
            </w:r>
            <w:r w:rsidRPr="002F2CB8">
              <w:rPr>
                <w:spacing w:val="-7"/>
              </w:rPr>
              <w:t xml:space="preserve"> </w:t>
            </w:r>
            <w:r w:rsidRPr="002F2CB8">
              <w:t>criteria for case assignment (in line with Program</w:t>
            </w:r>
            <w:r w:rsidRPr="002F2CB8">
              <w:rPr>
                <w:spacing w:val="-36"/>
              </w:rPr>
              <w:t xml:space="preserve"> </w:t>
            </w:r>
            <w:r w:rsidRPr="002F2CB8">
              <w:t>for weigh</w:t>
            </w:r>
            <w:ins w:id="2040" w:author="Author">
              <w:r w:rsidR="00365C4E">
                <w:t>t</w:t>
              </w:r>
            </w:ins>
            <w:r w:rsidRPr="002F2CB8">
              <w:t>ing of cases that provides gradually approach</w:t>
            </w:r>
            <w:r w:rsidRPr="002F2CB8">
              <w:rPr>
                <w:spacing w:val="-14"/>
              </w:rPr>
              <w:t xml:space="preserve"> </w:t>
            </w:r>
            <w:r w:rsidRPr="002F2CB8">
              <w:t>in</w:t>
            </w:r>
            <w:r w:rsidRPr="002F2CB8">
              <w:rPr>
                <w:spacing w:val="-13"/>
              </w:rPr>
              <w:t xml:space="preserve"> </w:t>
            </w:r>
            <w:r w:rsidRPr="002F2CB8">
              <w:t>the</w:t>
            </w:r>
            <w:r w:rsidRPr="002F2CB8">
              <w:rPr>
                <w:spacing w:val="-12"/>
              </w:rPr>
              <w:t xml:space="preserve"> </w:t>
            </w:r>
            <w:r w:rsidRPr="002F2CB8">
              <w:t>introduction</w:t>
            </w:r>
            <w:r w:rsidRPr="002F2CB8">
              <w:rPr>
                <w:spacing w:val="-13"/>
              </w:rPr>
              <w:t xml:space="preserve"> </w:t>
            </w:r>
            <w:r w:rsidRPr="002F2CB8">
              <w:t>of</w:t>
            </w:r>
            <w:r w:rsidRPr="002F2CB8">
              <w:rPr>
                <w:spacing w:val="-11"/>
              </w:rPr>
              <w:t xml:space="preserve"> </w:t>
            </w:r>
            <w:r w:rsidRPr="002F2CB8">
              <w:t>case</w:t>
            </w:r>
            <w:r w:rsidRPr="002F2CB8">
              <w:rPr>
                <w:spacing w:val="-10"/>
              </w:rPr>
              <w:t xml:space="preserve"> </w:t>
            </w:r>
            <w:del w:id="2041" w:author="Author">
              <w:r w:rsidRPr="002F2CB8" w:rsidDel="00365C4E">
                <w:delText>weighing</w:delText>
              </w:r>
              <w:r w:rsidR="00365C4E" w:rsidDel="00365C4E">
                <w:delText xml:space="preserve"> </w:delText>
              </w:r>
            </w:del>
            <w:ins w:id="2042" w:author="Author">
              <w:r w:rsidR="00365C4E">
                <w:t xml:space="preserve">weighting </w:t>
              </w:r>
            </w:ins>
            <w:r w:rsidRPr="002F2CB8">
              <w:t>system</w:t>
            </w:r>
            <w:r w:rsidRPr="002F2CB8">
              <w:rPr>
                <w:spacing w:val="-12"/>
              </w:rPr>
              <w:t xml:space="preserve"> </w:t>
            </w:r>
            <w:r w:rsidRPr="002F2CB8">
              <w:t>as</w:t>
            </w:r>
            <w:r w:rsidRPr="002F2CB8">
              <w:rPr>
                <w:spacing w:val="-9"/>
              </w:rPr>
              <w:t xml:space="preserve"> </w:t>
            </w:r>
            <w:r w:rsidRPr="002F2CB8">
              <w:t>one</w:t>
            </w:r>
            <w:r w:rsidRPr="002F2CB8">
              <w:rPr>
                <w:spacing w:val="-7"/>
              </w:rPr>
              <w:t xml:space="preserve"> </w:t>
            </w:r>
            <w:r w:rsidRPr="002F2CB8">
              <w:t>of</w:t>
            </w:r>
            <w:r w:rsidRPr="002F2CB8">
              <w:rPr>
                <w:spacing w:val="-10"/>
              </w:rPr>
              <w:t xml:space="preserve"> </w:t>
            </w:r>
            <w:r w:rsidRPr="002F2CB8">
              <w:t>the</w:t>
            </w:r>
            <w:r w:rsidRPr="002F2CB8">
              <w:rPr>
                <w:spacing w:val="-8"/>
              </w:rPr>
              <w:t xml:space="preserve"> </w:t>
            </w:r>
            <w:r w:rsidRPr="002F2CB8">
              <w:t>criteria</w:t>
            </w:r>
            <w:r w:rsidRPr="002F2CB8">
              <w:rPr>
                <w:spacing w:val="-7"/>
              </w:rPr>
              <w:t xml:space="preserve"> </w:t>
            </w:r>
            <w:r w:rsidRPr="002F2CB8">
              <w:t>for</w:t>
            </w:r>
            <w:r w:rsidRPr="002F2CB8">
              <w:rPr>
                <w:spacing w:val="-8"/>
              </w:rPr>
              <w:t xml:space="preserve"> </w:t>
            </w:r>
            <w:r w:rsidRPr="002F2CB8">
              <w:t>its</w:t>
            </w:r>
            <w:r w:rsidRPr="002F2CB8">
              <w:rPr>
                <w:spacing w:val="-8"/>
              </w:rPr>
              <w:t xml:space="preserve"> </w:t>
            </w:r>
            <w:r w:rsidRPr="002F2CB8">
              <w:t>allocation- Activity</w:t>
            </w:r>
            <w:r w:rsidRPr="002F2CB8">
              <w:rPr>
                <w:spacing w:val="-2"/>
              </w:rPr>
              <w:t xml:space="preserve"> </w:t>
            </w:r>
            <w:r w:rsidRPr="002F2CB8">
              <w:t>1.2.1.</w:t>
            </w:r>
            <w:del w:id="2043" w:author="Author">
              <w:r w:rsidRPr="002F2CB8" w:rsidDel="00365C4E">
                <w:delText>11</w:delText>
              </w:r>
            </w:del>
            <w:ins w:id="2044" w:author="Author">
              <w:r w:rsidR="00365C4E">
                <w:t>8</w:t>
              </w:r>
            </w:ins>
            <w:r w:rsidRPr="002F2CB8">
              <w:t>.).</w:t>
            </w:r>
          </w:p>
        </w:tc>
        <w:tc>
          <w:tcPr>
            <w:tcW w:w="1842" w:type="dxa"/>
          </w:tcPr>
          <w:p w14:paraId="3EA4DC0C" w14:textId="77777777" w:rsidR="00926818" w:rsidRPr="002F2CB8" w:rsidRDefault="00926818" w:rsidP="00E031CA">
            <w:pPr>
              <w:pStyle w:val="TableParagraph"/>
              <w:spacing w:before="3"/>
            </w:pPr>
          </w:p>
          <w:p w14:paraId="559A9E90" w14:textId="77777777" w:rsidR="005019E1" w:rsidRPr="002F2CB8" w:rsidRDefault="005019E1" w:rsidP="00E031CA">
            <w:pPr>
              <w:pStyle w:val="TableParagraph"/>
              <w:ind w:left="108" w:right="97"/>
              <w:rPr>
                <w:ins w:id="2045" w:author="Author"/>
              </w:rPr>
            </w:pPr>
            <w:ins w:id="2046" w:author="Author">
              <w:r w:rsidRPr="002F2CB8">
                <w:t>Ministry of Justice</w:t>
              </w:r>
            </w:ins>
          </w:p>
          <w:p w14:paraId="27C1CADD" w14:textId="77777777" w:rsidR="00365C4E" w:rsidRDefault="005019E1" w:rsidP="00365C4E">
            <w:pPr>
              <w:pStyle w:val="TableParagraph"/>
              <w:ind w:left="108" w:right="97"/>
              <w:rPr>
                <w:ins w:id="2047" w:author="Author"/>
              </w:rPr>
            </w:pPr>
            <w:ins w:id="2048" w:author="Author">
              <w:r w:rsidRPr="002F2CB8">
                <w:t>R</w:t>
              </w:r>
              <w:r w:rsidR="00365C4E">
                <w:t>epublic Public Prosecutors Office</w:t>
              </w:r>
            </w:ins>
          </w:p>
          <w:p w14:paraId="50903DE0" w14:textId="77777777" w:rsidR="00926818" w:rsidRPr="002F2CB8" w:rsidRDefault="00820EAD" w:rsidP="00365C4E">
            <w:pPr>
              <w:pStyle w:val="TableParagraph"/>
              <w:ind w:left="108" w:right="97"/>
            </w:pPr>
            <w:del w:id="2049" w:author="Author">
              <w:r w:rsidRPr="002F2CB8" w:rsidDel="00092808">
                <w:delText>-</w:delText>
              </w:r>
            </w:del>
            <w:ins w:id="2050" w:author="Author">
              <w:r w:rsidR="00092808" w:rsidRPr="002F2CB8">
                <w:t>State Prosecutorial Council</w:t>
              </w:r>
            </w:ins>
          </w:p>
        </w:tc>
        <w:tc>
          <w:tcPr>
            <w:tcW w:w="2298" w:type="dxa"/>
          </w:tcPr>
          <w:p w14:paraId="48A2A00D" w14:textId="77777777" w:rsidR="00926818" w:rsidRPr="002F2CB8" w:rsidDel="00E5177B" w:rsidRDefault="00926818" w:rsidP="00E031CA">
            <w:pPr>
              <w:pStyle w:val="TableParagraph"/>
              <w:spacing w:before="3"/>
              <w:rPr>
                <w:del w:id="2051" w:author="Author"/>
              </w:rPr>
            </w:pPr>
          </w:p>
          <w:p w14:paraId="21E2FF39" w14:textId="77777777" w:rsidR="00926818" w:rsidRPr="002F2CB8" w:rsidRDefault="00820EAD" w:rsidP="00E031CA">
            <w:pPr>
              <w:pStyle w:val="TableParagraph"/>
              <w:ind w:left="150" w:right="138"/>
            </w:pPr>
            <w:del w:id="2052" w:author="Author">
              <w:r w:rsidRPr="002F2CB8" w:rsidDel="00E5177B">
                <w:delText>During IV quarter of 2016. and I quarter of</w:delText>
              </w:r>
              <w:r w:rsidRPr="002F2CB8" w:rsidDel="00E5177B">
                <w:rPr>
                  <w:w w:val="99"/>
                </w:rPr>
                <w:delText xml:space="preserve"> </w:delText>
              </w:r>
              <w:r w:rsidRPr="002F2CB8" w:rsidDel="00E5177B">
                <w:delText>2017.</w:delText>
              </w:r>
            </w:del>
          </w:p>
        </w:tc>
        <w:tc>
          <w:tcPr>
            <w:tcW w:w="2410" w:type="dxa"/>
          </w:tcPr>
          <w:p w14:paraId="1C65E1C9" w14:textId="77777777" w:rsidR="00926818" w:rsidRPr="002F2CB8" w:rsidDel="00E5177B" w:rsidRDefault="00926818" w:rsidP="00E031CA">
            <w:pPr>
              <w:pStyle w:val="TableParagraph"/>
              <w:rPr>
                <w:del w:id="2053" w:author="Author"/>
              </w:rPr>
            </w:pPr>
          </w:p>
          <w:p w14:paraId="0B9398B7" w14:textId="77777777" w:rsidR="00926818" w:rsidRPr="002F2CB8" w:rsidDel="00E5177B" w:rsidRDefault="00820EAD" w:rsidP="00E031CA">
            <w:pPr>
              <w:pStyle w:val="TableParagraph"/>
              <w:spacing w:line="235" w:lineRule="auto"/>
              <w:ind w:left="133" w:right="116"/>
              <w:rPr>
                <w:del w:id="2054" w:author="Author"/>
              </w:rPr>
            </w:pPr>
            <w:del w:id="2055" w:author="Author">
              <w:r w:rsidRPr="00B92D54" w:rsidDel="00E5177B">
                <w:delText>-</w:delText>
              </w:r>
            </w:del>
            <w:r w:rsidRPr="00B92D54">
              <w:t>Budget of the Republic of Serbia</w:t>
            </w:r>
            <w:r w:rsidRPr="002F2CB8">
              <w:rPr>
                <w:b/>
              </w:rPr>
              <w:t xml:space="preserve"> </w:t>
            </w:r>
            <w:del w:id="2056" w:author="Author">
              <w:r w:rsidRPr="002F2CB8" w:rsidDel="00E5177B">
                <w:rPr>
                  <w:b/>
                </w:rPr>
                <w:delText>-</w:delText>
              </w:r>
              <w:r w:rsidRPr="002F2CB8" w:rsidDel="00E5177B">
                <w:delText>30.878€,</w:delText>
              </w:r>
            </w:del>
          </w:p>
          <w:p w14:paraId="38565CE7" w14:textId="77777777" w:rsidR="00926818" w:rsidRPr="002F2CB8" w:rsidDel="00E5177B" w:rsidRDefault="00926818" w:rsidP="00E031CA">
            <w:pPr>
              <w:pStyle w:val="TableParagraph"/>
              <w:rPr>
                <w:del w:id="2057" w:author="Author"/>
              </w:rPr>
            </w:pPr>
          </w:p>
          <w:p w14:paraId="6436DB23" w14:textId="77777777" w:rsidR="00926818" w:rsidRPr="002F2CB8" w:rsidDel="00E5177B" w:rsidRDefault="00820EAD" w:rsidP="00E031CA">
            <w:pPr>
              <w:pStyle w:val="TableParagraph"/>
              <w:ind w:left="108" w:right="89"/>
              <w:rPr>
                <w:del w:id="2058" w:author="Author"/>
              </w:rPr>
            </w:pPr>
            <w:del w:id="2059" w:author="Author">
              <w:r w:rsidRPr="002F2CB8" w:rsidDel="00E5177B">
                <w:delText>In 2017.</w:delText>
              </w:r>
            </w:del>
          </w:p>
          <w:p w14:paraId="2781CA06" w14:textId="77777777" w:rsidR="00926818" w:rsidRPr="002F2CB8" w:rsidDel="00E5177B" w:rsidRDefault="00926818" w:rsidP="00E031CA">
            <w:pPr>
              <w:pStyle w:val="TableParagraph"/>
              <w:spacing w:before="10"/>
              <w:rPr>
                <w:del w:id="2060" w:author="Author"/>
              </w:rPr>
            </w:pPr>
          </w:p>
          <w:p w14:paraId="393008C5" w14:textId="77777777" w:rsidR="00926818" w:rsidRPr="002F2CB8" w:rsidDel="00E5177B" w:rsidRDefault="00820EAD" w:rsidP="00E031CA">
            <w:pPr>
              <w:pStyle w:val="TableParagraph"/>
              <w:spacing w:line="229" w:lineRule="exact"/>
              <w:ind w:left="107" w:right="89"/>
              <w:rPr>
                <w:del w:id="2061" w:author="Author"/>
              </w:rPr>
            </w:pPr>
            <w:del w:id="2062" w:author="Author">
              <w:r w:rsidRPr="002F2CB8" w:rsidDel="00E5177B">
                <w:delText>-Budgeted in</w:delText>
              </w:r>
              <w:r w:rsidRPr="002F2CB8" w:rsidDel="00E5177B">
                <w:rPr>
                  <w:spacing w:val="-9"/>
                </w:rPr>
                <w:delText xml:space="preserve"> </w:delText>
              </w:r>
              <w:r w:rsidRPr="002F2CB8" w:rsidDel="00E5177B">
                <w:delText>activity</w:delText>
              </w:r>
            </w:del>
          </w:p>
          <w:p w14:paraId="02CD3713" w14:textId="77777777" w:rsidR="00926818" w:rsidRPr="002F2CB8" w:rsidDel="00E5177B" w:rsidRDefault="00820EAD" w:rsidP="00E031CA">
            <w:pPr>
              <w:pStyle w:val="TableParagraph"/>
              <w:spacing w:line="229" w:lineRule="exact"/>
              <w:ind w:left="107" w:right="89"/>
              <w:rPr>
                <w:del w:id="2063" w:author="Author"/>
                <w:i/>
              </w:rPr>
            </w:pPr>
            <w:del w:id="2064" w:author="Author">
              <w:r w:rsidRPr="002F2CB8" w:rsidDel="00E5177B">
                <w:delText xml:space="preserve">1.2.1.4. </w:delText>
              </w:r>
              <w:r w:rsidRPr="002F2CB8" w:rsidDel="00E5177B">
                <w:rPr>
                  <w:i/>
                </w:rPr>
                <w:delText xml:space="preserve">( </w:delText>
              </w:r>
              <w:r w:rsidRPr="002F2CB8" w:rsidDel="00E5177B">
                <w:rPr>
                  <w:b/>
                  <w:i/>
                </w:rPr>
                <w:delText>IPA</w:delText>
              </w:r>
              <w:r w:rsidRPr="002F2CB8" w:rsidDel="00E5177B">
                <w:rPr>
                  <w:b/>
                  <w:i/>
                  <w:spacing w:val="-1"/>
                </w:rPr>
                <w:delText xml:space="preserve"> </w:delText>
              </w:r>
              <w:r w:rsidRPr="002F2CB8" w:rsidDel="00E5177B">
                <w:rPr>
                  <w:b/>
                  <w:i/>
                </w:rPr>
                <w:delText>2012</w:delText>
              </w:r>
              <w:r w:rsidRPr="002F2CB8" w:rsidDel="00E5177B">
                <w:rPr>
                  <w:i/>
                </w:rPr>
                <w:delText>-</w:delText>
              </w:r>
            </w:del>
          </w:p>
          <w:p w14:paraId="15C68EA6" w14:textId="77777777" w:rsidR="00926818" w:rsidRPr="002F2CB8" w:rsidDel="00E5177B" w:rsidRDefault="00820EAD" w:rsidP="00E031CA">
            <w:pPr>
              <w:pStyle w:val="TableParagraph"/>
              <w:spacing w:before="1"/>
              <w:ind w:left="104" w:right="89"/>
              <w:rPr>
                <w:del w:id="2065" w:author="Author"/>
              </w:rPr>
            </w:pPr>
            <w:del w:id="2066" w:author="Author">
              <w:r w:rsidRPr="002F2CB8" w:rsidDel="00E5177B">
                <w:delText>Judicial Efficiency</w:delText>
              </w:r>
              <w:r w:rsidRPr="002F2CB8" w:rsidDel="00E5177B">
                <w:rPr>
                  <w:spacing w:val="-6"/>
                </w:rPr>
                <w:delText xml:space="preserve"> </w:delText>
              </w:r>
              <w:r w:rsidRPr="002F2CB8" w:rsidDel="00E5177B">
                <w:delText>-</w:delText>
              </w:r>
            </w:del>
          </w:p>
          <w:p w14:paraId="7D5B395D" w14:textId="77777777" w:rsidR="00926818" w:rsidRPr="002F2CB8" w:rsidRDefault="00820EAD" w:rsidP="00E031CA">
            <w:pPr>
              <w:pStyle w:val="TableParagraph"/>
              <w:spacing w:before="1"/>
              <w:ind w:left="699"/>
            </w:pPr>
            <w:del w:id="2067" w:author="Author">
              <w:r w:rsidRPr="002F2CB8" w:rsidDel="00E5177B">
                <w:delText>4.000.000 €)</w:delText>
              </w:r>
            </w:del>
          </w:p>
        </w:tc>
        <w:tc>
          <w:tcPr>
            <w:tcW w:w="4110" w:type="dxa"/>
          </w:tcPr>
          <w:p w14:paraId="2FB4AB6F" w14:textId="77777777" w:rsidR="00926818" w:rsidRPr="002F2CB8" w:rsidRDefault="00926818" w:rsidP="00E031CA">
            <w:pPr>
              <w:pStyle w:val="TableParagraph"/>
              <w:spacing w:before="3"/>
            </w:pPr>
          </w:p>
          <w:p w14:paraId="41218489" w14:textId="77777777" w:rsidR="00926818" w:rsidRPr="002F2CB8" w:rsidRDefault="00820EAD" w:rsidP="00365C4E">
            <w:pPr>
              <w:pStyle w:val="TableParagraph"/>
              <w:ind w:left="113" w:right="88"/>
            </w:pPr>
            <w:r w:rsidRPr="002F2CB8">
              <w:t xml:space="preserve">Rules concerning random allocation of cases </w:t>
            </w:r>
            <w:del w:id="2068" w:author="Author">
              <w:r w:rsidRPr="002F2CB8" w:rsidDel="00365C4E">
                <w:delText>(allocation of cases by chance)</w:delText>
              </w:r>
            </w:del>
            <w:r w:rsidRPr="002F2CB8">
              <w:t xml:space="preserve"> have been clarified upon adoption of amendments to the Rules on administration in public prosecution.</w:t>
            </w:r>
          </w:p>
        </w:tc>
      </w:tr>
      <w:tr w:rsidR="00E26DB2" w:rsidRPr="002F2CB8" w14:paraId="20F328CC" w14:textId="77777777">
        <w:trPr>
          <w:trHeight w:val="2539"/>
          <w:ins w:id="2069" w:author="Author"/>
        </w:trPr>
        <w:tc>
          <w:tcPr>
            <w:tcW w:w="965" w:type="dxa"/>
          </w:tcPr>
          <w:p w14:paraId="480A77DF" w14:textId="77777777" w:rsidR="00E26DB2" w:rsidRPr="002F2CB8" w:rsidRDefault="00E26DB2" w:rsidP="00E031CA">
            <w:pPr>
              <w:pStyle w:val="TableParagraph"/>
              <w:spacing w:before="7"/>
              <w:rPr>
                <w:ins w:id="2070" w:author="Author"/>
              </w:rPr>
            </w:pPr>
            <w:ins w:id="2071" w:author="Author">
              <w:r w:rsidRPr="002F2CB8">
                <w:t>1.2.1.10.</w:t>
              </w:r>
            </w:ins>
          </w:p>
        </w:tc>
        <w:tc>
          <w:tcPr>
            <w:tcW w:w="3823" w:type="dxa"/>
          </w:tcPr>
          <w:p w14:paraId="54A5762F" w14:textId="77777777" w:rsidR="00E26DB2" w:rsidRPr="002F2CB8" w:rsidRDefault="00E26DB2" w:rsidP="00E031CA">
            <w:pPr>
              <w:pStyle w:val="TableParagraph"/>
              <w:spacing w:before="3"/>
              <w:rPr>
                <w:ins w:id="2072" w:author="Author"/>
              </w:rPr>
            </w:pPr>
            <w:ins w:id="2073" w:author="Author">
              <w:r w:rsidRPr="002F2CB8">
                <w:t>Application of the Program – case weigh</w:t>
              </w:r>
              <w:r w:rsidR="00365C4E">
                <w:t>ting methodology in all public prosecutors offices</w:t>
              </w:r>
            </w:ins>
          </w:p>
        </w:tc>
        <w:tc>
          <w:tcPr>
            <w:tcW w:w="1842" w:type="dxa"/>
          </w:tcPr>
          <w:p w14:paraId="6AB3D08C" w14:textId="77777777" w:rsidR="00E26DB2" w:rsidRPr="002F2CB8" w:rsidRDefault="00E26DB2" w:rsidP="00E031CA">
            <w:pPr>
              <w:pStyle w:val="TableParagraph"/>
              <w:spacing w:before="3"/>
              <w:rPr>
                <w:ins w:id="2074" w:author="Author"/>
              </w:rPr>
            </w:pPr>
            <w:ins w:id="2075" w:author="Author">
              <w:r w:rsidRPr="002F2CB8">
                <w:t>Ministry of Justice</w:t>
              </w:r>
            </w:ins>
          </w:p>
          <w:p w14:paraId="0F548525" w14:textId="77777777" w:rsidR="00E26DB2" w:rsidRPr="002F2CB8" w:rsidRDefault="00092808" w:rsidP="00E031CA">
            <w:pPr>
              <w:pStyle w:val="TableParagraph"/>
              <w:spacing w:before="3"/>
              <w:rPr>
                <w:ins w:id="2076" w:author="Author"/>
              </w:rPr>
            </w:pPr>
            <w:ins w:id="2077" w:author="Author">
              <w:r w:rsidRPr="002F2CB8">
                <w:t>State Prosecutorial Council</w:t>
              </w:r>
            </w:ins>
          </w:p>
        </w:tc>
        <w:tc>
          <w:tcPr>
            <w:tcW w:w="2298" w:type="dxa"/>
          </w:tcPr>
          <w:p w14:paraId="3884A0B4" w14:textId="77777777" w:rsidR="00E26DB2" w:rsidRPr="002F2CB8" w:rsidDel="00E5177B" w:rsidRDefault="00E26DB2" w:rsidP="00E031CA">
            <w:pPr>
              <w:pStyle w:val="TableParagraph"/>
              <w:spacing w:before="3"/>
              <w:rPr>
                <w:ins w:id="2078" w:author="Author"/>
              </w:rPr>
            </w:pPr>
          </w:p>
        </w:tc>
        <w:tc>
          <w:tcPr>
            <w:tcW w:w="2410" w:type="dxa"/>
          </w:tcPr>
          <w:p w14:paraId="5315DF13" w14:textId="77777777" w:rsidR="00E26DB2" w:rsidRDefault="00365C4E" w:rsidP="00E031CA">
            <w:pPr>
              <w:pStyle w:val="TableParagraph"/>
              <w:rPr>
                <w:ins w:id="2079" w:author="Author"/>
              </w:rPr>
            </w:pPr>
            <w:ins w:id="2080" w:author="Author">
              <w:r w:rsidRPr="00973021">
                <w:t>Budget of the Republic of Serbia</w:t>
              </w:r>
            </w:ins>
          </w:p>
          <w:p w14:paraId="091BB2E6" w14:textId="77777777" w:rsidR="00365C4E" w:rsidRDefault="00365C4E" w:rsidP="00E031CA">
            <w:pPr>
              <w:pStyle w:val="TableParagraph"/>
              <w:rPr>
                <w:ins w:id="2081" w:author="Author"/>
              </w:rPr>
            </w:pPr>
          </w:p>
          <w:p w14:paraId="06AAD09D" w14:textId="77777777" w:rsidR="00365C4E" w:rsidRPr="002F2CB8" w:rsidRDefault="00365C4E" w:rsidP="00365C4E">
            <w:pPr>
              <w:pStyle w:val="TableParagraph"/>
              <w:spacing w:before="5"/>
              <w:rPr>
                <w:ins w:id="2082" w:author="Author"/>
              </w:rPr>
            </w:pPr>
            <w:ins w:id="2083" w:author="Author">
              <w:r w:rsidRPr="002F2CB8">
                <w:t>IPA 2017 Project “Support to the SPC and RPPO in performing their competences related to prosecutorial governance and coordination (programming in progress)</w:t>
              </w:r>
            </w:ins>
          </w:p>
          <w:p w14:paraId="6211CD35" w14:textId="77777777" w:rsidR="00365C4E" w:rsidRPr="002F2CB8" w:rsidDel="00E5177B" w:rsidRDefault="00365C4E" w:rsidP="00E031CA">
            <w:pPr>
              <w:pStyle w:val="TableParagraph"/>
              <w:rPr>
                <w:ins w:id="2084" w:author="Author"/>
              </w:rPr>
            </w:pPr>
          </w:p>
        </w:tc>
        <w:tc>
          <w:tcPr>
            <w:tcW w:w="4110" w:type="dxa"/>
          </w:tcPr>
          <w:p w14:paraId="5FFA509B" w14:textId="77777777" w:rsidR="00E26DB2" w:rsidRPr="002F2CB8" w:rsidRDefault="00E26DB2" w:rsidP="00E031CA">
            <w:pPr>
              <w:pStyle w:val="TableParagraph"/>
              <w:spacing w:before="3"/>
              <w:rPr>
                <w:ins w:id="2085" w:author="Author"/>
              </w:rPr>
            </w:pPr>
            <w:ins w:id="2086" w:author="Author">
              <w:r w:rsidRPr="002F2CB8">
                <w:t>Program implemented in all PPO, regardless of the size of the PPO</w:t>
              </w:r>
            </w:ins>
          </w:p>
        </w:tc>
      </w:tr>
      <w:tr w:rsidR="00E26DB2" w:rsidRPr="002F2CB8" w14:paraId="6B475870" w14:textId="77777777">
        <w:trPr>
          <w:trHeight w:val="1631"/>
        </w:trPr>
        <w:tc>
          <w:tcPr>
            <w:tcW w:w="965" w:type="dxa"/>
          </w:tcPr>
          <w:p w14:paraId="2B70CF76" w14:textId="77777777" w:rsidR="00E26DB2" w:rsidRPr="002F2CB8" w:rsidRDefault="00E26DB2" w:rsidP="00E031CA">
            <w:pPr>
              <w:pStyle w:val="TableParagraph"/>
              <w:spacing w:before="10"/>
            </w:pPr>
          </w:p>
          <w:p w14:paraId="21D3A1EF" w14:textId="77777777" w:rsidR="00E26DB2" w:rsidRPr="002F2CB8" w:rsidRDefault="00E26DB2" w:rsidP="00E031CA">
            <w:pPr>
              <w:pStyle w:val="TableParagraph"/>
              <w:ind w:left="107"/>
              <w:rPr>
                <w:b/>
              </w:rPr>
            </w:pPr>
            <w:r w:rsidRPr="002F2CB8">
              <w:rPr>
                <w:b/>
              </w:rPr>
              <w:t>1.2.1.</w:t>
            </w:r>
            <w:del w:id="2087" w:author="Author">
              <w:r w:rsidRPr="002F2CB8" w:rsidDel="00E26DB2">
                <w:rPr>
                  <w:b/>
                </w:rPr>
                <w:delText>16</w:delText>
              </w:r>
            </w:del>
            <w:ins w:id="2088" w:author="Author">
              <w:r w:rsidRPr="002F2CB8">
                <w:rPr>
                  <w:b/>
                </w:rPr>
                <w:t>11</w:t>
              </w:r>
            </w:ins>
            <w:r w:rsidRPr="002F2CB8">
              <w:rPr>
                <w:b/>
              </w:rPr>
              <w:t>.</w:t>
            </w:r>
          </w:p>
        </w:tc>
        <w:tc>
          <w:tcPr>
            <w:tcW w:w="3823" w:type="dxa"/>
          </w:tcPr>
          <w:p w14:paraId="4EF80CEA" w14:textId="77777777" w:rsidR="00E26DB2" w:rsidRPr="002F2CB8" w:rsidRDefault="00E26DB2" w:rsidP="00E031CA">
            <w:pPr>
              <w:pStyle w:val="TableParagraph"/>
              <w:spacing w:before="5"/>
            </w:pPr>
          </w:p>
          <w:p w14:paraId="1D14449A" w14:textId="77777777" w:rsidR="00E26DB2" w:rsidRPr="002F2CB8" w:rsidRDefault="00E26DB2" w:rsidP="00E031CA">
            <w:pPr>
              <w:pStyle w:val="TableParagraph"/>
              <w:ind w:left="108" w:right="98"/>
            </w:pPr>
            <w:r w:rsidRPr="002F2CB8">
              <w:t xml:space="preserve">Establishing preparatory departments in courts, which are in charge of, inter alia, </w:t>
            </w:r>
            <w:del w:id="2089" w:author="Author">
              <w:r w:rsidRPr="002F2CB8" w:rsidDel="00365C4E">
                <w:delText xml:space="preserve">weighing </w:delText>
              </w:r>
            </w:del>
            <w:ins w:id="2090" w:author="Author">
              <w:r w:rsidR="00365C4E">
                <w:t xml:space="preserve">weighting </w:t>
              </w:r>
            </w:ins>
            <w:r w:rsidRPr="002F2CB8">
              <w:t>of cases</w:t>
            </w:r>
            <w:ins w:id="2091" w:author="Author">
              <w:r w:rsidRPr="002F2CB8">
                <w:t xml:space="preserve"> and tracking their work</w:t>
              </w:r>
            </w:ins>
            <w:r w:rsidRPr="002F2CB8">
              <w:t>.</w:t>
            </w:r>
          </w:p>
        </w:tc>
        <w:tc>
          <w:tcPr>
            <w:tcW w:w="1842" w:type="dxa"/>
          </w:tcPr>
          <w:p w14:paraId="2D988863" w14:textId="77777777" w:rsidR="00E26DB2" w:rsidRPr="002F2CB8" w:rsidRDefault="00E26DB2" w:rsidP="00E031CA">
            <w:pPr>
              <w:pStyle w:val="TableParagraph"/>
              <w:spacing w:before="5"/>
            </w:pPr>
          </w:p>
          <w:p w14:paraId="4FB4F988" w14:textId="77777777" w:rsidR="00E26DB2" w:rsidRPr="002F2CB8" w:rsidRDefault="001C5E6F" w:rsidP="00E031CA">
            <w:pPr>
              <w:pStyle w:val="TableParagraph"/>
              <w:tabs>
                <w:tab w:val="left" w:pos="1109"/>
              </w:tabs>
              <w:ind w:left="108" w:right="97"/>
              <w:rPr>
                <w:ins w:id="2092" w:author="Author"/>
              </w:rPr>
            </w:pPr>
            <w:r>
              <w:t xml:space="preserve">-High </w:t>
            </w:r>
            <w:r w:rsidR="00E26DB2" w:rsidRPr="002F2CB8">
              <w:t>Judicial Council</w:t>
            </w:r>
          </w:p>
          <w:p w14:paraId="6CD5BFC1" w14:textId="77777777" w:rsidR="00E26DB2" w:rsidRPr="002F2CB8" w:rsidRDefault="00E26DB2" w:rsidP="00E031CA">
            <w:pPr>
              <w:pStyle w:val="TableParagraph"/>
              <w:tabs>
                <w:tab w:val="left" w:pos="1109"/>
              </w:tabs>
              <w:ind w:left="108" w:right="97"/>
            </w:pPr>
            <w:ins w:id="2093" w:author="Author">
              <w:r w:rsidRPr="002F2CB8">
                <w:t>All court (court presidents)</w:t>
              </w:r>
            </w:ins>
          </w:p>
        </w:tc>
        <w:tc>
          <w:tcPr>
            <w:tcW w:w="2298" w:type="dxa"/>
          </w:tcPr>
          <w:p w14:paraId="5F2A37C9" w14:textId="77777777" w:rsidR="00E26DB2" w:rsidRPr="002F2CB8" w:rsidDel="00E26DB2" w:rsidRDefault="00E26DB2" w:rsidP="00E031CA">
            <w:pPr>
              <w:pStyle w:val="TableParagraph"/>
              <w:spacing w:before="5"/>
              <w:rPr>
                <w:del w:id="2094" w:author="Author"/>
              </w:rPr>
            </w:pPr>
          </w:p>
          <w:p w14:paraId="71AB10C7" w14:textId="77777777" w:rsidR="00E26DB2" w:rsidRPr="002F2CB8" w:rsidRDefault="00E26DB2" w:rsidP="00E031CA">
            <w:pPr>
              <w:pStyle w:val="TableParagraph"/>
              <w:ind w:left="926" w:right="98" w:hanging="795"/>
            </w:pPr>
            <w:del w:id="2095" w:author="Author">
              <w:r w:rsidRPr="002F2CB8" w:rsidDel="00E26DB2">
                <w:delText>During I and II quarter of 2017.</w:delText>
              </w:r>
            </w:del>
          </w:p>
        </w:tc>
        <w:tc>
          <w:tcPr>
            <w:tcW w:w="2410" w:type="dxa"/>
          </w:tcPr>
          <w:p w14:paraId="4AAF9EAC" w14:textId="77777777" w:rsidR="00E26DB2" w:rsidRDefault="00E26DB2" w:rsidP="00365C4E">
            <w:pPr>
              <w:pStyle w:val="TableParagraph"/>
              <w:ind w:right="172"/>
            </w:pPr>
            <w:del w:id="2096" w:author="Author">
              <w:r w:rsidRPr="002F2CB8" w:rsidDel="00E26DB2">
                <w:delText>Budgeted in activity 1.2.1.4.</w:delText>
              </w:r>
              <w:r w:rsidRPr="002F2CB8" w:rsidDel="00E26DB2">
                <w:rPr>
                  <w:i/>
                </w:rPr>
                <w:delText xml:space="preserve">( </w:delText>
              </w:r>
              <w:r w:rsidRPr="002F2CB8" w:rsidDel="00E26DB2">
                <w:rPr>
                  <w:b/>
                  <w:i/>
                </w:rPr>
                <w:delText>IPA 2012</w:delText>
              </w:r>
              <w:r w:rsidRPr="002F2CB8" w:rsidDel="00E26DB2">
                <w:rPr>
                  <w:i/>
                </w:rPr>
                <w:delText xml:space="preserve">- </w:delText>
              </w:r>
              <w:r w:rsidRPr="002F2CB8" w:rsidDel="00E26DB2">
                <w:delText>Judicial Efficiency -4.000.000 €)</w:delText>
              </w:r>
            </w:del>
          </w:p>
          <w:p w14:paraId="4E671A67" w14:textId="77777777" w:rsidR="00365C4E" w:rsidRPr="002F2CB8" w:rsidRDefault="00365C4E" w:rsidP="00365C4E">
            <w:pPr>
              <w:pStyle w:val="TableParagraph"/>
              <w:rPr>
                <w:ins w:id="2097" w:author="Author"/>
              </w:rPr>
            </w:pPr>
            <w:ins w:id="2098" w:author="Author">
              <w:r w:rsidRPr="002F2CB8">
                <w:t>Budget of the Republic of Serbia</w:t>
              </w:r>
            </w:ins>
          </w:p>
          <w:p w14:paraId="646CCD2A" w14:textId="77777777" w:rsidR="00365C4E" w:rsidRPr="002F2CB8" w:rsidRDefault="00365C4E" w:rsidP="00365C4E">
            <w:pPr>
              <w:pStyle w:val="TableParagraph"/>
              <w:rPr>
                <w:ins w:id="2099" w:author="Author"/>
              </w:rPr>
            </w:pPr>
          </w:p>
          <w:p w14:paraId="3D07A5BD" w14:textId="77777777" w:rsidR="00365C4E" w:rsidRPr="002F2CB8" w:rsidRDefault="00365C4E" w:rsidP="00365C4E">
            <w:pPr>
              <w:pStyle w:val="TableParagraph"/>
              <w:spacing w:before="3"/>
              <w:rPr>
                <w:ins w:id="2100" w:author="Author"/>
              </w:rPr>
            </w:pPr>
            <w:ins w:id="2101" w:author="Author">
              <w:r w:rsidRPr="002F2CB8">
                <w:t>IPA 2016 Project “Support  to the HJC”</w:t>
              </w:r>
            </w:ins>
          </w:p>
          <w:p w14:paraId="696E298F" w14:textId="77777777" w:rsidR="00365C4E" w:rsidRPr="002F2CB8" w:rsidRDefault="00365C4E" w:rsidP="00365C4E">
            <w:pPr>
              <w:pStyle w:val="TableParagraph"/>
              <w:ind w:right="172"/>
            </w:pPr>
          </w:p>
        </w:tc>
        <w:tc>
          <w:tcPr>
            <w:tcW w:w="4110" w:type="dxa"/>
          </w:tcPr>
          <w:p w14:paraId="423D545A" w14:textId="77777777" w:rsidR="00E26DB2" w:rsidRPr="002F2CB8" w:rsidRDefault="00E26DB2" w:rsidP="00E031CA">
            <w:pPr>
              <w:pStyle w:val="TableParagraph"/>
              <w:spacing w:before="5"/>
            </w:pPr>
          </w:p>
          <w:p w14:paraId="45D9CEC5" w14:textId="77777777" w:rsidR="00E26DB2" w:rsidRDefault="00E26DB2" w:rsidP="00E031CA">
            <w:pPr>
              <w:pStyle w:val="TableParagraph"/>
              <w:ind w:left="113"/>
              <w:rPr>
                <w:ins w:id="2102" w:author="Author"/>
              </w:rPr>
            </w:pPr>
            <w:r w:rsidRPr="002F2CB8">
              <w:t>Preparatory departments in courts have been established.</w:t>
            </w:r>
          </w:p>
          <w:p w14:paraId="4FDE3FBF" w14:textId="77777777" w:rsidR="00365C4E" w:rsidRDefault="00365C4E" w:rsidP="00E031CA">
            <w:pPr>
              <w:pStyle w:val="TableParagraph"/>
              <w:ind w:left="113"/>
              <w:rPr>
                <w:ins w:id="2103" w:author="Author"/>
              </w:rPr>
            </w:pPr>
          </w:p>
          <w:p w14:paraId="1C40569C" w14:textId="77777777" w:rsidR="00365C4E" w:rsidRPr="002F2CB8" w:rsidRDefault="00365C4E" w:rsidP="00E031CA">
            <w:pPr>
              <w:pStyle w:val="TableParagraph"/>
              <w:ind w:left="113"/>
            </w:pPr>
            <w:ins w:id="2104" w:author="Author">
              <w:r w:rsidRPr="00365C4E">
                <w:t>Reports on the work of preparatory departments</w:t>
              </w:r>
            </w:ins>
          </w:p>
        </w:tc>
      </w:tr>
      <w:tr w:rsidR="00365C4E" w:rsidRPr="002F2CB8" w14:paraId="2215058A" w14:textId="77777777">
        <w:trPr>
          <w:trHeight w:val="1629"/>
        </w:trPr>
        <w:tc>
          <w:tcPr>
            <w:tcW w:w="965" w:type="dxa"/>
          </w:tcPr>
          <w:p w14:paraId="2B18C29D" w14:textId="77777777" w:rsidR="00365C4E" w:rsidRPr="002F2CB8" w:rsidRDefault="00365C4E" w:rsidP="00E031CA">
            <w:pPr>
              <w:pStyle w:val="TableParagraph"/>
              <w:spacing w:before="8"/>
            </w:pPr>
          </w:p>
          <w:p w14:paraId="6FEED9AC" w14:textId="77777777" w:rsidR="00365C4E" w:rsidRPr="002F2CB8" w:rsidRDefault="00365C4E" w:rsidP="00E031CA">
            <w:pPr>
              <w:pStyle w:val="TableParagraph"/>
              <w:ind w:left="107"/>
              <w:rPr>
                <w:b/>
              </w:rPr>
            </w:pPr>
            <w:r w:rsidRPr="002F2CB8">
              <w:rPr>
                <w:b/>
              </w:rPr>
              <w:t>1.2.1.</w:t>
            </w:r>
            <w:del w:id="2105" w:author="Author">
              <w:r w:rsidRPr="002F2CB8" w:rsidDel="00C26C1E">
                <w:rPr>
                  <w:b/>
                </w:rPr>
                <w:delText>17</w:delText>
              </w:r>
            </w:del>
            <w:ins w:id="2106" w:author="Author">
              <w:r w:rsidRPr="002F2CB8">
                <w:rPr>
                  <w:b/>
                </w:rPr>
                <w:t>12</w:t>
              </w:r>
            </w:ins>
            <w:r w:rsidRPr="002F2CB8">
              <w:rPr>
                <w:b/>
              </w:rPr>
              <w:t>.</w:t>
            </w:r>
          </w:p>
        </w:tc>
        <w:tc>
          <w:tcPr>
            <w:tcW w:w="3823" w:type="dxa"/>
          </w:tcPr>
          <w:p w14:paraId="3921971E" w14:textId="77777777" w:rsidR="00365C4E" w:rsidRPr="002F2CB8" w:rsidRDefault="00365C4E" w:rsidP="00E031CA">
            <w:pPr>
              <w:pStyle w:val="TableParagraph"/>
              <w:spacing w:before="3"/>
            </w:pPr>
          </w:p>
          <w:p w14:paraId="58AF28A6" w14:textId="77777777" w:rsidR="00365C4E" w:rsidRPr="002F2CB8" w:rsidRDefault="00365C4E" w:rsidP="00E031CA">
            <w:pPr>
              <w:pStyle w:val="TableParagraph"/>
              <w:ind w:left="108" w:right="98"/>
            </w:pPr>
            <w:r w:rsidRPr="002F2CB8">
              <w:t xml:space="preserve">Establishing preparatory departments in public prosecutors’ offices, which are in charge of, inter alia, </w:t>
            </w:r>
            <w:del w:id="2107" w:author="Author">
              <w:r w:rsidRPr="002F2CB8" w:rsidDel="00365C4E">
                <w:delText xml:space="preserve">weighing </w:delText>
              </w:r>
            </w:del>
            <w:ins w:id="2108" w:author="Author">
              <w:r>
                <w:t xml:space="preserve">weighting </w:t>
              </w:r>
            </w:ins>
            <w:r w:rsidRPr="002F2CB8">
              <w:t>of cases</w:t>
            </w:r>
            <w:ins w:id="2109" w:author="Author">
              <w:r w:rsidRPr="002F2CB8">
                <w:rPr>
                  <w:lang w:val="sr-Cyrl-RS"/>
                </w:rPr>
                <w:t xml:space="preserve"> </w:t>
              </w:r>
              <w:r w:rsidRPr="002F2CB8">
                <w:t>and tracking their work</w:t>
              </w:r>
            </w:ins>
            <w:r w:rsidRPr="002F2CB8">
              <w:t>.</w:t>
            </w:r>
          </w:p>
        </w:tc>
        <w:tc>
          <w:tcPr>
            <w:tcW w:w="1842" w:type="dxa"/>
          </w:tcPr>
          <w:p w14:paraId="52B73E79" w14:textId="77777777" w:rsidR="00365C4E" w:rsidRPr="002F2CB8" w:rsidRDefault="00365C4E" w:rsidP="00E031CA">
            <w:pPr>
              <w:pStyle w:val="TableParagraph"/>
              <w:spacing w:before="3"/>
            </w:pPr>
          </w:p>
          <w:p w14:paraId="5AE47D73" w14:textId="77777777" w:rsidR="00365C4E" w:rsidRDefault="00365C4E" w:rsidP="00E031CA">
            <w:pPr>
              <w:pStyle w:val="TableParagraph"/>
              <w:ind w:left="108" w:right="97"/>
              <w:rPr>
                <w:ins w:id="2110" w:author="Author"/>
              </w:rPr>
            </w:pPr>
            <w:r w:rsidRPr="002F2CB8">
              <w:t>-State Prosecutorial Council</w:t>
            </w:r>
          </w:p>
          <w:p w14:paraId="0AAD8849" w14:textId="77777777" w:rsidR="00365C4E" w:rsidRPr="002F2CB8" w:rsidRDefault="00365C4E" w:rsidP="00E031CA">
            <w:pPr>
              <w:pStyle w:val="TableParagraph"/>
              <w:ind w:left="108" w:right="97"/>
            </w:pPr>
            <w:ins w:id="2111" w:author="Author">
              <w:r>
                <w:t>All public prosecutors offices</w:t>
              </w:r>
            </w:ins>
          </w:p>
        </w:tc>
        <w:tc>
          <w:tcPr>
            <w:tcW w:w="2298" w:type="dxa"/>
          </w:tcPr>
          <w:p w14:paraId="3E521463" w14:textId="77777777" w:rsidR="00365C4E" w:rsidRPr="002F2CB8" w:rsidDel="00266F6C" w:rsidRDefault="00365C4E" w:rsidP="00E031CA">
            <w:pPr>
              <w:pStyle w:val="TableParagraph"/>
              <w:spacing w:before="3"/>
              <w:rPr>
                <w:del w:id="2112" w:author="Author"/>
              </w:rPr>
            </w:pPr>
          </w:p>
          <w:p w14:paraId="6DE4F8D2" w14:textId="77777777" w:rsidR="00365C4E" w:rsidRPr="002F2CB8" w:rsidRDefault="00365C4E" w:rsidP="00E031CA">
            <w:pPr>
              <w:pStyle w:val="TableParagraph"/>
              <w:ind w:left="926" w:right="98" w:hanging="795"/>
            </w:pPr>
            <w:del w:id="2113" w:author="Author">
              <w:r w:rsidRPr="002F2CB8" w:rsidDel="00266F6C">
                <w:delText>During I and II quarter of 2017.</w:delText>
              </w:r>
            </w:del>
          </w:p>
        </w:tc>
        <w:tc>
          <w:tcPr>
            <w:tcW w:w="2410" w:type="dxa"/>
          </w:tcPr>
          <w:p w14:paraId="042A8ED9" w14:textId="77777777" w:rsidR="00365C4E" w:rsidRDefault="00365C4E" w:rsidP="004B66D3">
            <w:pPr>
              <w:pStyle w:val="TableParagraph"/>
              <w:rPr>
                <w:ins w:id="2114" w:author="Author"/>
              </w:rPr>
            </w:pPr>
            <w:ins w:id="2115" w:author="Author">
              <w:r w:rsidRPr="00973021">
                <w:t>Budget of the Republic of Serbia</w:t>
              </w:r>
            </w:ins>
          </w:p>
          <w:p w14:paraId="6FB6C65D" w14:textId="77777777" w:rsidR="00365C4E" w:rsidRDefault="00365C4E" w:rsidP="004B66D3">
            <w:pPr>
              <w:pStyle w:val="TableParagraph"/>
              <w:rPr>
                <w:ins w:id="2116" w:author="Author"/>
              </w:rPr>
            </w:pPr>
          </w:p>
          <w:p w14:paraId="51E4CC14" w14:textId="77777777" w:rsidR="00365C4E" w:rsidRPr="002F2CB8" w:rsidRDefault="00365C4E" w:rsidP="004B66D3">
            <w:pPr>
              <w:pStyle w:val="TableParagraph"/>
              <w:spacing w:before="5"/>
              <w:rPr>
                <w:ins w:id="2117" w:author="Author"/>
              </w:rPr>
            </w:pPr>
            <w:ins w:id="2118" w:author="Author">
              <w:r w:rsidRPr="002F2CB8">
                <w:t>IPA 2017 Project “Support to the SPC and RPPO in performing their competences related to prosecutorial governance and coordination (programming in progress)</w:t>
              </w:r>
            </w:ins>
          </w:p>
          <w:p w14:paraId="5176037D" w14:textId="77777777" w:rsidR="00365C4E" w:rsidRPr="002F2CB8" w:rsidDel="00266F6C" w:rsidRDefault="00365C4E" w:rsidP="00E031CA">
            <w:pPr>
              <w:pStyle w:val="TableParagraph"/>
              <w:spacing w:before="3"/>
              <w:rPr>
                <w:del w:id="2119" w:author="Author"/>
              </w:rPr>
            </w:pPr>
          </w:p>
          <w:p w14:paraId="3770C5A7" w14:textId="77777777" w:rsidR="00365C4E" w:rsidRPr="002F2CB8" w:rsidDel="00266F6C" w:rsidRDefault="00365C4E" w:rsidP="00E031CA">
            <w:pPr>
              <w:pStyle w:val="TableParagraph"/>
              <w:ind w:left="193" w:right="172"/>
              <w:rPr>
                <w:del w:id="2120" w:author="Author"/>
              </w:rPr>
            </w:pPr>
            <w:del w:id="2121" w:author="Author">
              <w:r w:rsidRPr="002F2CB8" w:rsidDel="00266F6C">
                <w:delText>Budgeted in activity 1.2.1.4.</w:delText>
              </w:r>
            </w:del>
          </w:p>
          <w:p w14:paraId="7C5B5914" w14:textId="77777777" w:rsidR="00365C4E" w:rsidRPr="002F2CB8" w:rsidRDefault="00365C4E" w:rsidP="00E031CA">
            <w:pPr>
              <w:pStyle w:val="TableParagraph"/>
              <w:spacing w:before="1"/>
              <w:ind w:left="226" w:right="205" w:firstLine="47"/>
            </w:pPr>
            <w:del w:id="2122" w:author="Author">
              <w:r w:rsidRPr="002F2CB8" w:rsidDel="00266F6C">
                <w:rPr>
                  <w:i/>
                </w:rPr>
                <w:delText xml:space="preserve">( </w:delText>
              </w:r>
              <w:r w:rsidRPr="002F2CB8" w:rsidDel="00266F6C">
                <w:rPr>
                  <w:b/>
                  <w:i/>
                </w:rPr>
                <w:delText>IPA 2012</w:delText>
              </w:r>
              <w:r w:rsidRPr="002F2CB8" w:rsidDel="00266F6C">
                <w:rPr>
                  <w:i/>
                </w:rPr>
                <w:delText xml:space="preserve">- </w:delText>
              </w:r>
              <w:r w:rsidRPr="002F2CB8" w:rsidDel="00266F6C">
                <w:delText>Judicial Efficiency -4.000.000 €)</w:delText>
              </w:r>
            </w:del>
          </w:p>
        </w:tc>
        <w:tc>
          <w:tcPr>
            <w:tcW w:w="4110" w:type="dxa"/>
          </w:tcPr>
          <w:p w14:paraId="5775440F" w14:textId="77777777" w:rsidR="00365C4E" w:rsidRPr="002F2CB8" w:rsidRDefault="00365C4E" w:rsidP="00E031CA">
            <w:pPr>
              <w:pStyle w:val="TableParagraph"/>
              <w:spacing w:before="3"/>
            </w:pPr>
          </w:p>
          <w:p w14:paraId="48C0CD96" w14:textId="77777777" w:rsidR="00365C4E" w:rsidRDefault="00365C4E" w:rsidP="00365C4E">
            <w:pPr>
              <w:pStyle w:val="TableParagraph"/>
              <w:ind w:left="113"/>
              <w:rPr>
                <w:ins w:id="2123" w:author="Author"/>
              </w:rPr>
            </w:pPr>
            <w:r w:rsidRPr="002F2CB8">
              <w:t>Preparatory departments in public prosecutors’ offices have been established.</w:t>
            </w:r>
          </w:p>
          <w:p w14:paraId="279BE10A" w14:textId="77777777" w:rsidR="00C43EB3" w:rsidRPr="002F2CB8" w:rsidRDefault="00C43EB3" w:rsidP="00365C4E">
            <w:pPr>
              <w:pStyle w:val="TableParagraph"/>
              <w:ind w:left="113"/>
            </w:pPr>
            <w:ins w:id="2124" w:author="Author">
              <w:r w:rsidRPr="00C43EB3">
                <w:t>Reports on the work of preparatory departments</w:t>
              </w:r>
            </w:ins>
          </w:p>
        </w:tc>
      </w:tr>
      <w:tr w:rsidR="00365C4E" w:rsidRPr="002F2CB8" w14:paraId="229090D7" w14:textId="77777777">
        <w:trPr>
          <w:trHeight w:val="2330"/>
        </w:trPr>
        <w:tc>
          <w:tcPr>
            <w:tcW w:w="965" w:type="dxa"/>
          </w:tcPr>
          <w:p w14:paraId="1B824EDC" w14:textId="77777777" w:rsidR="00365C4E" w:rsidRPr="002F2CB8" w:rsidRDefault="00365C4E" w:rsidP="00E031CA">
            <w:pPr>
              <w:pStyle w:val="TableParagraph"/>
              <w:spacing w:before="7"/>
            </w:pPr>
          </w:p>
          <w:p w14:paraId="71180B96" w14:textId="77777777" w:rsidR="00365C4E" w:rsidRPr="002F2CB8" w:rsidRDefault="00365C4E" w:rsidP="00E031CA">
            <w:pPr>
              <w:pStyle w:val="TableParagraph"/>
              <w:spacing w:before="1"/>
              <w:ind w:left="107"/>
              <w:rPr>
                <w:b/>
              </w:rPr>
            </w:pPr>
            <w:r w:rsidRPr="002F2CB8">
              <w:rPr>
                <w:b/>
              </w:rPr>
              <w:t>1.2.1.</w:t>
            </w:r>
            <w:del w:id="2125" w:author="Author">
              <w:r w:rsidRPr="002F2CB8" w:rsidDel="00E26DB2">
                <w:rPr>
                  <w:b/>
                </w:rPr>
                <w:delText>18</w:delText>
              </w:r>
            </w:del>
            <w:ins w:id="2126" w:author="Author">
              <w:r w:rsidRPr="002F2CB8">
                <w:rPr>
                  <w:b/>
                </w:rPr>
                <w:t>13</w:t>
              </w:r>
            </w:ins>
            <w:r w:rsidRPr="002F2CB8">
              <w:rPr>
                <w:b/>
              </w:rPr>
              <w:t>.</w:t>
            </w:r>
          </w:p>
        </w:tc>
        <w:tc>
          <w:tcPr>
            <w:tcW w:w="3823" w:type="dxa"/>
          </w:tcPr>
          <w:p w14:paraId="42816623" w14:textId="77777777" w:rsidR="00365C4E" w:rsidRPr="002F2CB8" w:rsidRDefault="00365C4E" w:rsidP="00E031CA">
            <w:pPr>
              <w:pStyle w:val="TableParagraph"/>
              <w:spacing w:before="3"/>
            </w:pPr>
          </w:p>
          <w:p w14:paraId="7938353D" w14:textId="77777777" w:rsidR="00365C4E" w:rsidRPr="002F2CB8" w:rsidRDefault="00365C4E" w:rsidP="00E031CA">
            <w:pPr>
              <w:pStyle w:val="TableParagraph"/>
              <w:ind w:left="108" w:right="97"/>
            </w:pPr>
            <w:r w:rsidRPr="002F2CB8">
              <w:t>Preparing</w:t>
            </w:r>
            <w:r w:rsidRPr="002F2CB8">
              <w:rPr>
                <w:spacing w:val="-8"/>
              </w:rPr>
              <w:t xml:space="preserve"> </w:t>
            </w:r>
            <w:r w:rsidRPr="002F2CB8">
              <w:t>the</w:t>
            </w:r>
            <w:r w:rsidRPr="002F2CB8">
              <w:rPr>
                <w:spacing w:val="-5"/>
              </w:rPr>
              <w:t xml:space="preserve"> </w:t>
            </w:r>
            <w:r w:rsidRPr="002F2CB8">
              <w:t>program</w:t>
            </w:r>
            <w:r w:rsidRPr="002F2CB8">
              <w:rPr>
                <w:spacing w:val="-10"/>
              </w:rPr>
              <w:t xml:space="preserve"> </w:t>
            </w:r>
            <w:r w:rsidRPr="002F2CB8">
              <w:t>of</w:t>
            </w:r>
            <w:r w:rsidRPr="002F2CB8">
              <w:rPr>
                <w:spacing w:val="-7"/>
              </w:rPr>
              <w:t xml:space="preserve"> </w:t>
            </w:r>
            <w:r w:rsidRPr="002F2CB8">
              <w:t>training</w:t>
            </w:r>
            <w:r w:rsidRPr="002F2CB8">
              <w:rPr>
                <w:spacing w:val="-6"/>
              </w:rPr>
              <w:t xml:space="preserve"> </w:t>
            </w:r>
            <w:r w:rsidRPr="002F2CB8">
              <w:t>for</w:t>
            </w:r>
            <w:r w:rsidRPr="002F2CB8">
              <w:rPr>
                <w:spacing w:val="-3"/>
              </w:rPr>
              <w:t xml:space="preserve"> </w:t>
            </w:r>
            <w:r w:rsidRPr="002F2CB8">
              <w:t>work</w:t>
            </w:r>
            <w:r w:rsidRPr="002F2CB8">
              <w:rPr>
                <w:spacing w:val="-7"/>
              </w:rPr>
              <w:t xml:space="preserve"> </w:t>
            </w:r>
            <w:r w:rsidRPr="002F2CB8">
              <w:t xml:space="preserve">in preparatory departments </w:t>
            </w:r>
            <w:del w:id="2127" w:author="Author">
              <w:r w:rsidRPr="002F2CB8" w:rsidDel="00E26DB2">
                <w:delText xml:space="preserve">for </w:delText>
              </w:r>
            </w:del>
            <w:ins w:id="2128" w:author="Author">
              <w:r w:rsidRPr="002F2CB8">
                <w:t xml:space="preserve">on case  </w:t>
              </w:r>
            </w:ins>
            <w:del w:id="2129" w:author="Author">
              <w:r w:rsidRPr="002F2CB8" w:rsidDel="00365C4E">
                <w:delText>weighing</w:delText>
              </w:r>
            </w:del>
            <w:ins w:id="2130" w:author="Author">
              <w:r>
                <w:t xml:space="preserve">weighting </w:t>
              </w:r>
              <w:r w:rsidRPr="002F2CB8">
                <w:t>methodology</w:t>
              </w:r>
            </w:ins>
            <w:del w:id="2131" w:author="Author">
              <w:r w:rsidRPr="002F2CB8" w:rsidDel="00E26DB2">
                <w:delText xml:space="preserve"> of cases</w:delText>
              </w:r>
            </w:del>
            <w:r w:rsidRPr="002F2CB8">
              <w:rPr>
                <w:spacing w:val="-10"/>
              </w:rPr>
              <w:t xml:space="preserve"> </w:t>
            </w:r>
            <w:r w:rsidRPr="002F2CB8">
              <w:t>and</w:t>
            </w:r>
            <w:r w:rsidRPr="002F2CB8">
              <w:rPr>
                <w:spacing w:val="-8"/>
              </w:rPr>
              <w:t xml:space="preserve"> </w:t>
            </w:r>
            <w:r w:rsidRPr="002F2CB8">
              <w:t>carrying</w:t>
            </w:r>
            <w:r w:rsidRPr="002F2CB8">
              <w:rPr>
                <w:spacing w:val="-10"/>
              </w:rPr>
              <w:t xml:space="preserve"> </w:t>
            </w:r>
            <w:r w:rsidRPr="002F2CB8">
              <w:t>out</w:t>
            </w:r>
            <w:r w:rsidRPr="002F2CB8">
              <w:rPr>
                <w:spacing w:val="-8"/>
              </w:rPr>
              <w:t xml:space="preserve"> </w:t>
            </w:r>
            <w:r w:rsidRPr="002F2CB8">
              <w:t>training</w:t>
            </w:r>
            <w:r w:rsidRPr="002F2CB8">
              <w:rPr>
                <w:spacing w:val="-8"/>
              </w:rPr>
              <w:t xml:space="preserve"> </w:t>
            </w:r>
            <w:r w:rsidRPr="002F2CB8">
              <w:t>of</w:t>
            </w:r>
            <w:r w:rsidRPr="002F2CB8">
              <w:rPr>
                <w:spacing w:val="-11"/>
              </w:rPr>
              <w:t xml:space="preserve"> </w:t>
            </w:r>
            <w:r w:rsidRPr="002F2CB8">
              <w:t>judicial</w:t>
            </w:r>
            <w:r w:rsidRPr="002F2CB8">
              <w:rPr>
                <w:spacing w:val="-8"/>
              </w:rPr>
              <w:t xml:space="preserve"> </w:t>
            </w:r>
            <w:r w:rsidRPr="002F2CB8">
              <w:t xml:space="preserve">and prosecutorial assistants for </w:t>
            </w:r>
            <w:ins w:id="2132" w:author="Author">
              <w:r w:rsidRPr="002F2CB8">
                <w:t xml:space="preserve">its </w:t>
              </w:r>
              <w:proofErr w:type="spellStart"/>
              <w:r w:rsidRPr="002F2CB8">
                <w:t>implementation</w:t>
              </w:r>
            </w:ins>
            <w:del w:id="2133" w:author="Author">
              <w:r w:rsidRPr="002F2CB8" w:rsidDel="00E26DB2">
                <w:delText xml:space="preserve">work in preparatory departments for weighing </w:delText>
              </w:r>
            </w:del>
            <w:ins w:id="2134" w:author="Author">
              <w:r>
                <w:t>weighting</w:t>
              </w:r>
              <w:proofErr w:type="spellEnd"/>
              <w:r>
                <w:t xml:space="preserve"> </w:t>
              </w:r>
            </w:ins>
            <w:del w:id="2135" w:author="Author">
              <w:r w:rsidRPr="002F2CB8" w:rsidDel="00E26DB2">
                <w:delText>of cases</w:delText>
              </w:r>
            </w:del>
            <w:r w:rsidRPr="002F2CB8">
              <w:t>.</w:t>
            </w:r>
          </w:p>
        </w:tc>
        <w:tc>
          <w:tcPr>
            <w:tcW w:w="1842" w:type="dxa"/>
          </w:tcPr>
          <w:p w14:paraId="7C5F4DE8" w14:textId="77777777" w:rsidR="00365C4E" w:rsidRPr="002F2CB8" w:rsidRDefault="00365C4E" w:rsidP="00E031CA">
            <w:pPr>
              <w:pStyle w:val="TableParagraph"/>
              <w:spacing w:before="3"/>
            </w:pPr>
          </w:p>
          <w:p w14:paraId="6F3CBB15" w14:textId="77777777" w:rsidR="00365C4E" w:rsidRPr="002F2CB8" w:rsidRDefault="00365C4E" w:rsidP="00E031CA">
            <w:pPr>
              <w:pStyle w:val="TableParagraph"/>
              <w:ind w:left="108"/>
            </w:pPr>
            <w:r w:rsidRPr="002F2CB8">
              <w:t>-Judicial Academy</w:t>
            </w:r>
          </w:p>
          <w:p w14:paraId="07E213F0" w14:textId="77777777" w:rsidR="00365C4E" w:rsidRPr="002F2CB8" w:rsidRDefault="00365C4E" w:rsidP="00E031CA">
            <w:pPr>
              <w:pStyle w:val="TableParagraph"/>
              <w:spacing w:before="10"/>
            </w:pPr>
          </w:p>
          <w:p w14:paraId="072382AE" w14:textId="77777777" w:rsidR="00365C4E" w:rsidRPr="002F2CB8" w:rsidRDefault="00365C4E" w:rsidP="00E031CA">
            <w:pPr>
              <w:pStyle w:val="TableParagraph"/>
              <w:tabs>
                <w:tab w:val="left" w:pos="1109"/>
              </w:tabs>
              <w:ind w:left="108" w:right="97"/>
            </w:pPr>
            <w:r>
              <w:t xml:space="preserve">-High </w:t>
            </w:r>
            <w:r w:rsidRPr="002F2CB8">
              <w:t>Judicial Council</w:t>
            </w:r>
          </w:p>
          <w:p w14:paraId="7859124B" w14:textId="77777777" w:rsidR="00365C4E" w:rsidRPr="002F2CB8" w:rsidRDefault="00365C4E" w:rsidP="00E031CA">
            <w:pPr>
              <w:pStyle w:val="TableParagraph"/>
            </w:pPr>
          </w:p>
          <w:p w14:paraId="0C1FB339" w14:textId="77777777" w:rsidR="00365C4E" w:rsidRPr="002F2CB8" w:rsidRDefault="00365C4E" w:rsidP="00A37E22">
            <w:pPr>
              <w:pStyle w:val="TableParagraph"/>
              <w:spacing w:before="3"/>
            </w:pPr>
            <w:r w:rsidRPr="002F2CB8">
              <w:t>-State Prosecutorial Council</w:t>
            </w:r>
          </w:p>
        </w:tc>
        <w:tc>
          <w:tcPr>
            <w:tcW w:w="2298" w:type="dxa"/>
          </w:tcPr>
          <w:p w14:paraId="372B3B71" w14:textId="77777777" w:rsidR="00365C4E" w:rsidRPr="002F2CB8" w:rsidDel="00E26DB2" w:rsidRDefault="00365C4E" w:rsidP="00E031CA">
            <w:pPr>
              <w:pStyle w:val="TableParagraph"/>
              <w:spacing w:before="3"/>
              <w:rPr>
                <w:del w:id="2136" w:author="Author"/>
              </w:rPr>
            </w:pPr>
          </w:p>
          <w:p w14:paraId="10943E90" w14:textId="77777777" w:rsidR="00B92D54" w:rsidRDefault="00365C4E" w:rsidP="00E031CA">
            <w:pPr>
              <w:pStyle w:val="TableParagraph"/>
              <w:ind w:left="926" w:right="98" w:hanging="795"/>
              <w:rPr>
                <w:ins w:id="2137" w:author="Author"/>
              </w:rPr>
            </w:pPr>
            <w:del w:id="2138" w:author="Author">
              <w:r w:rsidRPr="002F2CB8" w:rsidDel="00E26DB2">
                <w:delText>During I and II quarter of 2017</w:delText>
              </w:r>
            </w:del>
          </w:p>
          <w:p w14:paraId="2230CBFE" w14:textId="77777777" w:rsidR="00B92D54" w:rsidRDefault="00B92D54" w:rsidP="00E031CA">
            <w:pPr>
              <w:pStyle w:val="TableParagraph"/>
              <w:ind w:left="926" w:right="98" w:hanging="795"/>
              <w:rPr>
                <w:ins w:id="2139" w:author="Author"/>
              </w:rPr>
            </w:pPr>
          </w:p>
          <w:p w14:paraId="450E9329" w14:textId="77777777" w:rsidR="00365C4E" w:rsidRPr="002F2CB8" w:rsidRDefault="00B92D54" w:rsidP="00E031CA">
            <w:pPr>
              <w:pStyle w:val="TableParagraph"/>
              <w:ind w:left="926" w:right="98" w:hanging="795"/>
            </w:pPr>
            <w:ins w:id="2140" w:author="Author">
              <w:r>
                <w:t xml:space="preserve">Continuously, commencing from </w:t>
              </w:r>
            </w:ins>
            <w:del w:id="2141" w:author="Author">
              <w:r w:rsidR="00365C4E" w:rsidRPr="002F2CB8" w:rsidDel="00E26DB2">
                <w:delText>.</w:delText>
              </w:r>
            </w:del>
          </w:p>
        </w:tc>
        <w:tc>
          <w:tcPr>
            <w:tcW w:w="2410" w:type="dxa"/>
          </w:tcPr>
          <w:p w14:paraId="5B305519" w14:textId="77777777" w:rsidR="00365C4E" w:rsidRPr="002F2CB8" w:rsidDel="00E26DB2" w:rsidRDefault="00365C4E" w:rsidP="00E031CA">
            <w:pPr>
              <w:pStyle w:val="TableParagraph"/>
              <w:rPr>
                <w:del w:id="2142" w:author="Author"/>
              </w:rPr>
            </w:pPr>
          </w:p>
          <w:p w14:paraId="683D8BAD" w14:textId="77777777" w:rsidR="00365C4E" w:rsidRPr="002F2CB8" w:rsidDel="00E26DB2" w:rsidRDefault="00365C4E" w:rsidP="00E031CA">
            <w:pPr>
              <w:pStyle w:val="TableParagraph"/>
              <w:spacing w:line="235" w:lineRule="auto"/>
              <w:ind w:left="133" w:right="116"/>
              <w:rPr>
                <w:del w:id="2143" w:author="Author"/>
              </w:rPr>
            </w:pPr>
            <w:del w:id="2144" w:author="Author">
              <w:r w:rsidRPr="002F2CB8" w:rsidDel="00E26DB2">
                <w:rPr>
                  <w:b/>
                </w:rPr>
                <w:delText>-</w:delText>
              </w:r>
            </w:del>
            <w:r w:rsidRPr="002F2CB8">
              <w:rPr>
                <w:b/>
              </w:rPr>
              <w:t>Budget of the Republic of Serbia</w:t>
            </w:r>
            <w:del w:id="2145" w:author="Author">
              <w:r w:rsidRPr="002F2CB8" w:rsidDel="00E26DB2">
                <w:rPr>
                  <w:b/>
                </w:rPr>
                <w:delText xml:space="preserve"> -</w:delText>
              </w:r>
              <w:r w:rsidRPr="002F2CB8" w:rsidDel="00E26DB2">
                <w:delText>17.285€</w:delText>
              </w:r>
            </w:del>
          </w:p>
          <w:p w14:paraId="1C2465C2" w14:textId="77777777" w:rsidR="00365C4E" w:rsidRPr="002F2CB8" w:rsidDel="00E26DB2" w:rsidRDefault="00365C4E" w:rsidP="00E031CA">
            <w:pPr>
              <w:pStyle w:val="TableParagraph"/>
              <w:rPr>
                <w:del w:id="2146" w:author="Author"/>
              </w:rPr>
            </w:pPr>
          </w:p>
          <w:p w14:paraId="3B608B42" w14:textId="77777777" w:rsidR="00365C4E" w:rsidRDefault="00365C4E" w:rsidP="00CB60DC">
            <w:pPr>
              <w:pStyle w:val="TableParagraph"/>
              <w:ind w:left="108" w:right="89"/>
            </w:pPr>
            <w:del w:id="2147" w:author="Author">
              <w:r w:rsidRPr="002F2CB8" w:rsidDel="00E26DB2">
                <w:delText>In 2017.-Budgeted in</w:delText>
              </w:r>
              <w:r w:rsidRPr="002F2CB8" w:rsidDel="00E26DB2">
                <w:rPr>
                  <w:spacing w:val="-9"/>
                </w:rPr>
                <w:delText xml:space="preserve"> </w:delText>
              </w:r>
              <w:r w:rsidRPr="002F2CB8" w:rsidDel="00E26DB2">
                <w:delText>activity</w:delText>
              </w:r>
            </w:del>
            <w:r>
              <w:t xml:space="preserve"> </w:t>
            </w:r>
            <w:del w:id="2148" w:author="Author">
              <w:r w:rsidRPr="002F2CB8" w:rsidDel="00E26DB2">
                <w:delText xml:space="preserve">1.2.1.4. </w:delText>
              </w:r>
              <w:r w:rsidRPr="002F2CB8" w:rsidDel="00E26DB2">
                <w:rPr>
                  <w:i/>
                </w:rPr>
                <w:delText xml:space="preserve">( </w:delText>
              </w:r>
              <w:r w:rsidRPr="002F2CB8" w:rsidDel="00E26DB2">
                <w:rPr>
                  <w:b/>
                  <w:i/>
                </w:rPr>
                <w:delText>IPA</w:delText>
              </w:r>
              <w:r w:rsidRPr="002F2CB8" w:rsidDel="00E26DB2">
                <w:rPr>
                  <w:b/>
                  <w:i/>
                  <w:spacing w:val="-1"/>
                </w:rPr>
                <w:delText xml:space="preserve"> </w:delText>
              </w:r>
              <w:r w:rsidRPr="002F2CB8" w:rsidDel="00E26DB2">
                <w:rPr>
                  <w:b/>
                  <w:i/>
                </w:rPr>
                <w:delText>2012</w:delText>
              </w:r>
              <w:r w:rsidRPr="002F2CB8" w:rsidDel="00E26DB2">
                <w:rPr>
                  <w:i/>
                </w:rPr>
                <w:delText>-</w:delText>
              </w:r>
              <w:r w:rsidRPr="002F2CB8" w:rsidDel="00E26DB2">
                <w:delText>Judicial Efficiency</w:delText>
              </w:r>
              <w:r w:rsidRPr="002F2CB8" w:rsidDel="00E26DB2">
                <w:rPr>
                  <w:spacing w:val="-6"/>
                </w:rPr>
                <w:delText xml:space="preserve"> </w:delText>
              </w:r>
              <w:r w:rsidRPr="002F2CB8" w:rsidDel="00E26DB2">
                <w:delText>-4.000.000 €)</w:delText>
              </w:r>
            </w:del>
          </w:p>
          <w:p w14:paraId="01CB3D45" w14:textId="77777777" w:rsidR="00365C4E" w:rsidRDefault="00365C4E" w:rsidP="00CB60DC">
            <w:pPr>
              <w:pStyle w:val="TableParagraph"/>
              <w:ind w:left="108" w:right="89"/>
            </w:pPr>
          </w:p>
          <w:p w14:paraId="6CFA2ED2" w14:textId="77777777" w:rsidR="00365C4E" w:rsidRPr="002F2CB8" w:rsidRDefault="00365C4E" w:rsidP="00CB60DC">
            <w:pPr>
              <w:pStyle w:val="TableParagraph"/>
              <w:ind w:left="108" w:right="89"/>
            </w:pPr>
            <w:ins w:id="2149" w:author="Author">
              <w:r>
                <w:t>USAID Project “Rule of Law”</w:t>
              </w:r>
            </w:ins>
          </w:p>
        </w:tc>
        <w:tc>
          <w:tcPr>
            <w:tcW w:w="4110" w:type="dxa"/>
          </w:tcPr>
          <w:p w14:paraId="54E31551" w14:textId="77777777" w:rsidR="00365C4E" w:rsidRPr="002F2CB8" w:rsidRDefault="00365C4E" w:rsidP="00E031CA">
            <w:pPr>
              <w:pStyle w:val="TableParagraph"/>
              <w:spacing w:before="3"/>
            </w:pPr>
          </w:p>
          <w:p w14:paraId="26B5ABE7" w14:textId="77777777" w:rsidR="00365C4E" w:rsidRPr="002F2CB8" w:rsidRDefault="00365C4E" w:rsidP="00E031CA">
            <w:pPr>
              <w:pStyle w:val="TableParagraph"/>
              <w:ind w:left="113" w:right="90"/>
            </w:pPr>
            <w:r w:rsidRPr="002F2CB8">
              <w:t>Conducted training of judicial and prosecutorial assistants</w:t>
            </w:r>
            <w:r w:rsidRPr="002F2CB8">
              <w:rPr>
                <w:spacing w:val="-5"/>
              </w:rPr>
              <w:t xml:space="preserve"> </w:t>
            </w:r>
            <w:r w:rsidRPr="002F2CB8">
              <w:t>for</w:t>
            </w:r>
            <w:r w:rsidRPr="002F2CB8">
              <w:rPr>
                <w:spacing w:val="-4"/>
              </w:rPr>
              <w:t xml:space="preserve"> </w:t>
            </w:r>
            <w:r w:rsidRPr="002F2CB8">
              <w:t>work</w:t>
            </w:r>
            <w:r w:rsidRPr="002F2CB8">
              <w:rPr>
                <w:spacing w:val="-6"/>
              </w:rPr>
              <w:t xml:space="preserve"> </w:t>
            </w:r>
            <w:r w:rsidRPr="002F2CB8">
              <w:t>in</w:t>
            </w:r>
            <w:r w:rsidRPr="002F2CB8">
              <w:rPr>
                <w:spacing w:val="-7"/>
              </w:rPr>
              <w:t xml:space="preserve"> </w:t>
            </w:r>
            <w:r w:rsidRPr="002F2CB8">
              <w:t>preparatory</w:t>
            </w:r>
            <w:r w:rsidRPr="002F2CB8">
              <w:rPr>
                <w:spacing w:val="-10"/>
              </w:rPr>
              <w:t xml:space="preserve"> </w:t>
            </w:r>
            <w:r w:rsidRPr="002F2CB8">
              <w:t>departments</w:t>
            </w:r>
            <w:r w:rsidRPr="002F2CB8">
              <w:rPr>
                <w:spacing w:val="-8"/>
              </w:rPr>
              <w:t xml:space="preserve"> </w:t>
            </w:r>
            <w:r w:rsidRPr="002F2CB8">
              <w:t>of courts and public prosecutors’</w:t>
            </w:r>
            <w:r w:rsidRPr="002F2CB8">
              <w:rPr>
                <w:spacing w:val="-3"/>
              </w:rPr>
              <w:t xml:space="preserve"> </w:t>
            </w:r>
            <w:r w:rsidRPr="002F2CB8">
              <w:t>offices.</w:t>
            </w:r>
          </w:p>
        </w:tc>
      </w:tr>
    </w:tbl>
    <w:p w14:paraId="1F114C5E"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75AB77D4"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0AD902F7" w14:textId="77777777">
        <w:trPr>
          <w:trHeight w:val="3489"/>
        </w:trPr>
        <w:tc>
          <w:tcPr>
            <w:tcW w:w="965" w:type="dxa"/>
          </w:tcPr>
          <w:p w14:paraId="4E20FD5F" w14:textId="77777777" w:rsidR="00926818" w:rsidRPr="002F2CB8" w:rsidRDefault="00926818" w:rsidP="00E031CA">
            <w:pPr>
              <w:pStyle w:val="TableParagraph"/>
              <w:spacing w:before="7"/>
            </w:pPr>
          </w:p>
          <w:p w14:paraId="62A4FB01" w14:textId="77777777" w:rsidR="00926818" w:rsidRPr="002F2CB8" w:rsidRDefault="00820EAD" w:rsidP="00C43EB3">
            <w:pPr>
              <w:pStyle w:val="TableParagraph"/>
              <w:spacing w:before="1"/>
              <w:ind w:left="107"/>
              <w:rPr>
                <w:b/>
              </w:rPr>
            </w:pPr>
            <w:r w:rsidRPr="002F2CB8">
              <w:rPr>
                <w:b/>
              </w:rPr>
              <w:t>1.2.1.</w:t>
            </w:r>
            <w:del w:id="2150" w:author="Author">
              <w:r w:rsidRPr="002F2CB8" w:rsidDel="00C43EB3">
                <w:rPr>
                  <w:b/>
                </w:rPr>
                <w:delText>19</w:delText>
              </w:r>
            </w:del>
            <w:ins w:id="2151" w:author="Author">
              <w:r w:rsidR="00C43EB3">
                <w:rPr>
                  <w:b/>
                </w:rPr>
                <w:t>14</w:t>
              </w:r>
            </w:ins>
            <w:r w:rsidRPr="002F2CB8">
              <w:rPr>
                <w:b/>
              </w:rPr>
              <w:t>.</w:t>
            </w:r>
          </w:p>
        </w:tc>
        <w:tc>
          <w:tcPr>
            <w:tcW w:w="3823" w:type="dxa"/>
          </w:tcPr>
          <w:p w14:paraId="6E3E38DE" w14:textId="77777777" w:rsidR="00926818" w:rsidRPr="002F2CB8" w:rsidRDefault="00926818" w:rsidP="00E031CA">
            <w:pPr>
              <w:pStyle w:val="TableParagraph"/>
              <w:spacing w:before="3"/>
            </w:pPr>
          </w:p>
          <w:p w14:paraId="64187EE1" w14:textId="77777777" w:rsidR="00266F6C" w:rsidRPr="002F2CB8" w:rsidRDefault="00820EAD" w:rsidP="00E031CA">
            <w:pPr>
              <w:pStyle w:val="TableParagraph"/>
              <w:ind w:left="108" w:right="96"/>
              <w:rPr>
                <w:ins w:id="2152" w:author="Author"/>
                <w:lang w:val="sr-Cyrl-RS"/>
              </w:rPr>
            </w:pPr>
            <w:commentRangeStart w:id="2153"/>
            <w:del w:id="2154" w:author="Author">
              <w:r w:rsidRPr="002F2CB8" w:rsidDel="00266F6C">
                <w:delText>Commencement of the implementation of provisions of Law on organization of the courts that regulates jurisdiction for the performance of duties of judiciary administration</w:delText>
              </w:r>
              <w:r w:rsidRPr="002F2CB8" w:rsidDel="00266F6C">
                <w:rPr>
                  <w:spacing w:val="-15"/>
                </w:rPr>
                <w:delText xml:space="preserve"> </w:delText>
              </w:r>
              <w:r w:rsidRPr="002F2CB8" w:rsidDel="00266F6C">
                <w:delText>in</w:delText>
              </w:r>
              <w:r w:rsidRPr="002F2CB8" w:rsidDel="00266F6C">
                <w:rPr>
                  <w:spacing w:val="-14"/>
                </w:rPr>
                <w:delText xml:space="preserve"> </w:delText>
              </w:r>
              <w:r w:rsidRPr="002F2CB8" w:rsidDel="00266F6C">
                <w:delText>order</w:delText>
              </w:r>
              <w:r w:rsidRPr="002F2CB8" w:rsidDel="00266F6C">
                <w:rPr>
                  <w:spacing w:val="-12"/>
                </w:rPr>
                <w:delText xml:space="preserve"> </w:delText>
              </w:r>
              <w:r w:rsidRPr="002F2CB8" w:rsidDel="00266F6C">
                <w:delText>to</w:delText>
              </w:r>
              <w:r w:rsidRPr="002F2CB8" w:rsidDel="00266F6C">
                <w:rPr>
                  <w:spacing w:val="-13"/>
                </w:rPr>
                <w:delText xml:space="preserve"> </w:delText>
              </w:r>
              <w:r w:rsidRPr="002F2CB8" w:rsidDel="00266F6C">
                <w:delText>transfer</w:delText>
              </w:r>
              <w:r w:rsidRPr="002F2CB8" w:rsidDel="00266F6C">
                <w:rPr>
                  <w:spacing w:val="-12"/>
                </w:rPr>
                <w:delText xml:space="preserve"> </w:delText>
              </w:r>
              <w:r w:rsidRPr="002F2CB8" w:rsidDel="00266F6C">
                <w:delText>jurisdiction of</w:delText>
              </w:r>
              <w:r w:rsidRPr="002F2CB8" w:rsidDel="00266F6C">
                <w:rPr>
                  <w:spacing w:val="-12"/>
                </w:rPr>
                <w:delText xml:space="preserve"> </w:delText>
              </w:r>
              <w:r w:rsidRPr="002F2CB8" w:rsidDel="00266F6C">
                <w:delText>Ministry</w:delText>
              </w:r>
              <w:r w:rsidRPr="002F2CB8" w:rsidDel="00266F6C">
                <w:rPr>
                  <w:spacing w:val="-12"/>
                </w:rPr>
                <w:delText xml:space="preserve"> </w:delText>
              </w:r>
              <w:r w:rsidRPr="002F2CB8" w:rsidDel="00266F6C">
                <w:delText>of</w:delText>
              </w:r>
              <w:r w:rsidRPr="002F2CB8" w:rsidDel="00266F6C">
                <w:rPr>
                  <w:spacing w:val="-10"/>
                </w:rPr>
                <w:delText xml:space="preserve"> </w:delText>
              </w:r>
              <w:r w:rsidRPr="002F2CB8" w:rsidDel="00266F6C">
                <w:delText>Justice</w:delText>
              </w:r>
              <w:r w:rsidRPr="002F2CB8" w:rsidDel="00266F6C">
                <w:rPr>
                  <w:spacing w:val="-8"/>
                </w:rPr>
                <w:delText xml:space="preserve"> </w:delText>
              </w:r>
              <w:r w:rsidRPr="002F2CB8" w:rsidDel="00266F6C">
                <w:delText>in</w:delText>
              </w:r>
              <w:r w:rsidRPr="002F2CB8" w:rsidDel="00266F6C">
                <w:rPr>
                  <w:spacing w:val="-10"/>
                </w:rPr>
                <w:delText xml:space="preserve"> </w:delText>
              </w:r>
              <w:r w:rsidRPr="002F2CB8" w:rsidDel="00266F6C">
                <w:delText>the</w:delText>
              </w:r>
              <w:r w:rsidRPr="002F2CB8" w:rsidDel="00266F6C">
                <w:rPr>
                  <w:spacing w:val="-8"/>
                </w:rPr>
                <w:delText xml:space="preserve"> </w:delText>
              </w:r>
              <w:r w:rsidRPr="002F2CB8" w:rsidDel="00266F6C">
                <w:delText>field</w:delText>
              </w:r>
              <w:r w:rsidRPr="002F2CB8" w:rsidDel="00266F6C">
                <w:rPr>
                  <w:spacing w:val="-10"/>
                </w:rPr>
                <w:delText xml:space="preserve"> </w:delText>
              </w:r>
              <w:r w:rsidRPr="002F2CB8" w:rsidDel="00266F6C">
                <w:delText>of</w:delText>
              </w:r>
              <w:r w:rsidRPr="002F2CB8" w:rsidDel="00266F6C">
                <w:rPr>
                  <w:spacing w:val="-12"/>
                </w:rPr>
                <w:delText xml:space="preserve"> </w:delText>
              </w:r>
              <w:r w:rsidRPr="002F2CB8" w:rsidDel="00266F6C">
                <w:delText>following duties: supervision over the work of courts, supervision over the results of the work of courts, collecting of statistical data and analysis of statistical data from Ministry of Justice to High Judicial</w:delText>
              </w:r>
              <w:r w:rsidRPr="002F2CB8" w:rsidDel="00266F6C">
                <w:rPr>
                  <w:spacing w:val="-2"/>
                </w:rPr>
                <w:delText xml:space="preserve"> </w:delText>
              </w:r>
              <w:r w:rsidRPr="002F2CB8" w:rsidDel="00266F6C">
                <w:delText>Council.</w:delText>
              </w:r>
            </w:del>
            <w:commentRangeEnd w:id="2153"/>
            <w:r w:rsidR="00266F6C" w:rsidRPr="002F2CB8">
              <w:rPr>
                <w:rStyle w:val="CommentReference"/>
                <w:sz w:val="22"/>
                <w:szCs w:val="22"/>
              </w:rPr>
              <w:commentReference w:id="2153"/>
            </w:r>
          </w:p>
          <w:p w14:paraId="1AC85CAD" w14:textId="77777777" w:rsidR="00266F6C" w:rsidRPr="002F2CB8" w:rsidRDefault="00266F6C" w:rsidP="00E031CA">
            <w:pPr>
              <w:pStyle w:val="TableParagraph"/>
              <w:ind w:left="108" w:right="96"/>
              <w:rPr>
                <w:ins w:id="2155" w:author="Author"/>
                <w:lang w:val="sr-Cyrl-RS"/>
              </w:rPr>
            </w:pPr>
          </w:p>
          <w:p w14:paraId="139811A5" w14:textId="77777777" w:rsidR="00266F6C" w:rsidRPr="002F2CB8" w:rsidRDefault="00C43EB3"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2156" w:author="Author"/>
                <w:color w:val="212121"/>
                <w:lang w:bidi="ar-SA"/>
              </w:rPr>
            </w:pPr>
            <w:ins w:id="2157" w:author="Author">
              <w:r>
                <w:rPr>
                  <w:rStyle w:val="Emphasis"/>
                  <w:rFonts w:ascii="Arial" w:hAnsi="Arial" w:cs="Arial"/>
                  <w:b/>
                  <w:bCs/>
                  <w:i w:val="0"/>
                  <w:iCs w:val="0"/>
                  <w:color w:val="6A6A6A"/>
                  <w:shd w:val="clear" w:color="auto" w:fill="FFFFFF"/>
                </w:rPr>
                <w:t>Delineation</w:t>
              </w:r>
              <w:r>
                <w:rPr>
                  <w:rFonts w:ascii="Arial" w:hAnsi="Arial" w:cs="Arial"/>
                  <w:color w:val="545454"/>
                  <w:shd w:val="clear" w:color="auto" w:fill="FFFFFF"/>
                </w:rPr>
                <w:t> </w:t>
              </w:r>
              <w:r w:rsidR="00266F6C" w:rsidRPr="002F2CB8">
                <w:rPr>
                  <w:color w:val="212121"/>
                  <w:lang w:val="en" w:bidi="ar-SA"/>
                </w:rPr>
                <w:t>and specifying jurisdictions between the Ministry of Justice and the High Judicial Council / State Prosecutor</w:t>
              </w:r>
              <w:r w:rsidR="001F2D6B" w:rsidRPr="002F2CB8">
                <w:rPr>
                  <w:color w:val="212121"/>
                  <w:lang w:val="en" w:bidi="ar-SA"/>
                </w:rPr>
                <w:t>ial</w:t>
              </w:r>
              <w:r w:rsidR="00266F6C" w:rsidRPr="002F2CB8">
                <w:rPr>
                  <w:color w:val="212121"/>
                  <w:lang w:val="en" w:bidi="ar-SA"/>
                </w:rPr>
                <w:t xml:space="preserve"> Council in the performance of judicial administration in the field of supervision over the work and results of the work of the courts / public prosecutor's offices, including the field of collecting and analyzing statistical data</w:t>
              </w:r>
            </w:ins>
          </w:p>
          <w:p w14:paraId="4BE9B4A4" w14:textId="77777777" w:rsidR="00266F6C" w:rsidRPr="00CC1710" w:rsidRDefault="00266F6C" w:rsidP="00E031CA">
            <w:pPr>
              <w:pStyle w:val="TableParagraph"/>
              <w:ind w:left="108" w:right="96"/>
              <w:rPr>
                <w:lang w:val="sr-Cyrl-RS"/>
              </w:rPr>
            </w:pPr>
          </w:p>
        </w:tc>
        <w:tc>
          <w:tcPr>
            <w:tcW w:w="1842" w:type="dxa"/>
          </w:tcPr>
          <w:p w14:paraId="5FC3DF47" w14:textId="77777777" w:rsidR="00926818" w:rsidRPr="002F2CB8" w:rsidRDefault="00926818" w:rsidP="00E031CA">
            <w:pPr>
              <w:pStyle w:val="TableParagraph"/>
              <w:spacing w:before="3"/>
            </w:pPr>
          </w:p>
          <w:p w14:paraId="78598F9D" w14:textId="77777777" w:rsidR="00926818" w:rsidRPr="002F2CB8" w:rsidRDefault="00820EAD" w:rsidP="00E031CA">
            <w:pPr>
              <w:pStyle w:val="TableParagraph"/>
              <w:ind w:left="108"/>
            </w:pPr>
            <w:r w:rsidRPr="002F2CB8">
              <w:t>-Ministry of Justice</w:t>
            </w:r>
          </w:p>
          <w:p w14:paraId="1EE77EA9" w14:textId="77777777" w:rsidR="00926818" w:rsidRPr="002F2CB8" w:rsidRDefault="00926818" w:rsidP="00E031CA">
            <w:pPr>
              <w:pStyle w:val="TableParagraph"/>
              <w:spacing w:before="10"/>
            </w:pPr>
          </w:p>
          <w:p w14:paraId="31F2E05A" w14:textId="77777777" w:rsidR="00926818" w:rsidRPr="002F2CB8" w:rsidRDefault="00A37E22" w:rsidP="00E031CA">
            <w:pPr>
              <w:pStyle w:val="TableParagraph"/>
              <w:tabs>
                <w:tab w:val="left" w:pos="1109"/>
              </w:tabs>
              <w:ind w:left="108" w:right="97"/>
              <w:rPr>
                <w:ins w:id="2158" w:author="Author"/>
                <w:lang w:val="sr-Cyrl-RS"/>
              </w:rPr>
            </w:pPr>
            <w:r>
              <w:t xml:space="preserve">-High </w:t>
            </w:r>
            <w:r w:rsidR="00820EAD" w:rsidRPr="002F2CB8">
              <w:t>Judicial Council</w:t>
            </w:r>
          </w:p>
          <w:p w14:paraId="4D95B70F" w14:textId="77777777" w:rsidR="00266F6C" w:rsidRPr="002F2CB8" w:rsidRDefault="00266F6C" w:rsidP="00E031CA">
            <w:pPr>
              <w:pStyle w:val="TableParagraph"/>
              <w:tabs>
                <w:tab w:val="left" w:pos="1109"/>
              </w:tabs>
              <w:ind w:left="108" w:right="97"/>
              <w:rPr>
                <w:ins w:id="2159" w:author="Author"/>
                <w:lang w:val="sr-Cyrl-RS"/>
              </w:rPr>
            </w:pPr>
          </w:p>
          <w:p w14:paraId="039C968A" w14:textId="77777777" w:rsidR="00266F6C" w:rsidRPr="002F2CB8" w:rsidRDefault="00092808" w:rsidP="00E031CA">
            <w:pPr>
              <w:pStyle w:val="TableParagraph"/>
              <w:tabs>
                <w:tab w:val="left" w:pos="1109"/>
              </w:tabs>
              <w:ind w:left="108" w:right="97"/>
              <w:rPr>
                <w:ins w:id="2160" w:author="Author"/>
              </w:rPr>
            </w:pPr>
            <w:ins w:id="2161" w:author="Author">
              <w:r w:rsidRPr="002F2CB8">
                <w:t>State Prosecutorial Council</w:t>
              </w:r>
            </w:ins>
          </w:p>
          <w:p w14:paraId="2947E8AD" w14:textId="77777777" w:rsidR="00266F6C" w:rsidRPr="002F2CB8" w:rsidRDefault="00266F6C" w:rsidP="00E031CA">
            <w:pPr>
              <w:pStyle w:val="TableParagraph"/>
              <w:tabs>
                <w:tab w:val="left" w:pos="1109"/>
              </w:tabs>
              <w:ind w:left="108" w:right="97"/>
              <w:rPr>
                <w:ins w:id="2162" w:author="Author"/>
              </w:rPr>
            </w:pPr>
          </w:p>
          <w:p w14:paraId="46B605B2" w14:textId="77777777" w:rsidR="00266F6C" w:rsidRPr="002F2CB8" w:rsidRDefault="00266F6C" w:rsidP="00E031CA">
            <w:pPr>
              <w:pStyle w:val="TableParagraph"/>
              <w:tabs>
                <w:tab w:val="left" w:pos="1109"/>
              </w:tabs>
              <w:ind w:left="108" w:right="97"/>
              <w:rPr>
                <w:ins w:id="2163" w:author="Author"/>
              </w:rPr>
            </w:pPr>
            <w:ins w:id="2164" w:author="Author">
              <w:r w:rsidRPr="002F2CB8">
                <w:t xml:space="preserve"> </w:t>
              </w:r>
              <w:r w:rsidR="001B306D" w:rsidRPr="002F2CB8">
                <w:t>Supreme Court of Cassation</w:t>
              </w:r>
            </w:ins>
          </w:p>
          <w:p w14:paraId="50055721" w14:textId="77777777" w:rsidR="00266F6C" w:rsidRPr="002F2CB8" w:rsidRDefault="00266F6C" w:rsidP="00E031CA">
            <w:pPr>
              <w:pStyle w:val="TableParagraph"/>
              <w:tabs>
                <w:tab w:val="left" w:pos="1109"/>
              </w:tabs>
              <w:ind w:left="108" w:right="97"/>
              <w:rPr>
                <w:ins w:id="2165" w:author="Author"/>
              </w:rPr>
            </w:pPr>
          </w:p>
          <w:p w14:paraId="77EC622E" w14:textId="77777777" w:rsidR="00266F6C" w:rsidRPr="002F2CB8" w:rsidRDefault="00266F6C" w:rsidP="00E031CA">
            <w:pPr>
              <w:pStyle w:val="TableParagraph"/>
              <w:tabs>
                <w:tab w:val="left" w:pos="1109"/>
              </w:tabs>
              <w:ind w:left="108" w:right="97"/>
            </w:pPr>
            <w:ins w:id="2166" w:author="Author">
              <w:r w:rsidRPr="002F2CB8">
                <w:t>Republic Public Prosecutor Office</w:t>
              </w:r>
            </w:ins>
          </w:p>
        </w:tc>
        <w:tc>
          <w:tcPr>
            <w:tcW w:w="2298" w:type="dxa"/>
          </w:tcPr>
          <w:p w14:paraId="427F6CB5" w14:textId="77777777" w:rsidR="00926818" w:rsidRPr="002F2CB8" w:rsidDel="00E26DB2" w:rsidRDefault="00926818" w:rsidP="00E031CA">
            <w:pPr>
              <w:pStyle w:val="TableParagraph"/>
              <w:spacing w:before="3"/>
              <w:rPr>
                <w:del w:id="2167" w:author="Author"/>
              </w:rPr>
            </w:pPr>
          </w:p>
          <w:p w14:paraId="2D7A281B" w14:textId="77777777" w:rsidR="00926818" w:rsidRPr="002F2CB8" w:rsidRDefault="00820EAD" w:rsidP="00E031CA">
            <w:pPr>
              <w:pStyle w:val="TableParagraph"/>
              <w:ind w:left="508" w:right="350" w:hanging="173"/>
              <w:rPr>
                <w:ins w:id="2168" w:author="Author"/>
              </w:rPr>
            </w:pPr>
            <w:del w:id="2169" w:author="Author">
              <w:r w:rsidRPr="002F2CB8" w:rsidDel="00E26DB2">
                <w:delText>Commencing from I quarter of 2017.</w:delText>
              </w:r>
            </w:del>
          </w:p>
          <w:p w14:paraId="4261712B" w14:textId="77777777" w:rsidR="00266F6C" w:rsidRPr="002F2CB8" w:rsidRDefault="00266F6C" w:rsidP="00E031CA">
            <w:pPr>
              <w:pStyle w:val="TableParagraph"/>
              <w:ind w:left="508" w:right="350" w:hanging="173"/>
              <w:rPr>
                <w:ins w:id="2170" w:author="Author"/>
              </w:rPr>
            </w:pPr>
          </w:p>
          <w:p w14:paraId="2F3F64E6" w14:textId="77777777" w:rsidR="00266F6C" w:rsidRPr="002F2CB8" w:rsidRDefault="00266F6C" w:rsidP="00E031CA">
            <w:pPr>
              <w:pStyle w:val="TableParagraph"/>
              <w:ind w:left="508" w:right="350" w:hanging="173"/>
            </w:pPr>
            <w:ins w:id="2171" w:author="Author">
              <w:r w:rsidRPr="002F2CB8">
                <w:t>IV quarter 2020</w:t>
              </w:r>
            </w:ins>
          </w:p>
        </w:tc>
        <w:tc>
          <w:tcPr>
            <w:tcW w:w="2410" w:type="dxa"/>
          </w:tcPr>
          <w:p w14:paraId="2E0EA313" w14:textId="77777777" w:rsidR="00926818" w:rsidRPr="002F2CB8" w:rsidDel="00E26DB2" w:rsidRDefault="00926818" w:rsidP="00E031CA">
            <w:pPr>
              <w:pStyle w:val="TableParagraph"/>
              <w:rPr>
                <w:del w:id="2172" w:author="Author"/>
              </w:rPr>
            </w:pPr>
          </w:p>
          <w:p w14:paraId="0292C960" w14:textId="77777777" w:rsidR="00926818" w:rsidRPr="002F2CB8" w:rsidDel="00E26DB2" w:rsidRDefault="00820EAD" w:rsidP="00E031CA">
            <w:pPr>
              <w:pStyle w:val="TableParagraph"/>
              <w:spacing w:line="235" w:lineRule="auto"/>
              <w:ind w:left="133" w:right="116"/>
              <w:rPr>
                <w:del w:id="2173" w:author="Author"/>
              </w:rPr>
            </w:pPr>
            <w:del w:id="2174" w:author="Author">
              <w:r w:rsidRPr="002F2CB8" w:rsidDel="00E26DB2">
                <w:rPr>
                  <w:b/>
                </w:rPr>
                <w:delText>-</w:delText>
              </w:r>
            </w:del>
            <w:r w:rsidRPr="002F2CB8">
              <w:rPr>
                <w:b/>
              </w:rPr>
              <w:t>Budget of the Republic of Serbia</w:t>
            </w:r>
            <w:del w:id="2175" w:author="Author">
              <w:r w:rsidRPr="002F2CB8" w:rsidDel="00E26DB2">
                <w:rPr>
                  <w:b/>
                </w:rPr>
                <w:delText xml:space="preserve"> -</w:delText>
              </w:r>
              <w:r w:rsidRPr="002F2CB8" w:rsidDel="00E26DB2">
                <w:delText>30.878€</w:delText>
              </w:r>
            </w:del>
          </w:p>
          <w:p w14:paraId="54442790" w14:textId="77777777" w:rsidR="00926818" w:rsidRPr="002F2CB8" w:rsidDel="00E26DB2" w:rsidRDefault="00926818" w:rsidP="00E031CA">
            <w:pPr>
              <w:pStyle w:val="TableParagraph"/>
              <w:rPr>
                <w:del w:id="2176" w:author="Author"/>
              </w:rPr>
            </w:pPr>
          </w:p>
          <w:p w14:paraId="55AEA84A" w14:textId="77777777" w:rsidR="00926818" w:rsidRPr="002F2CB8" w:rsidDel="00E26DB2" w:rsidRDefault="00820EAD" w:rsidP="00E031CA">
            <w:pPr>
              <w:pStyle w:val="TableParagraph"/>
              <w:ind w:left="108" w:right="89"/>
              <w:rPr>
                <w:del w:id="2177" w:author="Author"/>
              </w:rPr>
            </w:pPr>
            <w:del w:id="2178" w:author="Author">
              <w:r w:rsidRPr="002F2CB8" w:rsidDel="00E26DB2">
                <w:delText>In 2017.</w:delText>
              </w:r>
            </w:del>
          </w:p>
          <w:p w14:paraId="287AFBB9" w14:textId="77777777" w:rsidR="00926818" w:rsidRPr="002F2CB8" w:rsidDel="00E26DB2" w:rsidRDefault="00926818" w:rsidP="00E031CA">
            <w:pPr>
              <w:pStyle w:val="TableParagraph"/>
              <w:spacing w:before="10"/>
              <w:rPr>
                <w:del w:id="2179" w:author="Author"/>
              </w:rPr>
            </w:pPr>
          </w:p>
          <w:p w14:paraId="11179DB6" w14:textId="77777777" w:rsidR="00926818" w:rsidRDefault="00820EAD" w:rsidP="00E031CA">
            <w:pPr>
              <w:pStyle w:val="TableParagraph"/>
              <w:ind w:left="138" w:right="121" w:firstLine="2"/>
              <w:rPr>
                <w:ins w:id="2180" w:author="Author"/>
              </w:rPr>
            </w:pPr>
            <w:del w:id="2181" w:author="Author">
              <w:r w:rsidRPr="002F2CB8" w:rsidDel="00E26DB2">
                <w:delText>-Budgeted in activity1.1.3.1.(</w:delText>
              </w:r>
              <w:r w:rsidRPr="002F2CB8" w:rsidDel="00E26DB2">
                <w:rPr>
                  <w:b/>
                  <w:i/>
                </w:rPr>
                <w:delText xml:space="preserve">IPA 2013 </w:delText>
              </w:r>
              <w:r w:rsidRPr="002F2CB8" w:rsidDel="00E26DB2">
                <w:delText>Strengthening the</w:delText>
              </w:r>
              <w:r w:rsidRPr="002F2CB8" w:rsidDel="00E26DB2">
                <w:rPr>
                  <w:spacing w:val="-11"/>
                </w:rPr>
                <w:delText xml:space="preserve"> </w:delText>
              </w:r>
              <w:r w:rsidRPr="002F2CB8" w:rsidDel="00E26DB2">
                <w:delText>strategic and administrative capacities of HJC and SPC, Twinning contract - 2.000.000€)</w:delText>
              </w:r>
            </w:del>
          </w:p>
          <w:p w14:paraId="5209F6C1" w14:textId="77777777" w:rsidR="00B92D54" w:rsidRDefault="00B92D54" w:rsidP="00E031CA">
            <w:pPr>
              <w:pStyle w:val="TableParagraph"/>
              <w:ind w:left="138" w:right="121" w:firstLine="2"/>
              <w:rPr>
                <w:ins w:id="2182" w:author="Author"/>
              </w:rPr>
            </w:pPr>
          </w:p>
          <w:p w14:paraId="634C2752" w14:textId="77777777" w:rsidR="00B92D54" w:rsidRPr="002F2CB8" w:rsidRDefault="00B92D54" w:rsidP="00E031CA">
            <w:pPr>
              <w:pStyle w:val="TableParagraph"/>
              <w:ind w:left="138" w:right="121" w:firstLine="2"/>
            </w:pPr>
            <w:ins w:id="2183" w:author="Author">
              <w:r>
                <w:t>IPA 2016 Project “Support to HJC”</w:t>
              </w:r>
            </w:ins>
          </w:p>
        </w:tc>
        <w:tc>
          <w:tcPr>
            <w:tcW w:w="4110" w:type="dxa"/>
          </w:tcPr>
          <w:p w14:paraId="7B8D737D" w14:textId="77777777" w:rsidR="00926818" w:rsidRPr="002F2CB8" w:rsidRDefault="00926818" w:rsidP="00E031CA">
            <w:pPr>
              <w:pStyle w:val="TableParagraph"/>
              <w:spacing w:before="3"/>
            </w:pPr>
          </w:p>
          <w:p w14:paraId="7C948887" w14:textId="77777777" w:rsidR="005019E1" w:rsidRPr="002F2CB8" w:rsidRDefault="005019E1" w:rsidP="00F8381F">
            <w:pPr>
              <w:pStyle w:val="TableParagraph"/>
              <w:ind w:right="92"/>
              <w:rPr>
                <w:ins w:id="2184" w:author="Author"/>
              </w:rPr>
            </w:pPr>
            <w:ins w:id="2185" w:author="Author">
              <w:r w:rsidRPr="002F2CB8">
                <w:t xml:space="preserve">Passing the Law on </w:t>
              </w:r>
              <w:proofErr w:type="spellStart"/>
              <w:r w:rsidRPr="002F2CB8">
                <w:t>Organisation</w:t>
              </w:r>
              <w:proofErr w:type="spellEnd"/>
              <w:r w:rsidRPr="002F2CB8">
                <w:t xml:space="preserve"> of Courts</w:t>
              </w:r>
            </w:ins>
          </w:p>
          <w:p w14:paraId="6946A8A3" w14:textId="77777777" w:rsidR="00266F6C" w:rsidRPr="002F2CB8" w:rsidRDefault="00266F6C" w:rsidP="00E031CA">
            <w:pPr>
              <w:pStyle w:val="TableParagraph"/>
              <w:ind w:left="113" w:right="92"/>
              <w:rPr>
                <w:ins w:id="2186" w:author="Author"/>
              </w:rPr>
            </w:pPr>
          </w:p>
          <w:p w14:paraId="56C07052" w14:textId="77777777" w:rsidR="00266F6C" w:rsidRPr="002F2CB8" w:rsidRDefault="00266F6C"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2187" w:author="Author"/>
                <w:color w:val="212121"/>
                <w:lang w:val="en" w:bidi="ar-SA"/>
              </w:rPr>
            </w:pPr>
            <w:ins w:id="2188" w:author="Author">
              <w:r w:rsidRPr="002F2CB8">
                <w:rPr>
                  <w:color w:val="212121"/>
                  <w:lang w:val="en" w:bidi="ar-SA"/>
                </w:rPr>
                <w:t>The implementation of the provisions of the Law on the Organization of Courts that regulate the issue of jurisdiction for the performance of judicial administration in the field of supervision over the work and effect of courts, including the field of collecting and analyzing statistical data,</w:t>
              </w:r>
            </w:ins>
          </w:p>
          <w:p w14:paraId="2FA1E457" w14:textId="77777777" w:rsidR="00266F6C" w:rsidRPr="002F2CB8" w:rsidRDefault="00266F6C"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2189" w:author="Author"/>
                <w:color w:val="212121"/>
                <w:lang w:val="en" w:bidi="ar-SA"/>
              </w:rPr>
            </w:pPr>
          </w:p>
          <w:p w14:paraId="70C19C51" w14:textId="77777777" w:rsidR="00266F6C" w:rsidRPr="002F2CB8" w:rsidRDefault="00266F6C"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2190" w:author="Author"/>
                <w:color w:val="212121"/>
                <w:lang w:bidi="ar-SA"/>
              </w:rPr>
            </w:pPr>
          </w:p>
          <w:p w14:paraId="4E96D0E7" w14:textId="77777777" w:rsidR="00926818" w:rsidRPr="002F2CB8" w:rsidRDefault="00820EAD" w:rsidP="00E031CA">
            <w:pPr>
              <w:pStyle w:val="TableParagraph"/>
              <w:ind w:left="113" w:right="92"/>
            </w:pPr>
            <w:del w:id="2191" w:author="Author">
              <w:r w:rsidRPr="002F2CB8" w:rsidDel="00266F6C">
                <w:delText>Commenced implementation of provisions of Law on organization of the courts that regulates jurisdiction for the performance of duties of judiciary administration in order to transfer jurisdiction of Ministry of Justice in the field of following duties: supervision over the work of courts,</w:delText>
              </w:r>
              <w:r w:rsidRPr="002F2CB8" w:rsidDel="00266F6C">
                <w:rPr>
                  <w:spacing w:val="-12"/>
                </w:rPr>
                <w:delText xml:space="preserve"> </w:delText>
              </w:r>
              <w:r w:rsidRPr="002F2CB8" w:rsidDel="00266F6C">
                <w:delText>supervision</w:delText>
              </w:r>
              <w:r w:rsidRPr="002F2CB8" w:rsidDel="00266F6C">
                <w:rPr>
                  <w:spacing w:val="-13"/>
                </w:rPr>
                <w:delText xml:space="preserve"> </w:delText>
              </w:r>
              <w:r w:rsidRPr="002F2CB8" w:rsidDel="00266F6C">
                <w:delText>over</w:delText>
              </w:r>
              <w:r w:rsidRPr="002F2CB8" w:rsidDel="00266F6C">
                <w:rPr>
                  <w:spacing w:val="-11"/>
                </w:rPr>
                <w:delText xml:space="preserve"> </w:delText>
              </w:r>
              <w:r w:rsidRPr="002F2CB8" w:rsidDel="00266F6C">
                <w:delText>the</w:delText>
              </w:r>
              <w:r w:rsidRPr="002F2CB8" w:rsidDel="00266F6C">
                <w:rPr>
                  <w:spacing w:val="-11"/>
                </w:rPr>
                <w:delText xml:space="preserve"> </w:delText>
              </w:r>
              <w:r w:rsidRPr="002F2CB8" w:rsidDel="00266F6C">
                <w:delText>results</w:delText>
              </w:r>
              <w:r w:rsidRPr="002F2CB8" w:rsidDel="00266F6C">
                <w:rPr>
                  <w:spacing w:val="-13"/>
                </w:rPr>
                <w:delText xml:space="preserve"> </w:delText>
              </w:r>
              <w:r w:rsidRPr="002F2CB8" w:rsidDel="00266F6C">
                <w:delText>of</w:delText>
              </w:r>
              <w:r w:rsidRPr="002F2CB8" w:rsidDel="00266F6C">
                <w:rPr>
                  <w:spacing w:val="-13"/>
                </w:rPr>
                <w:delText xml:space="preserve"> </w:delText>
              </w:r>
              <w:r w:rsidRPr="002F2CB8" w:rsidDel="00266F6C">
                <w:delText>the</w:delText>
              </w:r>
              <w:r w:rsidRPr="002F2CB8" w:rsidDel="00266F6C">
                <w:rPr>
                  <w:spacing w:val="-9"/>
                </w:rPr>
                <w:delText xml:space="preserve"> </w:delText>
              </w:r>
              <w:r w:rsidRPr="002F2CB8" w:rsidDel="00266F6C">
                <w:delText>work</w:delText>
              </w:r>
              <w:r w:rsidRPr="002F2CB8" w:rsidDel="00266F6C">
                <w:rPr>
                  <w:spacing w:val="-13"/>
                </w:rPr>
                <w:delText xml:space="preserve"> </w:delText>
              </w:r>
              <w:r w:rsidRPr="002F2CB8" w:rsidDel="00266F6C">
                <w:delText>of courts, collecting of statistical data and analysis of statistical data from Ministry of Justice to High Judicial</w:delText>
              </w:r>
              <w:r w:rsidRPr="002F2CB8" w:rsidDel="00266F6C">
                <w:rPr>
                  <w:spacing w:val="-2"/>
                </w:rPr>
                <w:delText xml:space="preserve"> </w:delText>
              </w:r>
              <w:r w:rsidRPr="002F2CB8" w:rsidDel="00266F6C">
                <w:delText>Council.</w:delText>
              </w:r>
            </w:del>
          </w:p>
        </w:tc>
      </w:tr>
      <w:tr w:rsidR="00926818" w:rsidRPr="002F2CB8" w14:paraId="4BDE26BD" w14:textId="77777777">
        <w:trPr>
          <w:trHeight w:val="2099"/>
        </w:trPr>
        <w:tc>
          <w:tcPr>
            <w:tcW w:w="965" w:type="dxa"/>
          </w:tcPr>
          <w:p w14:paraId="4253776D" w14:textId="77777777" w:rsidR="00926818" w:rsidRPr="002F2CB8" w:rsidRDefault="00926818" w:rsidP="00E031CA">
            <w:pPr>
              <w:pStyle w:val="TableParagraph"/>
              <w:spacing w:before="7"/>
            </w:pPr>
          </w:p>
          <w:p w14:paraId="17196532" w14:textId="77777777" w:rsidR="00926818" w:rsidRPr="002F2CB8" w:rsidRDefault="00820EAD" w:rsidP="00E031CA">
            <w:pPr>
              <w:pStyle w:val="TableParagraph"/>
              <w:spacing w:before="1"/>
              <w:ind w:left="107"/>
              <w:rPr>
                <w:b/>
              </w:rPr>
            </w:pPr>
            <w:r w:rsidRPr="002F2CB8">
              <w:rPr>
                <w:b/>
              </w:rPr>
              <w:t>1.2.1.</w:t>
            </w:r>
            <w:del w:id="2192" w:author="Author">
              <w:r w:rsidRPr="002F2CB8" w:rsidDel="00E26DB2">
                <w:rPr>
                  <w:b/>
                </w:rPr>
                <w:delText>20</w:delText>
              </w:r>
            </w:del>
            <w:ins w:id="2193" w:author="Author">
              <w:r w:rsidR="00E26DB2" w:rsidRPr="002F2CB8">
                <w:rPr>
                  <w:b/>
                  <w:lang w:val="sr-Cyrl-RS"/>
                </w:rPr>
                <w:t>1</w:t>
              </w:r>
              <w:r w:rsidR="00266F6C" w:rsidRPr="002F2CB8">
                <w:rPr>
                  <w:b/>
                </w:rPr>
                <w:t>5</w:t>
              </w:r>
            </w:ins>
            <w:r w:rsidRPr="002F2CB8">
              <w:rPr>
                <w:b/>
              </w:rPr>
              <w:t>.</w:t>
            </w:r>
          </w:p>
        </w:tc>
        <w:tc>
          <w:tcPr>
            <w:tcW w:w="3823" w:type="dxa"/>
          </w:tcPr>
          <w:p w14:paraId="444BE56A" w14:textId="77777777" w:rsidR="00926818" w:rsidRPr="002F2CB8" w:rsidRDefault="00926818" w:rsidP="00E031CA">
            <w:pPr>
              <w:pStyle w:val="TableParagraph"/>
              <w:spacing w:before="3"/>
            </w:pPr>
          </w:p>
          <w:p w14:paraId="2EACDA77" w14:textId="77777777" w:rsidR="00926818" w:rsidRPr="002F2CB8" w:rsidRDefault="00820EAD" w:rsidP="00E031CA">
            <w:pPr>
              <w:pStyle w:val="TableParagraph"/>
              <w:ind w:left="108" w:right="98"/>
            </w:pPr>
            <w:r w:rsidRPr="002F2CB8">
              <w:t xml:space="preserve">Coherent implementation of amended rules on random allocation of cases in courts with regular supervision </w:t>
            </w:r>
            <w:ins w:id="2194" w:author="Author">
              <w:r w:rsidR="00266F6C" w:rsidRPr="002F2CB8">
                <w:t>/</w:t>
              </w:r>
              <w:commentRangeStart w:id="2195"/>
              <w:r w:rsidR="005019E1" w:rsidRPr="002F2CB8">
                <w:t xml:space="preserve">inspection </w:t>
              </w:r>
              <w:commentRangeEnd w:id="2195"/>
              <w:r w:rsidR="00266F6C" w:rsidRPr="002F2CB8">
                <w:rPr>
                  <w:rStyle w:val="CommentReference"/>
                  <w:sz w:val="22"/>
                  <w:szCs w:val="22"/>
                </w:rPr>
                <w:commentReference w:id="2195"/>
              </w:r>
            </w:ins>
            <w:r w:rsidRPr="002F2CB8">
              <w:t>of their implementation by the High Judicial Council.</w:t>
            </w:r>
          </w:p>
        </w:tc>
        <w:tc>
          <w:tcPr>
            <w:tcW w:w="1842" w:type="dxa"/>
          </w:tcPr>
          <w:p w14:paraId="3845E198" w14:textId="77777777" w:rsidR="00926818" w:rsidRPr="002F2CB8" w:rsidRDefault="00926818" w:rsidP="00E031CA">
            <w:pPr>
              <w:pStyle w:val="TableParagraph"/>
              <w:spacing w:before="3"/>
            </w:pPr>
          </w:p>
          <w:p w14:paraId="6BEC604E" w14:textId="77777777" w:rsidR="00926818" w:rsidRPr="002F2CB8" w:rsidRDefault="00820EAD" w:rsidP="00E031CA">
            <w:pPr>
              <w:pStyle w:val="TableParagraph"/>
              <w:ind w:left="108"/>
            </w:pPr>
            <w:r w:rsidRPr="002F2CB8">
              <w:t>-all courts</w:t>
            </w:r>
          </w:p>
          <w:p w14:paraId="6637733D" w14:textId="77777777" w:rsidR="00926818" w:rsidRPr="002F2CB8" w:rsidRDefault="00926818" w:rsidP="00E031CA">
            <w:pPr>
              <w:pStyle w:val="TableParagraph"/>
            </w:pPr>
          </w:p>
          <w:p w14:paraId="784CE25E" w14:textId="77777777" w:rsidR="00926818" w:rsidRPr="002F2CB8" w:rsidRDefault="00926818" w:rsidP="00E031CA">
            <w:pPr>
              <w:pStyle w:val="TableParagraph"/>
            </w:pPr>
          </w:p>
          <w:p w14:paraId="38952FFA" w14:textId="77777777" w:rsidR="00926818" w:rsidRPr="002F2CB8" w:rsidRDefault="00926818" w:rsidP="00E031CA">
            <w:pPr>
              <w:pStyle w:val="TableParagraph"/>
              <w:spacing w:before="9"/>
            </w:pPr>
          </w:p>
          <w:p w14:paraId="4E5E5F2A" w14:textId="77777777" w:rsidR="00926818" w:rsidRPr="002F2CB8" w:rsidRDefault="00A37E22" w:rsidP="00E031CA">
            <w:pPr>
              <w:pStyle w:val="TableParagraph"/>
              <w:tabs>
                <w:tab w:val="left" w:pos="1109"/>
              </w:tabs>
              <w:spacing w:before="1"/>
              <w:ind w:left="108" w:right="97"/>
            </w:pPr>
            <w:r>
              <w:t xml:space="preserve">-High </w:t>
            </w:r>
            <w:r w:rsidR="00820EAD" w:rsidRPr="002F2CB8">
              <w:t>Judicial Council</w:t>
            </w:r>
          </w:p>
        </w:tc>
        <w:tc>
          <w:tcPr>
            <w:tcW w:w="2298" w:type="dxa"/>
          </w:tcPr>
          <w:p w14:paraId="1575A3D4" w14:textId="77777777" w:rsidR="00926818" w:rsidRPr="002F2CB8" w:rsidDel="00E26DB2" w:rsidRDefault="00926818" w:rsidP="00E031CA">
            <w:pPr>
              <w:pStyle w:val="TableParagraph"/>
              <w:spacing w:before="3"/>
              <w:rPr>
                <w:del w:id="2196" w:author="Author"/>
              </w:rPr>
            </w:pPr>
          </w:p>
          <w:p w14:paraId="5D1AC020" w14:textId="77777777" w:rsidR="00926818" w:rsidRPr="002F2CB8" w:rsidRDefault="00820EAD" w:rsidP="00E031CA">
            <w:pPr>
              <w:pStyle w:val="TableParagraph"/>
              <w:ind w:left="150" w:right="138"/>
            </w:pPr>
            <w:r w:rsidRPr="002F2CB8">
              <w:t xml:space="preserve">Continuously, commencing from </w:t>
            </w:r>
            <w:del w:id="2197" w:author="Author">
              <w:r w:rsidRPr="002F2CB8" w:rsidDel="00E26DB2">
                <w:delText>II quarter of 2017.</w:delText>
              </w:r>
            </w:del>
          </w:p>
        </w:tc>
        <w:tc>
          <w:tcPr>
            <w:tcW w:w="2410" w:type="dxa"/>
          </w:tcPr>
          <w:p w14:paraId="664969BC" w14:textId="77777777" w:rsidR="00926818" w:rsidRPr="002F2CB8" w:rsidDel="00E26DB2" w:rsidRDefault="00926818" w:rsidP="00E031CA">
            <w:pPr>
              <w:pStyle w:val="TableParagraph"/>
              <w:spacing w:before="7"/>
              <w:rPr>
                <w:del w:id="2198" w:author="Author"/>
              </w:rPr>
            </w:pPr>
          </w:p>
          <w:p w14:paraId="296A3088" w14:textId="77777777" w:rsidR="00926818" w:rsidRPr="002F2CB8" w:rsidRDefault="00820EAD" w:rsidP="00E031CA">
            <w:pPr>
              <w:pStyle w:val="TableParagraph"/>
              <w:spacing w:before="1"/>
              <w:ind w:left="104" w:right="89"/>
              <w:rPr>
                <w:b/>
              </w:rPr>
            </w:pPr>
            <w:r w:rsidRPr="002F2CB8">
              <w:rPr>
                <w:b/>
              </w:rPr>
              <w:t>Budget of the Republic</w:t>
            </w:r>
            <w:r w:rsidRPr="002F2CB8">
              <w:rPr>
                <w:b/>
                <w:spacing w:val="-6"/>
              </w:rPr>
              <w:t xml:space="preserve"> </w:t>
            </w:r>
            <w:r w:rsidRPr="002F2CB8">
              <w:rPr>
                <w:b/>
              </w:rPr>
              <w:t>of Serbia</w:t>
            </w:r>
          </w:p>
          <w:p w14:paraId="69D4A613" w14:textId="77777777" w:rsidR="00926818" w:rsidRPr="002F2CB8" w:rsidRDefault="00926818" w:rsidP="00E031CA">
            <w:pPr>
              <w:pStyle w:val="TableParagraph"/>
            </w:pPr>
          </w:p>
          <w:p w14:paraId="1DF40A7C" w14:textId="77777777" w:rsidR="00926818" w:rsidRPr="002F2CB8" w:rsidDel="00E26DB2" w:rsidRDefault="00926818" w:rsidP="00E031CA">
            <w:pPr>
              <w:pStyle w:val="TableParagraph"/>
              <w:rPr>
                <w:del w:id="2199" w:author="Author"/>
              </w:rPr>
            </w:pPr>
          </w:p>
          <w:p w14:paraId="3642F9E2" w14:textId="77777777" w:rsidR="00926818" w:rsidRPr="002F2CB8" w:rsidDel="00E26DB2" w:rsidRDefault="00926818" w:rsidP="00E031CA">
            <w:pPr>
              <w:pStyle w:val="TableParagraph"/>
              <w:spacing w:before="5"/>
              <w:rPr>
                <w:del w:id="2200" w:author="Author"/>
              </w:rPr>
            </w:pPr>
          </w:p>
          <w:p w14:paraId="42792DD7" w14:textId="77777777" w:rsidR="00926818" w:rsidRPr="002F2CB8" w:rsidRDefault="00820EAD" w:rsidP="00E031CA">
            <w:pPr>
              <w:pStyle w:val="TableParagraph"/>
              <w:spacing w:line="230" w:lineRule="atLeast"/>
              <w:ind w:left="157" w:right="140" w:firstLine="4"/>
            </w:pPr>
            <w:del w:id="2201" w:author="Author">
              <w:r w:rsidRPr="002F2CB8" w:rsidDel="00E26DB2">
                <w:delText>Part of regular activities, without special costs</w:delText>
              </w:r>
              <w:r w:rsidRPr="002F2CB8" w:rsidDel="00E26DB2">
                <w:rPr>
                  <w:spacing w:val="-14"/>
                </w:rPr>
                <w:delText xml:space="preserve"> </w:delText>
              </w:r>
              <w:r w:rsidRPr="002F2CB8" w:rsidDel="00E26DB2">
                <w:delText>(ICT system)</w:delText>
              </w:r>
            </w:del>
          </w:p>
        </w:tc>
        <w:tc>
          <w:tcPr>
            <w:tcW w:w="4110" w:type="dxa"/>
          </w:tcPr>
          <w:p w14:paraId="3DE069AC" w14:textId="77777777" w:rsidR="00926818" w:rsidRPr="002F2CB8" w:rsidRDefault="00926818" w:rsidP="00E031CA">
            <w:pPr>
              <w:pStyle w:val="TableParagraph"/>
              <w:spacing w:before="3"/>
            </w:pPr>
          </w:p>
          <w:p w14:paraId="6542B9C8" w14:textId="77777777" w:rsidR="00926818" w:rsidRPr="002F2CB8" w:rsidRDefault="00820EAD" w:rsidP="00E031CA">
            <w:pPr>
              <w:pStyle w:val="TableParagraph"/>
              <w:ind w:left="113" w:right="93"/>
            </w:pPr>
            <w:r w:rsidRPr="002F2CB8">
              <w:t>Rules</w:t>
            </w:r>
            <w:r w:rsidRPr="002F2CB8">
              <w:rPr>
                <w:spacing w:val="-6"/>
              </w:rPr>
              <w:t xml:space="preserve"> </w:t>
            </w:r>
            <w:r w:rsidRPr="002F2CB8">
              <w:t>on</w:t>
            </w:r>
            <w:r w:rsidRPr="002F2CB8">
              <w:rPr>
                <w:spacing w:val="-7"/>
              </w:rPr>
              <w:t xml:space="preserve"> </w:t>
            </w:r>
            <w:r w:rsidRPr="002F2CB8">
              <w:t>random</w:t>
            </w:r>
            <w:r w:rsidRPr="002F2CB8">
              <w:rPr>
                <w:spacing w:val="-10"/>
              </w:rPr>
              <w:t xml:space="preserve"> </w:t>
            </w:r>
            <w:r w:rsidRPr="002F2CB8">
              <w:t>allocation</w:t>
            </w:r>
            <w:r w:rsidRPr="002F2CB8">
              <w:rPr>
                <w:spacing w:val="-7"/>
              </w:rPr>
              <w:t xml:space="preserve"> </w:t>
            </w:r>
            <w:r w:rsidRPr="002F2CB8">
              <w:t>of</w:t>
            </w:r>
            <w:r w:rsidRPr="002F2CB8">
              <w:rPr>
                <w:spacing w:val="-5"/>
              </w:rPr>
              <w:t xml:space="preserve"> </w:t>
            </w:r>
            <w:r w:rsidRPr="002F2CB8">
              <w:t>cases</w:t>
            </w:r>
            <w:r w:rsidRPr="002F2CB8">
              <w:rPr>
                <w:spacing w:val="-6"/>
              </w:rPr>
              <w:t xml:space="preserve"> </w:t>
            </w:r>
            <w:r w:rsidRPr="002F2CB8">
              <w:t>in</w:t>
            </w:r>
            <w:r w:rsidRPr="002F2CB8">
              <w:rPr>
                <w:spacing w:val="-7"/>
              </w:rPr>
              <w:t xml:space="preserve"> </w:t>
            </w:r>
            <w:r w:rsidRPr="002F2CB8">
              <w:t>courts</w:t>
            </w:r>
            <w:r w:rsidRPr="002F2CB8">
              <w:rPr>
                <w:spacing w:val="-6"/>
              </w:rPr>
              <w:t xml:space="preserve"> </w:t>
            </w:r>
            <w:r w:rsidRPr="002F2CB8">
              <w:t xml:space="preserve">are coherently implemented and regular supervision </w:t>
            </w:r>
            <w:ins w:id="2202" w:author="Author">
              <w:r w:rsidR="00266F6C" w:rsidRPr="002F2CB8">
                <w:t xml:space="preserve">/ </w:t>
              </w:r>
              <w:r w:rsidR="009E137F" w:rsidRPr="002F2CB8">
                <w:t xml:space="preserve">inspection </w:t>
              </w:r>
            </w:ins>
            <w:r w:rsidRPr="002F2CB8">
              <w:t>of</w:t>
            </w:r>
            <w:r w:rsidRPr="002F2CB8">
              <w:rPr>
                <w:spacing w:val="-13"/>
              </w:rPr>
              <w:t xml:space="preserve"> </w:t>
            </w:r>
            <w:r w:rsidRPr="002F2CB8">
              <w:t>their</w:t>
            </w:r>
            <w:r w:rsidRPr="002F2CB8">
              <w:rPr>
                <w:spacing w:val="-11"/>
              </w:rPr>
              <w:t xml:space="preserve"> </w:t>
            </w:r>
            <w:r w:rsidRPr="002F2CB8">
              <w:t>implementation</w:t>
            </w:r>
            <w:r w:rsidRPr="002F2CB8">
              <w:rPr>
                <w:spacing w:val="-13"/>
              </w:rPr>
              <w:t xml:space="preserve"> </w:t>
            </w:r>
            <w:r w:rsidRPr="002F2CB8">
              <w:t>is</w:t>
            </w:r>
            <w:r w:rsidRPr="002F2CB8">
              <w:rPr>
                <w:spacing w:val="-12"/>
              </w:rPr>
              <w:t xml:space="preserve"> </w:t>
            </w:r>
            <w:r w:rsidRPr="002F2CB8">
              <w:t>carried</w:t>
            </w:r>
            <w:r w:rsidRPr="002F2CB8">
              <w:rPr>
                <w:spacing w:val="-10"/>
              </w:rPr>
              <w:t xml:space="preserve"> </w:t>
            </w:r>
            <w:r w:rsidRPr="002F2CB8">
              <w:t>out</w:t>
            </w:r>
            <w:r w:rsidRPr="002F2CB8">
              <w:rPr>
                <w:spacing w:val="-12"/>
              </w:rPr>
              <w:t xml:space="preserve"> </w:t>
            </w:r>
            <w:r w:rsidRPr="002F2CB8">
              <w:t>by</w:t>
            </w:r>
            <w:r w:rsidRPr="002F2CB8">
              <w:rPr>
                <w:spacing w:val="-15"/>
              </w:rPr>
              <w:t xml:space="preserve"> </w:t>
            </w:r>
            <w:r w:rsidRPr="002F2CB8">
              <w:t>the</w:t>
            </w:r>
            <w:r w:rsidRPr="002F2CB8">
              <w:rPr>
                <w:spacing w:val="-11"/>
              </w:rPr>
              <w:t xml:space="preserve"> </w:t>
            </w:r>
            <w:r w:rsidRPr="002F2CB8">
              <w:t>High Judicial</w:t>
            </w:r>
            <w:r w:rsidRPr="002F2CB8">
              <w:rPr>
                <w:spacing w:val="-1"/>
              </w:rPr>
              <w:t xml:space="preserve"> </w:t>
            </w:r>
            <w:r w:rsidRPr="002F2CB8">
              <w:t>Council.</w:t>
            </w:r>
          </w:p>
        </w:tc>
      </w:tr>
      <w:tr w:rsidR="00926818" w:rsidRPr="002F2CB8" w14:paraId="56E2EEA1" w14:textId="77777777">
        <w:trPr>
          <w:trHeight w:val="2102"/>
        </w:trPr>
        <w:tc>
          <w:tcPr>
            <w:tcW w:w="965" w:type="dxa"/>
          </w:tcPr>
          <w:p w14:paraId="24810EE2" w14:textId="77777777" w:rsidR="00926818" w:rsidRPr="002F2CB8" w:rsidRDefault="00926818" w:rsidP="00E031CA">
            <w:pPr>
              <w:pStyle w:val="TableParagraph"/>
              <w:spacing w:before="10"/>
            </w:pPr>
          </w:p>
          <w:p w14:paraId="0624AF00" w14:textId="77777777" w:rsidR="00926818" w:rsidRPr="002F2CB8" w:rsidRDefault="00820EAD" w:rsidP="00E031CA">
            <w:pPr>
              <w:pStyle w:val="TableParagraph"/>
              <w:ind w:left="107"/>
              <w:rPr>
                <w:b/>
              </w:rPr>
            </w:pPr>
            <w:r w:rsidRPr="002F2CB8">
              <w:rPr>
                <w:b/>
              </w:rPr>
              <w:t>1.2.1.</w:t>
            </w:r>
            <w:del w:id="2203" w:author="Author">
              <w:r w:rsidRPr="002F2CB8" w:rsidDel="00E26DB2">
                <w:rPr>
                  <w:b/>
                </w:rPr>
                <w:delText>21</w:delText>
              </w:r>
            </w:del>
            <w:ins w:id="2204" w:author="Author">
              <w:r w:rsidR="00E26DB2" w:rsidRPr="002F2CB8">
                <w:rPr>
                  <w:b/>
                  <w:lang w:val="sr-Cyrl-RS"/>
                </w:rPr>
                <w:t>1</w:t>
              </w:r>
              <w:r w:rsidR="00266F6C" w:rsidRPr="002F2CB8">
                <w:rPr>
                  <w:b/>
                </w:rPr>
                <w:t>6</w:t>
              </w:r>
            </w:ins>
            <w:r w:rsidRPr="002F2CB8">
              <w:rPr>
                <w:b/>
              </w:rPr>
              <w:t>.</w:t>
            </w:r>
          </w:p>
        </w:tc>
        <w:tc>
          <w:tcPr>
            <w:tcW w:w="3823" w:type="dxa"/>
          </w:tcPr>
          <w:p w14:paraId="485A3DA2" w14:textId="77777777" w:rsidR="00926818" w:rsidRPr="002F2CB8" w:rsidRDefault="00926818" w:rsidP="00E031CA">
            <w:pPr>
              <w:pStyle w:val="TableParagraph"/>
              <w:spacing w:before="5"/>
            </w:pPr>
          </w:p>
          <w:p w14:paraId="48FB5741" w14:textId="77777777" w:rsidR="00926818" w:rsidRPr="002F2CB8" w:rsidRDefault="00820EAD" w:rsidP="00E031CA">
            <w:pPr>
              <w:pStyle w:val="TableParagraph"/>
              <w:ind w:left="108" w:right="98"/>
              <w:rPr>
                <w:lang w:val="sr-Cyrl-RS"/>
              </w:rPr>
            </w:pPr>
            <w:r w:rsidRPr="002F2CB8">
              <w:t xml:space="preserve">Coherent implementation of amended rules on random allocation of cases in public prosecutors’ offices with regular supervision </w:t>
            </w:r>
            <w:ins w:id="2205" w:author="Author">
              <w:r w:rsidR="00266F6C" w:rsidRPr="002F2CB8">
                <w:t xml:space="preserve">/ </w:t>
              </w:r>
              <w:r w:rsidR="005019E1" w:rsidRPr="002F2CB8">
                <w:t xml:space="preserve">inspection </w:t>
              </w:r>
            </w:ins>
            <w:r w:rsidRPr="002F2CB8">
              <w:t>of their implementation by the</w:t>
            </w:r>
            <w:ins w:id="2206" w:author="Author">
              <w:r w:rsidR="001F2D6B" w:rsidRPr="002F2CB8">
                <w:t xml:space="preserve"> State Prosecutorial Council</w:t>
              </w:r>
            </w:ins>
            <w:del w:id="2207" w:author="Author">
              <w:r w:rsidRPr="002F2CB8" w:rsidDel="001F2D6B">
                <w:delText xml:space="preserve"> </w:delText>
              </w:r>
            </w:del>
            <w:ins w:id="2208" w:author="Author">
              <w:r w:rsidR="00E26DB2" w:rsidRPr="002F2CB8">
                <w:rPr>
                  <w:lang w:val="sr-Cyrl-RS"/>
                </w:rPr>
                <w:t xml:space="preserve">, </w:t>
              </w:r>
              <w:r w:rsidR="009E280E" w:rsidRPr="002F2CB8">
                <w:t>having</w:t>
              </w:r>
              <w:r w:rsidR="00E26DB2" w:rsidRPr="002F2CB8">
                <w:t xml:space="preserve"> in mind</w:t>
              </w:r>
              <w:r w:rsidR="009E280E" w:rsidRPr="002F2CB8">
                <w:t xml:space="preserve"> the</w:t>
              </w:r>
              <w:r w:rsidR="00E26DB2" w:rsidRPr="002F2CB8">
                <w:t xml:space="preserve"> specific organization of </w:t>
              </w:r>
              <w:r w:rsidR="009E280E" w:rsidRPr="002F2CB8">
                <w:t>prosecution</w:t>
              </w:r>
            </w:ins>
            <w:del w:id="2209" w:author="Author">
              <w:r w:rsidRPr="002F2CB8" w:rsidDel="00E26DB2">
                <w:delText>.</w:delText>
              </w:r>
            </w:del>
          </w:p>
        </w:tc>
        <w:tc>
          <w:tcPr>
            <w:tcW w:w="1842" w:type="dxa"/>
          </w:tcPr>
          <w:p w14:paraId="6D4F2590" w14:textId="77777777" w:rsidR="00926818" w:rsidRPr="002F2CB8" w:rsidRDefault="00926818" w:rsidP="00E031CA">
            <w:pPr>
              <w:pStyle w:val="TableParagraph"/>
              <w:spacing w:before="5"/>
            </w:pPr>
          </w:p>
          <w:p w14:paraId="1060F40F" w14:textId="77777777" w:rsidR="00926818" w:rsidRPr="002F2CB8" w:rsidDel="001F2D6B" w:rsidRDefault="00820EAD" w:rsidP="00E031CA">
            <w:pPr>
              <w:pStyle w:val="TableParagraph"/>
              <w:ind w:left="108"/>
              <w:rPr>
                <w:del w:id="2210" w:author="Author"/>
              </w:rPr>
            </w:pPr>
            <w:del w:id="2211" w:author="Author">
              <w:r w:rsidRPr="002F2CB8" w:rsidDel="001F2D6B">
                <w:delText>-all courts</w:delText>
              </w:r>
            </w:del>
          </w:p>
          <w:p w14:paraId="727FA8E8" w14:textId="77777777" w:rsidR="00926818" w:rsidRPr="002F2CB8" w:rsidRDefault="00926818" w:rsidP="00E031CA">
            <w:pPr>
              <w:pStyle w:val="TableParagraph"/>
              <w:spacing w:before="8"/>
            </w:pPr>
          </w:p>
          <w:p w14:paraId="267FB4BC" w14:textId="77777777" w:rsidR="00926818" w:rsidRPr="002F2CB8" w:rsidRDefault="00820EAD" w:rsidP="00E031CA">
            <w:pPr>
              <w:pStyle w:val="TableParagraph"/>
              <w:tabs>
                <w:tab w:val="left" w:pos="1221"/>
              </w:tabs>
              <w:ind w:left="108" w:right="97"/>
            </w:pPr>
            <w:r w:rsidRPr="002F2CB8">
              <w:t>-</w:t>
            </w:r>
            <w:del w:id="2212" w:author="Author">
              <w:r w:rsidRPr="002F2CB8" w:rsidDel="00092808">
                <w:delText>Republic</w:delText>
              </w:r>
            </w:del>
            <w:ins w:id="2213" w:author="Author">
              <w:r w:rsidR="00092808">
                <w:t>all</w:t>
              </w:r>
            </w:ins>
            <w:r w:rsidRPr="002F2CB8">
              <w:tab/>
              <w:t>Public Prosecutor’s</w:t>
            </w:r>
            <w:r w:rsidRPr="002F2CB8">
              <w:rPr>
                <w:spacing w:val="-6"/>
              </w:rPr>
              <w:t xml:space="preserve"> </w:t>
            </w:r>
            <w:r w:rsidRPr="002F2CB8">
              <w:t>Office</w:t>
            </w:r>
          </w:p>
          <w:p w14:paraId="0C454BDE" w14:textId="77777777" w:rsidR="00926818" w:rsidRPr="002F2CB8" w:rsidRDefault="00926818" w:rsidP="00E031CA">
            <w:pPr>
              <w:pStyle w:val="TableParagraph"/>
            </w:pPr>
          </w:p>
          <w:p w14:paraId="597C46A2" w14:textId="77777777" w:rsidR="00926818" w:rsidRPr="002F2CB8" w:rsidRDefault="00820EAD" w:rsidP="00E031CA">
            <w:pPr>
              <w:pStyle w:val="TableParagraph"/>
              <w:ind w:left="108" w:right="97"/>
            </w:pPr>
            <w:r w:rsidRPr="002F2CB8">
              <w:t>-</w:t>
            </w:r>
            <w:r w:rsidR="001F2D6B" w:rsidRPr="002F2CB8">
              <w:t>State Prosecutorial Council</w:t>
            </w:r>
          </w:p>
        </w:tc>
        <w:tc>
          <w:tcPr>
            <w:tcW w:w="2298" w:type="dxa"/>
          </w:tcPr>
          <w:p w14:paraId="0FAE9D88" w14:textId="77777777" w:rsidR="00926818" w:rsidRPr="002F2CB8" w:rsidDel="00E26DB2" w:rsidRDefault="00926818" w:rsidP="00E031CA">
            <w:pPr>
              <w:pStyle w:val="TableParagraph"/>
              <w:spacing w:before="5"/>
              <w:rPr>
                <w:del w:id="2214" w:author="Author"/>
              </w:rPr>
            </w:pPr>
          </w:p>
          <w:p w14:paraId="38DE145E" w14:textId="77777777" w:rsidR="00926818" w:rsidRPr="002F2CB8" w:rsidRDefault="00820EAD" w:rsidP="00E031CA">
            <w:pPr>
              <w:pStyle w:val="TableParagraph"/>
              <w:ind w:left="150" w:right="138"/>
            </w:pPr>
            <w:r w:rsidRPr="002F2CB8">
              <w:t xml:space="preserve">Continuously, commencing from </w:t>
            </w:r>
            <w:del w:id="2215" w:author="Author">
              <w:r w:rsidRPr="002F2CB8" w:rsidDel="00E26DB2">
                <w:delText>II quarter of 2017.</w:delText>
              </w:r>
            </w:del>
          </w:p>
        </w:tc>
        <w:tc>
          <w:tcPr>
            <w:tcW w:w="2410" w:type="dxa"/>
          </w:tcPr>
          <w:p w14:paraId="3AC02933" w14:textId="77777777" w:rsidR="00926818" w:rsidRPr="002F2CB8" w:rsidDel="00E26DB2" w:rsidRDefault="00926818" w:rsidP="00E031CA">
            <w:pPr>
              <w:pStyle w:val="TableParagraph"/>
              <w:spacing w:before="10"/>
              <w:rPr>
                <w:del w:id="2216" w:author="Author"/>
              </w:rPr>
            </w:pPr>
          </w:p>
          <w:p w14:paraId="78F95534" w14:textId="77777777" w:rsidR="00926818" w:rsidRPr="002F2CB8" w:rsidRDefault="00820EAD" w:rsidP="00E031CA">
            <w:pPr>
              <w:pStyle w:val="TableParagraph"/>
              <w:ind w:left="104" w:right="89"/>
              <w:rPr>
                <w:b/>
              </w:rPr>
            </w:pPr>
            <w:r w:rsidRPr="002F2CB8">
              <w:rPr>
                <w:b/>
              </w:rPr>
              <w:t>Budget of the Republic</w:t>
            </w:r>
            <w:r w:rsidRPr="002F2CB8">
              <w:rPr>
                <w:b/>
                <w:spacing w:val="-6"/>
              </w:rPr>
              <w:t xml:space="preserve"> </w:t>
            </w:r>
            <w:r w:rsidRPr="002F2CB8">
              <w:rPr>
                <w:b/>
              </w:rPr>
              <w:t>of Serbia</w:t>
            </w:r>
          </w:p>
          <w:p w14:paraId="10469744" w14:textId="77777777" w:rsidR="00926818" w:rsidRPr="002F2CB8" w:rsidDel="00E26DB2" w:rsidRDefault="00926818" w:rsidP="00E031CA">
            <w:pPr>
              <w:pStyle w:val="TableParagraph"/>
              <w:rPr>
                <w:del w:id="2217" w:author="Author"/>
              </w:rPr>
            </w:pPr>
          </w:p>
          <w:p w14:paraId="7F25CA6A" w14:textId="77777777" w:rsidR="00926818" w:rsidRPr="002F2CB8" w:rsidDel="00E26DB2" w:rsidRDefault="00926818" w:rsidP="00E031CA">
            <w:pPr>
              <w:pStyle w:val="TableParagraph"/>
              <w:rPr>
                <w:del w:id="2218" w:author="Author"/>
              </w:rPr>
            </w:pPr>
          </w:p>
          <w:p w14:paraId="67D345FB" w14:textId="77777777" w:rsidR="00926818" w:rsidRPr="002F2CB8" w:rsidDel="00E26DB2" w:rsidRDefault="00926818" w:rsidP="00E031CA">
            <w:pPr>
              <w:pStyle w:val="TableParagraph"/>
              <w:spacing w:before="3"/>
              <w:rPr>
                <w:del w:id="2219" w:author="Author"/>
              </w:rPr>
            </w:pPr>
          </w:p>
          <w:p w14:paraId="2F30A998" w14:textId="77777777" w:rsidR="00926818" w:rsidRPr="002F2CB8" w:rsidRDefault="00820EAD" w:rsidP="00E031CA">
            <w:pPr>
              <w:pStyle w:val="TableParagraph"/>
              <w:spacing w:line="230" w:lineRule="atLeast"/>
              <w:ind w:left="157" w:right="140" w:firstLine="2"/>
            </w:pPr>
            <w:del w:id="2220" w:author="Author">
              <w:r w:rsidRPr="002F2CB8" w:rsidDel="00E26DB2">
                <w:delText>Part of regular activities, without special costs</w:delText>
              </w:r>
              <w:r w:rsidRPr="002F2CB8" w:rsidDel="00E26DB2">
                <w:rPr>
                  <w:spacing w:val="-14"/>
                </w:rPr>
                <w:delText xml:space="preserve"> </w:delText>
              </w:r>
              <w:r w:rsidRPr="002F2CB8" w:rsidDel="00E26DB2">
                <w:delText>(ICT system)</w:delText>
              </w:r>
            </w:del>
          </w:p>
        </w:tc>
        <w:tc>
          <w:tcPr>
            <w:tcW w:w="4110" w:type="dxa"/>
          </w:tcPr>
          <w:p w14:paraId="78E6E5E9" w14:textId="77777777" w:rsidR="00926818" w:rsidRPr="002F2CB8" w:rsidRDefault="00926818" w:rsidP="00E031CA">
            <w:pPr>
              <w:pStyle w:val="TableParagraph"/>
              <w:spacing w:before="5"/>
            </w:pPr>
          </w:p>
          <w:p w14:paraId="4D0F169A" w14:textId="77777777" w:rsidR="00926818" w:rsidRPr="002F2CB8" w:rsidRDefault="00820EAD" w:rsidP="00E031CA">
            <w:pPr>
              <w:pStyle w:val="TableParagraph"/>
              <w:ind w:left="113" w:right="91"/>
            </w:pPr>
            <w:r w:rsidRPr="002F2CB8">
              <w:t>Rules on random allocation of cases in public prosecutors offices are consistently</w:t>
            </w:r>
            <w:r w:rsidRPr="002F2CB8">
              <w:rPr>
                <w:spacing w:val="-32"/>
              </w:rPr>
              <w:t xml:space="preserve"> </w:t>
            </w:r>
            <w:r w:rsidRPr="002F2CB8">
              <w:t xml:space="preserve">implemented and regular supervision </w:t>
            </w:r>
            <w:ins w:id="2221" w:author="Author">
              <w:r w:rsidR="00266F6C" w:rsidRPr="002F2CB8">
                <w:t xml:space="preserve">/ </w:t>
              </w:r>
              <w:r w:rsidR="009E137F" w:rsidRPr="002F2CB8">
                <w:t xml:space="preserve">inspection </w:t>
              </w:r>
            </w:ins>
            <w:r w:rsidRPr="002F2CB8">
              <w:t>of their implementation is carried out by the</w:t>
            </w:r>
            <w:ins w:id="2222" w:author="Author">
              <w:r w:rsidR="00092808">
                <w:t xml:space="preserve"> </w:t>
              </w:r>
              <w:r w:rsidR="00092808" w:rsidRPr="002F2CB8">
                <w:t>State Prosecutorial Council</w:t>
              </w:r>
            </w:ins>
            <w:del w:id="2223" w:author="Author">
              <w:r w:rsidRPr="002F2CB8" w:rsidDel="00C43EB3">
                <w:delText xml:space="preserve"> </w:delText>
              </w:r>
            </w:del>
            <w:ins w:id="2224" w:author="Author">
              <w:r w:rsidR="009E280E" w:rsidRPr="002F2CB8">
                <w:t xml:space="preserve">, having in mind the specific </w:t>
              </w:r>
              <w:proofErr w:type="spellStart"/>
              <w:r w:rsidR="009E280E" w:rsidRPr="002F2CB8">
                <w:t>organisation</w:t>
              </w:r>
              <w:proofErr w:type="spellEnd"/>
              <w:r w:rsidR="009E280E" w:rsidRPr="002F2CB8">
                <w:t xml:space="preserve"> of prosecution</w:t>
              </w:r>
            </w:ins>
            <w:r w:rsidRPr="002F2CB8">
              <w:t>.</w:t>
            </w:r>
          </w:p>
        </w:tc>
      </w:tr>
      <w:tr w:rsidR="00E26DB2" w:rsidRPr="002F2CB8" w14:paraId="47406881" w14:textId="77777777">
        <w:trPr>
          <w:trHeight w:val="2102"/>
          <w:ins w:id="2225" w:author="Author"/>
        </w:trPr>
        <w:tc>
          <w:tcPr>
            <w:tcW w:w="965" w:type="dxa"/>
          </w:tcPr>
          <w:p w14:paraId="5AE98AC7" w14:textId="77777777" w:rsidR="00E26DB2" w:rsidRPr="002F2CB8" w:rsidRDefault="00E26DB2" w:rsidP="00E031CA">
            <w:pPr>
              <w:pStyle w:val="TableParagraph"/>
              <w:spacing w:before="10"/>
              <w:rPr>
                <w:ins w:id="2226" w:author="Author"/>
                <w:lang w:val="sr-Cyrl-RS"/>
              </w:rPr>
            </w:pPr>
            <w:ins w:id="2227" w:author="Author">
              <w:r w:rsidRPr="002F2CB8">
                <w:rPr>
                  <w:lang w:val="sr-Cyrl-RS"/>
                </w:rPr>
                <w:t>1.2.1.</w:t>
              </w:r>
              <w:r w:rsidR="00266F6C" w:rsidRPr="002F2CB8">
                <w:t>17</w:t>
              </w:r>
              <w:r w:rsidRPr="002F2CB8">
                <w:rPr>
                  <w:lang w:val="sr-Cyrl-RS"/>
                </w:rPr>
                <w:t>.</w:t>
              </w:r>
            </w:ins>
          </w:p>
        </w:tc>
        <w:tc>
          <w:tcPr>
            <w:tcW w:w="3823" w:type="dxa"/>
          </w:tcPr>
          <w:p w14:paraId="4C7DCA89" w14:textId="77777777" w:rsidR="00266F6C" w:rsidRPr="002F2CB8" w:rsidRDefault="00266F6C"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2228" w:author="Author"/>
                <w:color w:val="212121"/>
                <w:lang w:bidi="ar-SA"/>
              </w:rPr>
            </w:pPr>
            <w:ins w:id="2229" w:author="Author">
              <w:r w:rsidRPr="002F2CB8">
                <w:rPr>
                  <w:color w:val="212121"/>
                  <w:lang w:val="en" w:bidi="ar-SA"/>
                </w:rPr>
                <w:t xml:space="preserve">Establishment of a permanent working body of the High Judicial Council and </w:t>
              </w:r>
              <w:r w:rsidR="00C43EB3">
                <w:rPr>
                  <w:color w:val="212121"/>
                  <w:lang w:val="en" w:bidi="ar-SA"/>
                </w:rPr>
                <w:t>State Prosecutorial Council</w:t>
              </w:r>
              <w:r w:rsidRPr="002F2CB8">
                <w:rPr>
                  <w:color w:val="212121"/>
                  <w:lang w:val="en" w:bidi="ar-SA"/>
                </w:rPr>
                <w:t xml:space="preserve"> in order to monitor the proper distribution of cases in the courts and public prosecutor's offices and their reporting on visits and conducted controls, in accordance with the program</w:t>
              </w:r>
            </w:ins>
          </w:p>
          <w:p w14:paraId="10CFC63C" w14:textId="77777777" w:rsidR="00E26DB2" w:rsidRPr="002F2CB8" w:rsidRDefault="00E26DB2" w:rsidP="00E031CA">
            <w:pPr>
              <w:pStyle w:val="TableParagraph"/>
              <w:spacing w:before="5"/>
              <w:rPr>
                <w:ins w:id="2230" w:author="Author"/>
              </w:rPr>
            </w:pPr>
          </w:p>
        </w:tc>
        <w:tc>
          <w:tcPr>
            <w:tcW w:w="1842" w:type="dxa"/>
          </w:tcPr>
          <w:p w14:paraId="0DF4A4D2" w14:textId="77777777" w:rsidR="00E26DB2" w:rsidRPr="002F2CB8" w:rsidRDefault="00266F6C" w:rsidP="00E031CA">
            <w:pPr>
              <w:pStyle w:val="TableParagraph"/>
              <w:spacing w:before="5"/>
              <w:rPr>
                <w:ins w:id="2231" w:author="Author"/>
              </w:rPr>
            </w:pPr>
            <w:ins w:id="2232" w:author="Author">
              <w:r w:rsidRPr="002F2CB8">
                <w:t>High Judicial Council</w:t>
              </w:r>
            </w:ins>
          </w:p>
          <w:p w14:paraId="7D63C887" w14:textId="77777777" w:rsidR="00266F6C" w:rsidRPr="002F2CB8" w:rsidRDefault="00266F6C" w:rsidP="00E031CA">
            <w:pPr>
              <w:pStyle w:val="TableParagraph"/>
              <w:spacing w:before="5"/>
              <w:rPr>
                <w:ins w:id="2233" w:author="Author"/>
              </w:rPr>
            </w:pPr>
          </w:p>
          <w:p w14:paraId="7810E4BE" w14:textId="77777777" w:rsidR="00266F6C" w:rsidRPr="002F2CB8" w:rsidRDefault="001F2D6B" w:rsidP="00E031CA">
            <w:pPr>
              <w:pStyle w:val="TableParagraph"/>
              <w:spacing w:before="5"/>
              <w:rPr>
                <w:ins w:id="2234" w:author="Author"/>
              </w:rPr>
            </w:pPr>
            <w:ins w:id="2235" w:author="Author">
              <w:r w:rsidRPr="002F2CB8">
                <w:t>State Prosecutorial Council</w:t>
              </w:r>
            </w:ins>
          </w:p>
        </w:tc>
        <w:tc>
          <w:tcPr>
            <w:tcW w:w="2298" w:type="dxa"/>
          </w:tcPr>
          <w:p w14:paraId="3B24370C" w14:textId="77777777" w:rsidR="00E26DB2" w:rsidRPr="002F2CB8" w:rsidDel="00E26DB2" w:rsidRDefault="00266F6C" w:rsidP="00E031CA">
            <w:pPr>
              <w:pStyle w:val="TableParagraph"/>
              <w:spacing w:before="5"/>
              <w:rPr>
                <w:ins w:id="2236" w:author="Author"/>
              </w:rPr>
            </w:pPr>
            <w:ins w:id="2237" w:author="Author">
              <w:r w:rsidRPr="002F2CB8">
                <w:rPr>
                  <w:lang w:val="sr-Latn-RS"/>
                </w:rPr>
                <w:t xml:space="preserve">III </w:t>
              </w:r>
              <w:r w:rsidRPr="002F2CB8">
                <w:rPr>
                  <w:lang w:val="sr-Cyrl-RS"/>
                </w:rPr>
                <w:t xml:space="preserve">– </w:t>
              </w:r>
              <w:r w:rsidRPr="002F2CB8">
                <w:rPr>
                  <w:lang w:val="sr-Latn-RS"/>
                </w:rPr>
                <w:t>IV quarter 2021</w:t>
              </w:r>
            </w:ins>
          </w:p>
        </w:tc>
        <w:tc>
          <w:tcPr>
            <w:tcW w:w="2410" w:type="dxa"/>
          </w:tcPr>
          <w:p w14:paraId="7760A218" w14:textId="77777777" w:rsidR="00E26DB2" w:rsidRPr="002F2CB8" w:rsidDel="00E26DB2" w:rsidRDefault="00C43EB3" w:rsidP="00E031CA">
            <w:pPr>
              <w:pStyle w:val="TableParagraph"/>
              <w:spacing w:before="10"/>
              <w:rPr>
                <w:ins w:id="2238" w:author="Author"/>
              </w:rPr>
            </w:pPr>
            <w:r>
              <w:t>Budget of the Republic of Serbia</w:t>
            </w:r>
          </w:p>
        </w:tc>
        <w:tc>
          <w:tcPr>
            <w:tcW w:w="4110" w:type="dxa"/>
          </w:tcPr>
          <w:p w14:paraId="513771A6" w14:textId="77777777" w:rsidR="00266F6C" w:rsidRPr="002F2CB8" w:rsidRDefault="003A65D8" w:rsidP="00E031CA">
            <w:pPr>
              <w:pStyle w:val="TableParagraph"/>
              <w:spacing w:before="5"/>
              <w:rPr>
                <w:ins w:id="2239" w:author="Author"/>
                <w:lang w:val="en"/>
              </w:rPr>
            </w:pPr>
            <w:ins w:id="2240" w:author="Author">
              <w:r w:rsidRPr="002F2CB8">
                <w:rPr>
                  <w:lang w:val="en"/>
                </w:rPr>
                <w:t xml:space="preserve">Shortcomings remedied in the </w:t>
              </w:r>
              <w:r w:rsidR="00266F6C" w:rsidRPr="002F2CB8">
                <w:rPr>
                  <w:lang w:val="en"/>
                </w:rPr>
                <w:t>distribution of</w:t>
              </w:r>
              <w:r w:rsidRPr="002F2CB8">
                <w:rPr>
                  <w:lang w:val="en"/>
                </w:rPr>
                <w:t xml:space="preserve"> court cases</w:t>
              </w:r>
            </w:ins>
          </w:p>
          <w:p w14:paraId="570FBBC1" w14:textId="77777777" w:rsidR="00266F6C" w:rsidRPr="002F2CB8" w:rsidRDefault="00266F6C" w:rsidP="00E031CA">
            <w:pPr>
              <w:pStyle w:val="TableParagraph"/>
              <w:spacing w:before="5"/>
              <w:rPr>
                <w:ins w:id="2241" w:author="Author"/>
                <w:lang w:val="en"/>
              </w:rPr>
            </w:pPr>
            <w:ins w:id="2242" w:author="Author">
              <w:r w:rsidRPr="002F2CB8">
                <w:rPr>
                  <w:lang w:val="en"/>
                </w:rPr>
                <w:t>Number of on-the-spot inspections carried out in courts and public prosecutors' offices</w:t>
              </w:r>
            </w:ins>
          </w:p>
          <w:p w14:paraId="11A2BBC6" w14:textId="77777777" w:rsidR="00266F6C" w:rsidRPr="002F2CB8" w:rsidRDefault="00266F6C" w:rsidP="00E031CA">
            <w:pPr>
              <w:pStyle w:val="TableParagraph"/>
              <w:spacing w:before="5"/>
              <w:rPr>
                <w:ins w:id="2243" w:author="Author"/>
                <w:lang w:val="en"/>
              </w:rPr>
            </w:pPr>
            <w:ins w:id="2244" w:author="Author">
              <w:r w:rsidRPr="002F2CB8">
                <w:rPr>
                  <w:lang w:val="en"/>
                </w:rPr>
                <w:t xml:space="preserve">Number of recommendations given to eliminate possible </w:t>
              </w:r>
              <w:r w:rsidR="003A65D8" w:rsidRPr="002F2CB8">
                <w:rPr>
                  <w:lang w:val="en"/>
                </w:rPr>
                <w:t xml:space="preserve">shortcomings </w:t>
              </w:r>
            </w:ins>
          </w:p>
          <w:p w14:paraId="2B0A5A8C" w14:textId="77777777" w:rsidR="00E26DB2" w:rsidRPr="002F2CB8" w:rsidRDefault="00C43EB3" w:rsidP="00C43EB3">
            <w:pPr>
              <w:pStyle w:val="TableParagraph"/>
              <w:spacing w:before="5"/>
              <w:rPr>
                <w:ins w:id="2245" w:author="Author"/>
              </w:rPr>
            </w:pPr>
            <w:ins w:id="2246" w:author="Author">
              <w:r w:rsidRPr="00C43EB3">
                <w:t xml:space="preserve">The number of irregularities removed based on the report of the permanent working body of the High Judicial Council and the State Prosecutorial Council in </w:t>
              </w:r>
              <w:r>
                <w:t xml:space="preserve">charge of monitoring </w:t>
              </w:r>
              <w:r w:rsidRPr="00C43EB3">
                <w:t xml:space="preserve"> </w:t>
              </w:r>
              <w:r>
                <w:t xml:space="preserve"> the correct implementation of the random allocation of cases</w:t>
              </w:r>
            </w:ins>
          </w:p>
        </w:tc>
      </w:tr>
    </w:tbl>
    <w:p w14:paraId="0CF5E6D2"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50A4C47B"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2"/>
        <w:gridCol w:w="4711"/>
        <w:gridCol w:w="4111"/>
      </w:tblGrid>
      <w:tr w:rsidR="00926818" w:rsidRPr="002F2CB8" w14:paraId="6BE6217A" w14:textId="77777777">
        <w:trPr>
          <w:trHeight w:val="710"/>
        </w:trPr>
        <w:tc>
          <w:tcPr>
            <w:tcW w:w="6632" w:type="dxa"/>
            <w:shd w:val="clear" w:color="auto" w:fill="8DB3E1"/>
          </w:tcPr>
          <w:p w14:paraId="5C127361" w14:textId="77777777" w:rsidR="00926818" w:rsidRPr="002F2CB8" w:rsidRDefault="00820EAD" w:rsidP="00E031CA">
            <w:pPr>
              <w:pStyle w:val="TableParagraph"/>
              <w:spacing w:before="215"/>
              <w:ind w:left="107"/>
              <w:rPr>
                <w:b/>
              </w:rPr>
            </w:pPr>
            <w:r w:rsidRPr="002F2CB8">
              <w:rPr>
                <w:b/>
              </w:rPr>
              <w:t>RECOMMENDATION FROM THE SCREENING REPORT</w:t>
            </w:r>
          </w:p>
        </w:tc>
        <w:tc>
          <w:tcPr>
            <w:tcW w:w="4711" w:type="dxa"/>
            <w:shd w:val="clear" w:color="auto" w:fill="8DB3E1"/>
          </w:tcPr>
          <w:p w14:paraId="4AE14221" w14:textId="77777777" w:rsidR="00926818" w:rsidRPr="002F2CB8" w:rsidRDefault="00820EAD" w:rsidP="00E031CA">
            <w:pPr>
              <w:pStyle w:val="TableParagraph"/>
              <w:spacing w:before="215"/>
              <w:ind w:left="108"/>
              <w:rPr>
                <w:b/>
              </w:rPr>
            </w:pPr>
            <w:r w:rsidRPr="002F2CB8">
              <w:rPr>
                <w:b/>
              </w:rPr>
              <w:t>OVERALL RESULT</w:t>
            </w:r>
          </w:p>
        </w:tc>
        <w:tc>
          <w:tcPr>
            <w:tcW w:w="4111" w:type="dxa"/>
            <w:shd w:val="clear" w:color="auto" w:fill="8DB3E1"/>
          </w:tcPr>
          <w:p w14:paraId="3EB2C96D" w14:textId="77777777" w:rsidR="00926818" w:rsidRPr="002F2CB8" w:rsidRDefault="00820EAD" w:rsidP="00E031CA">
            <w:pPr>
              <w:pStyle w:val="TableParagraph"/>
              <w:spacing w:before="215"/>
              <w:ind w:left="108"/>
              <w:rPr>
                <w:b/>
              </w:rPr>
            </w:pPr>
            <w:r w:rsidRPr="002F2CB8">
              <w:rPr>
                <w:b/>
              </w:rPr>
              <w:t>IMPACT INDICATOR</w:t>
            </w:r>
          </w:p>
        </w:tc>
      </w:tr>
      <w:tr w:rsidR="00926818" w:rsidRPr="002F2CB8" w14:paraId="3313189A" w14:textId="77777777">
        <w:trPr>
          <w:trHeight w:val="7820"/>
        </w:trPr>
        <w:tc>
          <w:tcPr>
            <w:tcW w:w="6632" w:type="dxa"/>
            <w:shd w:val="clear" w:color="auto" w:fill="FAD3B4"/>
          </w:tcPr>
          <w:p w14:paraId="769F3F13" w14:textId="77777777" w:rsidR="00C43EB3" w:rsidRDefault="00C43EB3" w:rsidP="00C43EB3">
            <w:pPr>
              <w:pStyle w:val="TableParagraph"/>
              <w:tabs>
                <w:tab w:val="left" w:pos="638"/>
              </w:tabs>
              <w:spacing w:before="170"/>
              <w:ind w:right="105"/>
              <w:rPr>
                <w:b/>
              </w:rPr>
            </w:pPr>
            <w:r>
              <w:rPr>
                <w:b/>
              </w:rPr>
              <w:t>1.2.2.</w:t>
            </w:r>
          </w:p>
          <w:p w14:paraId="5643C28C" w14:textId="77777777" w:rsidR="00926818" w:rsidRPr="002F2CB8" w:rsidRDefault="00820EAD" w:rsidP="00C43EB3">
            <w:pPr>
              <w:pStyle w:val="TableParagraph"/>
              <w:tabs>
                <w:tab w:val="left" w:pos="638"/>
              </w:tabs>
              <w:spacing w:before="170"/>
              <w:ind w:right="105"/>
              <w:rPr>
                <w:b/>
              </w:rPr>
            </w:pPr>
            <w:r w:rsidRPr="002F2CB8">
              <w:rPr>
                <w:b/>
              </w:rPr>
              <w:t>Strengthen the accountability of judges and prosecutors through a strict application of all legal and disciplinary means, including through</w:t>
            </w:r>
            <w:r w:rsidRPr="002F2CB8">
              <w:rPr>
                <w:b/>
                <w:spacing w:val="-14"/>
              </w:rPr>
              <w:t xml:space="preserve"> </w:t>
            </w:r>
            <w:r w:rsidRPr="002F2CB8">
              <w:rPr>
                <w:b/>
              </w:rPr>
              <w:t>:</w:t>
            </w:r>
          </w:p>
          <w:p w14:paraId="008B5E70" w14:textId="77777777" w:rsidR="00926818" w:rsidRPr="002F2CB8" w:rsidRDefault="00926818" w:rsidP="00E031CA">
            <w:pPr>
              <w:pStyle w:val="TableParagraph"/>
              <w:spacing w:before="10"/>
            </w:pPr>
          </w:p>
          <w:p w14:paraId="7DB29F8A" w14:textId="77777777" w:rsidR="00926818" w:rsidRPr="002F2CB8" w:rsidRDefault="00820EAD" w:rsidP="00E031CA">
            <w:pPr>
              <w:pStyle w:val="TableParagraph"/>
              <w:numPr>
                <w:ilvl w:val="3"/>
                <w:numId w:val="167"/>
              </w:numPr>
              <w:tabs>
                <w:tab w:val="left" w:pos="829"/>
              </w:tabs>
              <w:ind w:right="105"/>
              <w:rPr>
                <w:b/>
              </w:rPr>
            </w:pPr>
            <w:r w:rsidRPr="002F2CB8">
              <w:rPr>
                <w:b/>
              </w:rPr>
              <w:t>Ensuring</w:t>
            </w:r>
            <w:r w:rsidRPr="002F2CB8">
              <w:rPr>
                <w:b/>
                <w:spacing w:val="-12"/>
              </w:rPr>
              <w:t xml:space="preserve"> </w:t>
            </w:r>
            <w:r w:rsidRPr="002F2CB8">
              <w:rPr>
                <w:b/>
              </w:rPr>
              <w:t>the</w:t>
            </w:r>
            <w:r w:rsidRPr="002F2CB8">
              <w:rPr>
                <w:b/>
                <w:spacing w:val="-12"/>
              </w:rPr>
              <w:t xml:space="preserve"> </w:t>
            </w:r>
            <w:r w:rsidRPr="002F2CB8">
              <w:rPr>
                <w:b/>
              </w:rPr>
              <w:t>effective</w:t>
            </w:r>
            <w:r w:rsidRPr="002F2CB8">
              <w:rPr>
                <w:b/>
                <w:spacing w:val="-11"/>
              </w:rPr>
              <w:t xml:space="preserve"> </w:t>
            </w:r>
            <w:r w:rsidRPr="002F2CB8">
              <w:rPr>
                <w:b/>
              </w:rPr>
              <w:t>implementation</w:t>
            </w:r>
            <w:r w:rsidRPr="002F2CB8">
              <w:rPr>
                <w:b/>
                <w:spacing w:val="-12"/>
              </w:rPr>
              <w:t xml:space="preserve"> </w:t>
            </w:r>
            <w:r w:rsidRPr="002F2CB8">
              <w:rPr>
                <w:b/>
              </w:rPr>
              <w:t>of</w:t>
            </w:r>
            <w:r w:rsidRPr="002F2CB8">
              <w:rPr>
                <w:b/>
                <w:spacing w:val="-11"/>
              </w:rPr>
              <w:t xml:space="preserve"> </w:t>
            </w:r>
            <w:r w:rsidRPr="002F2CB8">
              <w:rPr>
                <w:b/>
              </w:rPr>
              <w:t>"conflict</w:t>
            </w:r>
            <w:r w:rsidRPr="002F2CB8">
              <w:rPr>
                <w:b/>
                <w:spacing w:val="-10"/>
              </w:rPr>
              <w:t xml:space="preserve"> </w:t>
            </w:r>
            <w:r w:rsidRPr="002F2CB8">
              <w:rPr>
                <w:b/>
              </w:rPr>
              <w:t>of</w:t>
            </w:r>
            <w:r w:rsidRPr="002F2CB8">
              <w:rPr>
                <w:b/>
                <w:spacing w:val="-12"/>
              </w:rPr>
              <w:t xml:space="preserve"> </w:t>
            </w:r>
            <w:r w:rsidRPr="002F2CB8">
              <w:rPr>
                <w:b/>
              </w:rPr>
              <w:t>interest"</w:t>
            </w:r>
            <w:r w:rsidRPr="002F2CB8">
              <w:rPr>
                <w:b/>
                <w:spacing w:val="-12"/>
              </w:rPr>
              <w:t xml:space="preserve"> </w:t>
            </w:r>
            <w:r w:rsidRPr="002F2CB8">
              <w:rPr>
                <w:b/>
              </w:rPr>
              <w:t>rules and amending them if need</w:t>
            </w:r>
            <w:r w:rsidRPr="002F2CB8">
              <w:rPr>
                <w:b/>
                <w:spacing w:val="-3"/>
              </w:rPr>
              <w:t xml:space="preserve"> </w:t>
            </w:r>
            <w:r w:rsidRPr="002F2CB8">
              <w:rPr>
                <w:b/>
              </w:rPr>
              <w:t>be;</w:t>
            </w:r>
          </w:p>
          <w:p w14:paraId="489F5B75" w14:textId="77777777" w:rsidR="00926818" w:rsidRPr="002F2CB8" w:rsidRDefault="00926818" w:rsidP="00E031CA">
            <w:pPr>
              <w:pStyle w:val="TableParagraph"/>
              <w:spacing w:before="1"/>
            </w:pPr>
          </w:p>
          <w:p w14:paraId="2484734B" w14:textId="77777777" w:rsidR="00926818" w:rsidRPr="002F2CB8" w:rsidRDefault="00820EAD" w:rsidP="00E031CA">
            <w:pPr>
              <w:pStyle w:val="TableParagraph"/>
              <w:numPr>
                <w:ilvl w:val="3"/>
                <w:numId w:val="167"/>
              </w:numPr>
              <w:tabs>
                <w:tab w:val="left" w:pos="829"/>
              </w:tabs>
              <w:ind w:right="96"/>
              <w:rPr>
                <w:b/>
              </w:rPr>
            </w:pPr>
            <w:r w:rsidRPr="002F2CB8">
              <w:rPr>
                <w:b/>
              </w:rPr>
              <w:t>Ensuring the effective verification of asset declarations and cross- checking with other relevant</w:t>
            </w:r>
            <w:r w:rsidRPr="002F2CB8">
              <w:rPr>
                <w:b/>
                <w:spacing w:val="-4"/>
              </w:rPr>
              <w:t xml:space="preserve"> </w:t>
            </w:r>
            <w:r w:rsidRPr="002F2CB8">
              <w:rPr>
                <w:b/>
              </w:rPr>
              <w:t>information;</w:t>
            </w:r>
          </w:p>
          <w:p w14:paraId="0847CB48" w14:textId="77777777" w:rsidR="00926818" w:rsidRPr="002F2CB8" w:rsidRDefault="00926818" w:rsidP="00E031CA">
            <w:pPr>
              <w:pStyle w:val="TableParagraph"/>
              <w:spacing w:before="9"/>
            </w:pPr>
          </w:p>
          <w:p w14:paraId="454E4420" w14:textId="77777777" w:rsidR="00926818" w:rsidRPr="002F2CB8" w:rsidRDefault="00820EAD" w:rsidP="00E031CA">
            <w:pPr>
              <w:pStyle w:val="TableParagraph"/>
              <w:numPr>
                <w:ilvl w:val="3"/>
                <w:numId w:val="167"/>
              </w:numPr>
              <w:tabs>
                <w:tab w:val="left" w:pos="829"/>
              </w:tabs>
              <w:spacing w:before="1"/>
              <w:ind w:right="103"/>
              <w:rPr>
                <w:b/>
              </w:rPr>
            </w:pPr>
            <w:r w:rsidRPr="002F2CB8">
              <w:rPr>
                <w:b/>
              </w:rPr>
              <w:t>Effective monitoring of compliance with the code of ethics and carrying</w:t>
            </w:r>
            <w:r w:rsidRPr="002F2CB8">
              <w:rPr>
                <w:b/>
                <w:spacing w:val="-12"/>
              </w:rPr>
              <w:t xml:space="preserve"> </w:t>
            </w:r>
            <w:r w:rsidRPr="002F2CB8">
              <w:rPr>
                <w:b/>
              </w:rPr>
              <w:t>out</w:t>
            </w:r>
            <w:r w:rsidRPr="002F2CB8">
              <w:rPr>
                <w:b/>
                <w:spacing w:val="-13"/>
              </w:rPr>
              <w:t xml:space="preserve"> </w:t>
            </w:r>
            <w:r w:rsidRPr="002F2CB8">
              <w:rPr>
                <w:b/>
              </w:rPr>
              <w:t>further</w:t>
            </w:r>
            <w:r w:rsidRPr="002F2CB8">
              <w:rPr>
                <w:b/>
                <w:spacing w:val="-11"/>
              </w:rPr>
              <w:t xml:space="preserve"> </w:t>
            </w:r>
            <w:r w:rsidRPr="002F2CB8">
              <w:rPr>
                <w:b/>
              </w:rPr>
              <w:t>evaluation</w:t>
            </w:r>
            <w:r w:rsidRPr="002F2CB8">
              <w:rPr>
                <w:b/>
                <w:spacing w:val="-12"/>
              </w:rPr>
              <w:t xml:space="preserve"> </w:t>
            </w:r>
            <w:r w:rsidRPr="002F2CB8">
              <w:rPr>
                <w:b/>
              </w:rPr>
              <w:t>activities</w:t>
            </w:r>
            <w:r w:rsidRPr="002F2CB8">
              <w:rPr>
                <w:b/>
                <w:spacing w:val="-12"/>
              </w:rPr>
              <w:t xml:space="preserve"> </w:t>
            </w:r>
            <w:r w:rsidRPr="002F2CB8">
              <w:rPr>
                <w:b/>
              </w:rPr>
              <w:t>and</w:t>
            </w:r>
            <w:r w:rsidRPr="002F2CB8">
              <w:rPr>
                <w:b/>
                <w:spacing w:val="-12"/>
              </w:rPr>
              <w:t xml:space="preserve"> </w:t>
            </w:r>
            <w:r w:rsidRPr="002F2CB8">
              <w:rPr>
                <w:b/>
              </w:rPr>
              <w:t>training</w:t>
            </w:r>
            <w:r w:rsidRPr="002F2CB8">
              <w:rPr>
                <w:b/>
                <w:spacing w:val="-12"/>
              </w:rPr>
              <w:t xml:space="preserve"> </w:t>
            </w:r>
            <w:r w:rsidRPr="002F2CB8">
              <w:rPr>
                <w:b/>
              </w:rPr>
              <w:t>of</w:t>
            </w:r>
            <w:r w:rsidRPr="002F2CB8">
              <w:rPr>
                <w:b/>
                <w:spacing w:val="-11"/>
              </w:rPr>
              <w:t xml:space="preserve"> </w:t>
            </w:r>
            <w:r w:rsidRPr="002F2CB8">
              <w:rPr>
                <w:b/>
              </w:rPr>
              <w:t>judges</w:t>
            </w:r>
            <w:r w:rsidRPr="002F2CB8">
              <w:rPr>
                <w:b/>
                <w:spacing w:val="-12"/>
              </w:rPr>
              <w:t xml:space="preserve"> </w:t>
            </w:r>
            <w:r w:rsidRPr="002F2CB8">
              <w:rPr>
                <w:b/>
              </w:rPr>
              <w:t>and prosecutors in ethical</w:t>
            </w:r>
            <w:r w:rsidRPr="002F2CB8">
              <w:rPr>
                <w:b/>
                <w:spacing w:val="-4"/>
              </w:rPr>
              <w:t xml:space="preserve"> </w:t>
            </w:r>
            <w:r w:rsidRPr="002F2CB8">
              <w:rPr>
                <w:b/>
              </w:rPr>
              <w:t>behavior;</w:t>
            </w:r>
          </w:p>
          <w:p w14:paraId="66985797" w14:textId="77777777" w:rsidR="00926818" w:rsidRPr="002F2CB8" w:rsidRDefault="00926818" w:rsidP="00E031CA">
            <w:pPr>
              <w:pStyle w:val="TableParagraph"/>
              <w:spacing w:before="3"/>
            </w:pPr>
          </w:p>
          <w:p w14:paraId="7D651F22" w14:textId="77777777" w:rsidR="00926818" w:rsidRPr="002F2CB8" w:rsidRDefault="00820EAD" w:rsidP="00E031CA">
            <w:pPr>
              <w:pStyle w:val="TableParagraph"/>
              <w:numPr>
                <w:ilvl w:val="3"/>
                <w:numId w:val="167"/>
              </w:numPr>
              <w:tabs>
                <w:tab w:val="left" w:pos="829"/>
              </w:tabs>
              <w:spacing w:line="237" w:lineRule="auto"/>
              <w:ind w:right="106"/>
              <w:rPr>
                <w:b/>
              </w:rPr>
            </w:pPr>
            <w:r w:rsidRPr="002F2CB8">
              <w:rPr>
                <w:b/>
              </w:rPr>
              <w:t>Review where necessary and effectively implement rules on disciplinary and dismissal</w:t>
            </w:r>
            <w:r w:rsidRPr="002F2CB8">
              <w:rPr>
                <w:b/>
                <w:spacing w:val="-2"/>
              </w:rPr>
              <w:t xml:space="preserve"> </w:t>
            </w:r>
            <w:r w:rsidRPr="002F2CB8">
              <w:rPr>
                <w:b/>
              </w:rPr>
              <w:t>procedures;</w:t>
            </w:r>
          </w:p>
          <w:p w14:paraId="2B684F0B" w14:textId="77777777" w:rsidR="00926818" w:rsidRPr="002F2CB8" w:rsidRDefault="00926818" w:rsidP="00E031CA">
            <w:pPr>
              <w:pStyle w:val="TableParagraph"/>
              <w:spacing w:before="1"/>
            </w:pPr>
          </w:p>
          <w:p w14:paraId="5BAD1DDB" w14:textId="77777777" w:rsidR="00926818" w:rsidRPr="002F2CB8" w:rsidRDefault="00820EAD" w:rsidP="00E031CA">
            <w:pPr>
              <w:pStyle w:val="TableParagraph"/>
              <w:numPr>
                <w:ilvl w:val="3"/>
                <w:numId w:val="167"/>
              </w:numPr>
              <w:tabs>
                <w:tab w:val="left" w:pos="829"/>
              </w:tabs>
              <w:ind w:right="103"/>
              <w:rPr>
                <w:b/>
              </w:rPr>
            </w:pPr>
            <w:r w:rsidRPr="002F2CB8">
              <w:rPr>
                <w:b/>
              </w:rPr>
              <w:t>Re-assessing the system of functional immunity ensuring full accountability of judges and prosecutors under criminal</w:t>
            </w:r>
            <w:r w:rsidRPr="002F2CB8">
              <w:rPr>
                <w:b/>
                <w:spacing w:val="-10"/>
              </w:rPr>
              <w:t xml:space="preserve"> </w:t>
            </w:r>
            <w:r w:rsidRPr="002F2CB8">
              <w:rPr>
                <w:b/>
              </w:rPr>
              <w:t>law.</w:t>
            </w:r>
          </w:p>
          <w:p w14:paraId="1B5F31A1" w14:textId="77777777" w:rsidR="009E280E" w:rsidRPr="002F2CB8" w:rsidRDefault="009E280E" w:rsidP="00E031CA">
            <w:pPr>
              <w:pStyle w:val="ListParagraph"/>
              <w:rPr>
                <w:b/>
              </w:rPr>
            </w:pPr>
          </w:p>
          <w:p w14:paraId="2DFFA383" w14:textId="77777777" w:rsidR="009E280E" w:rsidRPr="002F2CB8" w:rsidRDefault="009E280E" w:rsidP="00E031CA">
            <w:pPr>
              <w:pStyle w:val="TableParagraph"/>
              <w:numPr>
                <w:ilvl w:val="1"/>
                <w:numId w:val="167"/>
              </w:numPr>
              <w:tabs>
                <w:tab w:val="left" w:pos="829"/>
              </w:tabs>
              <w:ind w:right="103"/>
              <w:rPr>
                <w:ins w:id="2247" w:author="Author"/>
                <w:b/>
              </w:rPr>
            </w:pPr>
            <w:ins w:id="2248" w:author="Author">
              <w:r w:rsidRPr="002F2CB8">
                <w:rPr>
                  <w:b/>
                </w:rPr>
                <w:t>IBM:</w:t>
              </w:r>
            </w:ins>
          </w:p>
          <w:p w14:paraId="4330B101" w14:textId="77777777" w:rsidR="009E280E" w:rsidRPr="002F2CB8" w:rsidRDefault="009E280E" w:rsidP="00CC1710">
            <w:pPr>
              <w:pStyle w:val="TableParagraph"/>
              <w:tabs>
                <w:tab w:val="left" w:pos="829"/>
              </w:tabs>
              <w:ind w:left="107" w:right="103"/>
              <w:rPr>
                <w:b/>
              </w:rPr>
            </w:pPr>
            <w:ins w:id="2249" w:author="Author">
              <w:r w:rsidRPr="002F2CB8">
                <w:t>Serbia ensures that magistrates are fully accountable providing an initial track record of using</w:t>
              </w:r>
              <w:r w:rsidRPr="002F2CB8">
                <w:rPr>
                  <w:lang w:val="sr-Cyrl-RS"/>
                </w:rPr>
                <w:t xml:space="preserve"> </w:t>
              </w:r>
              <w:r w:rsidRPr="002F2CB8">
                <w:t>the system of asset declarations as an effective means to detect inexplicable wealth, raising</w:t>
              </w:r>
              <w:r w:rsidRPr="002F2CB8">
                <w:rPr>
                  <w:lang w:val="sr-Cyrl-RS"/>
                </w:rPr>
                <w:t xml:space="preserve"> </w:t>
              </w:r>
              <w:r w:rsidRPr="002F2CB8">
                <w:t>awareness on and the strict application of conflict of interest rules, promoting and controlling</w:t>
              </w:r>
              <w:r w:rsidRPr="002F2CB8">
                <w:rPr>
                  <w:lang w:val="sr-Cyrl-RS"/>
                </w:rPr>
                <w:t xml:space="preserve"> </w:t>
              </w:r>
              <w:r w:rsidRPr="002F2CB8">
                <w:t>the respect of codes of ethics, avoiding that the concept of functional immunity is abused,</w:t>
              </w:r>
              <w:r w:rsidRPr="002F2CB8">
                <w:rPr>
                  <w:lang w:val="sr-Cyrl-RS"/>
                </w:rPr>
                <w:t xml:space="preserve"> </w:t>
              </w:r>
              <w:r w:rsidRPr="002F2CB8">
                <w:t>ensuring regular inspections by an independent inspection body of the work of judges and</w:t>
              </w:r>
              <w:r w:rsidRPr="002F2CB8">
                <w:rPr>
                  <w:lang w:val="sr-Cyrl-RS"/>
                </w:rPr>
                <w:t xml:space="preserve"> </w:t>
              </w:r>
              <w:r w:rsidRPr="002F2CB8">
                <w:t>prosecutors.</w:t>
              </w:r>
            </w:ins>
          </w:p>
        </w:tc>
        <w:tc>
          <w:tcPr>
            <w:tcW w:w="4711" w:type="dxa"/>
          </w:tcPr>
          <w:p w14:paraId="3E035A17" w14:textId="77777777" w:rsidR="00926818" w:rsidRPr="002F2CB8" w:rsidRDefault="00926818" w:rsidP="00E031CA">
            <w:pPr>
              <w:pStyle w:val="TableParagraph"/>
            </w:pPr>
          </w:p>
          <w:p w14:paraId="21A3FF52" w14:textId="77777777" w:rsidR="00926818" w:rsidRPr="002F2CB8" w:rsidRDefault="00926818" w:rsidP="00E031CA">
            <w:pPr>
              <w:pStyle w:val="TableParagraph"/>
            </w:pPr>
          </w:p>
          <w:p w14:paraId="2B86B3E6" w14:textId="77777777" w:rsidR="00926818" w:rsidRPr="002F2CB8" w:rsidRDefault="00926818" w:rsidP="00E031CA">
            <w:pPr>
              <w:pStyle w:val="TableParagraph"/>
            </w:pPr>
          </w:p>
          <w:p w14:paraId="69B0407D" w14:textId="77777777" w:rsidR="00926818" w:rsidRPr="002F2CB8" w:rsidRDefault="00926818" w:rsidP="00E031CA">
            <w:pPr>
              <w:pStyle w:val="TableParagraph"/>
            </w:pPr>
          </w:p>
          <w:p w14:paraId="29A6F59F" w14:textId="77777777" w:rsidR="00926818" w:rsidRPr="002F2CB8" w:rsidRDefault="00926818" w:rsidP="00E031CA">
            <w:pPr>
              <w:pStyle w:val="TableParagraph"/>
            </w:pPr>
          </w:p>
          <w:p w14:paraId="0529920F" w14:textId="77777777" w:rsidR="00926818" w:rsidRPr="002F2CB8" w:rsidRDefault="00926818" w:rsidP="00E031CA">
            <w:pPr>
              <w:pStyle w:val="TableParagraph"/>
            </w:pPr>
          </w:p>
          <w:p w14:paraId="26D4ECE4" w14:textId="77777777" w:rsidR="00926818" w:rsidRPr="002F2CB8" w:rsidRDefault="00926818" w:rsidP="00E031CA">
            <w:pPr>
              <w:pStyle w:val="TableParagraph"/>
            </w:pPr>
          </w:p>
          <w:p w14:paraId="5190BD72" w14:textId="77777777" w:rsidR="00926818" w:rsidRPr="002F2CB8" w:rsidRDefault="00926818" w:rsidP="00E031CA">
            <w:pPr>
              <w:pStyle w:val="TableParagraph"/>
              <w:spacing w:before="6"/>
            </w:pPr>
          </w:p>
          <w:p w14:paraId="38C0975B" w14:textId="77777777" w:rsidR="003A65D8" w:rsidRPr="002F2CB8" w:rsidRDefault="00820EAD" w:rsidP="00E031CA">
            <w:pPr>
              <w:pStyle w:val="TableParagraph"/>
              <w:ind w:left="108" w:right="98"/>
              <w:rPr>
                <w:ins w:id="2250" w:author="Author"/>
              </w:rPr>
            </w:pPr>
            <w:r w:rsidRPr="002F2CB8">
              <w:t xml:space="preserve">The accountability of judges and public prosecutors strengthened through a strict application of all legal and disciplinary means, including through the effective implementation of "conflict of interest" rules; effective verification and cross-checking of asset declarations; effective monitoring of compliance with the code of ethics and carrying out trainings for judges and public prosecutors in the field of ethics; effective implementation of rules on disciplinary accountability, functional immunity, dismissal procedures and accountability of judges and public prosecutors. </w:t>
            </w:r>
          </w:p>
          <w:p w14:paraId="4F7B48D6" w14:textId="77777777" w:rsidR="00926818" w:rsidRPr="002F2CB8" w:rsidRDefault="00820EAD" w:rsidP="00E031CA">
            <w:pPr>
              <w:pStyle w:val="TableParagraph"/>
              <w:ind w:left="108" w:right="98"/>
            </w:pPr>
            <w:r w:rsidRPr="002F2CB8">
              <w:t>The respective Councils have both an inspection capacity based on clear rules and bestowed with powers</w:t>
            </w:r>
            <w:r w:rsidRPr="002F2CB8">
              <w:rPr>
                <w:spacing w:val="-30"/>
              </w:rPr>
              <w:t xml:space="preserve"> </w:t>
            </w:r>
            <w:r w:rsidRPr="002F2CB8">
              <w:t xml:space="preserve">allowing them to act </w:t>
            </w:r>
            <w:r w:rsidRPr="002F2CB8">
              <w:rPr>
                <w:i/>
              </w:rPr>
              <w:t xml:space="preserve">ex officio </w:t>
            </w:r>
            <w:r w:rsidRPr="002F2CB8">
              <w:t xml:space="preserve">or on signals from citizens, state bodies or other legal entities related to </w:t>
            </w:r>
            <w:r w:rsidRPr="002F2CB8">
              <w:rPr>
                <w:i/>
              </w:rPr>
              <w:t xml:space="preserve">inter alia </w:t>
            </w:r>
            <w:r w:rsidRPr="002F2CB8">
              <w:t>questions of integrity or professional</w:t>
            </w:r>
            <w:r w:rsidRPr="002F2CB8">
              <w:rPr>
                <w:spacing w:val="-11"/>
              </w:rPr>
              <w:t xml:space="preserve"> </w:t>
            </w:r>
            <w:r w:rsidRPr="002F2CB8">
              <w:t>failure.</w:t>
            </w:r>
          </w:p>
        </w:tc>
        <w:tc>
          <w:tcPr>
            <w:tcW w:w="4111" w:type="dxa"/>
          </w:tcPr>
          <w:p w14:paraId="47A61E39" w14:textId="77777777" w:rsidR="00926818" w:rsidRPr="00CC1710" w:rsidRDefault="00820EAD" w:rsidP="00E031CA">
            <w:pPr>
              <w:pStyle w:val="TableParagraph"/>
              <w:numPr>
                <w:ilvl w:val="0"/>
                <w:numId w:val="166"/>
              </w:numPr>
              <w:tabs>
                <w:tab w:val="left" w:pos="426"/>
              </w:tabs>
              <w:ind w:right="97"/>
              <w:rPr>
                <w:sz w:val="20"/>
                <w:szCs w:val="20"/>
              </w:rPr>
            </w:pPr>
            <w:r w:rsidRPr="00CC1710">
              <w:rPr>
                <w:sz w:val="20"/>
                <w:szCs w:val="20"/>
              </w:rPr>
              <w:t>Regular opinion polls confirm that there has been a decrease in the perception of corruption among citizens regarding the manner in which judges and public prosecutors respect the rules of ethics and values, which is confirmed in the positive assessment positive evaluation by European Commission concerning the system of accountability of judges and public prosecutors stated in the Annual Progress Report on</w:t>
            </w:r>
            <w:r w:rsidRPr="00CC1710">
              <w:rPr>
                <w:spacing w:val="-3"/>
                <w:sz w:val="20"/>
                <w:szCs w:val="20"/>
              </w:rPr>
              <w:t xml:space="preserve"> </w:t>
            </w:r>
            <w:r w:rsidRPr="00CC1710">
              <w:rPr>
                <w:sz w:val="20"/>
                <w:szCs w:val="20"/>
              </w:rPr>
              <w:t>Serbia;</w:t>
            </w:r>
          </w:p>
          <w:p w14:paraId="4AE23A70" w14:textId="77777777" w:rsidR="00926818" w:rsidRPr="00CC1710" w:rsidRDefault="00820EAD" w:rsidP="00E031CA">
            <w:pPr>
              <w:pStyle w:val="TableParagraph"/>
              <w:numPr>
                <w:ilvl w:val="0"/>
                <w:numId w:val="166"/>
              </w:numPr>
              <w:tabs>
                <w:tab w:val="left" w:pos="426"/>
              </w:tabs>
              <w:ind w:right="98"/>
              <w:rPr>
                <w:sz w:val="20"/>
                <w:szCs w:val="20"/>
              </w:rPr>
            </w:pPr>
            <w:r w:rsidRPr="00CC1710">
              <w:rPr>
                <w:sz w:val="20"/>
                <w:szCs w:val="20"/>
              </w:rPr>
              <w:t>The system of asset declaration and verification is actively used as a tool for the prevention</w:t>
            </w:r>
            <w:r w:rsidRPr="00CC1710">
              <w:rPr>
                <w:spacing w:val="-11"/>
                <w:sz w:val="20"/>
                <w:szCs w:val="20"/>
              </w:rPr>
              <w:t xml:space="preserve"> </w:t>
            </w:r>
            <w:r w:rsidRPr="00CC1710">
              <w:rPr>
                <w:sz w:val="20"/>
                <w:szCs w:val="20"/>
              </w:rPr>
              <w:t>and</w:t>
            </w:r>
            <w:r w:rsidRPr="00CC1710">
              <w:rPr>
                <w:spacing w:val="-9"/>
                <w:sz w:val="20"/>
                <w:szCs w:val="20"/>
              </w:rPr>
              <w:t xml:space="preserve"> </w:t>
            </w:r>
            <w:r w:rsidRPr="00CC1710">
              <w:rPr>
                <w:sz w:val="20"/>
                <w:szCs w:val="20"/>
              </w:rPr>
              <w:t>detection</w:t>
            </w:r>
            <w:r w:rsidRPr="00CC1710">
              <w:rPr>
                <w:spacing w:val="-10"/>
                <w:sz w:val="20"/>
                <w:szCs w:val="20"/>
              </w:rPr>
              <w:t xml:space="preserve"> </w:t>
            </w:r>
            <w:r w:rsidRPr="00CC1710">
              <w:rPr>
                <w:sz w:val="20"/>
                <w:szCs w:val="20"/>
              </w:rPr>
              <w:t>of</w:t>
            </w:r>
            <w:r w:rsidRPr="00CC1710">
              <w:rPr>
                <w:spacing w:val="-12"/>
                <w:sz w:val="20"/>
                <w:szCs w:val="20"/>
              </w:rPr>
              <w:t xml:space="preserve"> </w:t>
            </w:r>
            <w:r w:rsidRPr="00CC1710">
              <w:rPr>
                <w:sz w:val="20"/>
                <w:szCs w:val="20"/>
              </w:rPr>
              <w:t>illicit</w:t>
            </w:r>
            <w:r w:rsidRPr="00CC1710">
              <w:rPr>
                <w:spacing w:val="-9"/>
                <w:sz w:val="20"/>
                <w:szCs w:val="20"/>
              </w:rPr>
              <w:t xml:space="preserve"> </w:t>
            </w:r>
            <w:r w:rsidRPr="00CC1710">
              <w:rPr>
                <w:sz w:val="20"/>
                <w:szCs w:val="20"/>
              </w:rPr>
              <w:t>enrichment of judges and public</w:t>
            </w:r>
            <w:r w:rsidRPr="00CC1710">
              <w:rPr>
                <w:spacing w:val="-4"/>
                <w:sz w:val="20"/>
                <w:szCs w:val="20"/>
              </w:rPr>
              <w:t xml:space="preserve"> </w:t>
            </w:r>
            <w:r w:rsidRPr="00CC1710">
              <w:rPr>
                <w:sz w:val="20"/>
                <w:szCs w:val="20"/>
              </w:rPr>
              <w:t>prosecutors;</w:t>
            </w:r>
          </w:p>
          <w:p w14:paraId="63E8AA56" w14:textId="77777777" w:rsidR="00926818" w:rsidRPr="00CC1710" w:rsidRDefault="00820EAD" w:rsidP="00E031CA">
            <w:pPr>
              <w:pStyle w:val="TableParagraph"/>
              <w:numPr>
                <w:ilvl w:val="0"/>
                <w:numId w:val="166"/>
              </w:numPr>
              <w:tabs>
                <w:tab w:val="left" w:pos="426"/>
              </w:tabs>
              <w:ind w:right="99"/>
              <w:rPr>
                <w:sz w:val="20"/>
                <w:szCs w:val="20"/>
              </w:rPr>
            </w:pPr>
            <w:r w:rsidRPr="00CC1710">
              <w:rPr>
                <w:sz w:val="20"/>
                <w:szCs w:val="20"/>
              </w:rPr>
              <w:t>Increased number of judges and prosecutors who are covered by training in the field of ethics, results in raising awareness of the need to respect ethical</w:t>
            </w:r>
            <w:r w:rsidRPr="00CC1710">
              <w:rPr>
                <w:spacing w:val="-1"/>
                <w:sz w:val="20"/>
                <w:szCs w:val="20"/>
              </w:rPr>
              <w:t xml:space="preserve"> </w:t>
            </w:r>
            <w:r w:rsidRPr="00CC1710">
              <w:rPr>
                <w:sz w:val="20"/>
                <w:szCs w:val="20"/>
              </w:rPr>
              <w:t>values;</w:t>
            </w:r>
          </w:p>
          <w:p w14:paraId="6FDB824D" w14:textId="77777777" w:rsidR="00926818" w:rsidRPr="00CC1710" w:rsidRDefault="00820EAD" w:rsidP="00E031CA">
            <w:pPr>
              <w:pStyle w:val="TableParagraph"/>
              <w:numPr>
                <w:ilvl w:val="0"/>
                <w:numId w:val="166"/>
              </w:numPr>
              <w:tabs>
                <w:tab w:val="left" w:pos="426"/>
              </w:tabs>
              <w:spacing w:before="1"/>
              <w:ind w:right="99"/>
              <w:rPr>
                <w:sz w:val="20"/>
                <w:szCs w:val="20"/>
              </w:rPr>
            </w:pPr>
            <w:r w:rsidRPr="00CC1710">
              <w:rPr>
                <w:sz w:val="20"/>
                <w:szCs w:val="20"/>
              </w:rPr>
              <w:t>Results</w:t>
            </w:r>
            <w:r w:rsidRPr="00CC1710">
              <w:rPr>
                <w:spacing w:val="-15"/>
                <w:sz w:val="20"/>
                <w:szCs w:val="20"/>
              </w:rPr>
              <w:t xml:space="preserve"> </w:t>
            </w:r>
            <w:r w:rsidRPr="00CC1710">
              <w:rPr>
                <w:sz w:val="20"/>
                <w:szCs w:val="20"/>
              </w:rPr>
              <w:t>of</w:t>
            </w:r>
            <w:r w:rsidRPr="00CC1710">
              <w:rPr>
                <w:spacing w:val="-15"/>
                <w:sz w:val="20"/>
                <w:szCs w:val="20"/>
              </w:rPr>
              <w:t xml:space="preserve"> </w:t>
            </w:r>
            <w:r w:rsidRPr="00CC1710">
              <w:rPr>
                <w:sz w:val="20"/>
                <w:szCs w:val="20"/>
              </w:rPr>
              <w:t>the</w:t>
            </w:r>
            <w:r w:rsidRPr="00CC1710">
              <w:rPr>
                <w:spacing w:val="-14"/>
                <w:sz w:val="20"/>
                <w:szCs w:val="20"/>
              </w:rPr>
              <w:t xml:space="preserve"> </w:t>
            </w:r>
            <w:r w:rsidRPr="00CC1710">
              <w:rPr>
                <w:sz w:val="20"/>
                <w:szCs w:val="20"/>
              </w:rPr>
              <w:t>evaluation</w:t>
            </w:r>
            <w:r w:rsidRPr="00CC1710">
              <w:rPr>
                <w:spacing w:val="-14"/>
                <w:sz w:val="20"/>
                <w:szCs w:val="20"/>
              </w:rPr>
              <w:t xml:space="preserve"> </w:t>
            </w:r>
            <w:r w:rsidRPr="00CC1710">
              <w:rPr>
                <w:sz w:val="20"/>
                <w:szCs w:val="20"/>
              </w:rPr>
              <w:t>of</w:t>
            </w:r>
            <w:r w:rsidRPr="00CC1710">
              <w:rPr>
                <w:spacing w:val="-15"/>
                <w:sz w:val="20"/>
                <w:szCs w:val="20"/>
              </w:rPr>
              <w:t xml:space="preserve"> </w:t>
            </w:r>
            <w:r w:rsidRPr="00CC1710">
              <w:rPr>
                <w:sz w:val="20"/>
                <w:szCs w:val="20"/>
              </w:rPr>
              <w:t>judges</w:t>
            </w:r>
            <w:r w:rsidRPr="00CC1710">
              <w:rPr>
                <w:spacing w:val="-14"/>
                <w:sz w:val="20"/>
                <w:szCs w:val="20"/>
              </w:rPr>
              <w:t xml:space="preserve"> </w:t>
            </w:r>
            <w:r w:rsidRPr="00CC1710">
              <w:rPr>
                <w:sz w:val="20"/>
                <w:szCs w:val="20"/>
              </w:rPr>
              <w:t>and</w:t>
            </w:r>
            <w:r w:rsidRPr="00CC1710">
              <w:rPr>
                <w:spacing w:val="-12"/>
                <w:sz w:val="20"/>
                <w:szCs w:val="20"/>
              </w:rPr>
              <w:t xml:space="preserve"> </w:t>
            </w:r>
            <w:r w:rsidRPr="00CC1710">
              <w:rPr>
                <w:sz w:val="20"/>
                <w:szCs w:val="20"/>
              </w:rPr>
              <w:t>public prosecutors included in ethics</w:t>
            </w:r>
            <w:r w:rsidRPr="00CC1710">
              <w:rPr>
                <w:spacing w:val="-5"/>
                <w:sz w:val="20"/>
                <w:szCs w:val="20"/>
              </w:rPr>
              <w:t xml:space="preserve"> </w:t>
            </w:r>
            <w:r w:rsidRPr="00CC1710">
              <w:rPr>
                <w:sz w:val="20"/>
                <w:szCs w:val="20"/>
              </w:rPr>
              <w:t>training;</w:t>
            </w:r>
          </w:p>
          <w:p w14:paraId="5322B4BD" w14:textId="77777777" w:rsidR="00926818" w:rsidRPr="00CC1710" w:rsidRDefault="00820EAD" w:rsidP="00E031CA">
            <w:pPr>
              <w:pStyle w:val="TableParagraph"/>
              <w:numPr>
                <w:ilvl w:val="0"/>
                <w:numId w:val="166"/>
              </w:numPr>
              <w:tabs>
                <w:tab w:val="left" w:pos="426"/>
              </w:tabs>
              <w:ind w:right="96"/>
              <w:rPr>
                <w:sz w:val="20"/>
                <w:szCs w:val="20"/>
              </w:rPr>
            </w:pPr>
            <w:r w:rsidRPr="00CC1710">
              <w:rPr>
                <w:sz w:val="20"/>
                <w:szCs w:val="20"/>
              </w:rPr>
              <w:t xml:space="preserve">Positive evaluation on the degree of compliance with the code of ethics from the reports of ethics committees of the High Judicial Council and </w:t>
            </w:r>
            <w:r w:rsidR="00092808" w:rsidRPr="00CC1710">
              <w:rPr>
                <w:sz w:val="20"/>
                <w:szCs w:val="20"/>
              </w:rPr>
              <w:t>State Prosecutorial Council</w:t>
            </w:r>
            <w:r w:rsidRPr="00CC1710">
              <w:rPr>
                <w:sz w:val="20"/>
                <w:szCs w:val="20"/>
              </w:rPr>
              <w:t>;</w:t>
            </w:r>
          </w:p>
          <w:p w14:paraId="757C9EBC" w14:textId="77777777" w:rsidR="00926818" w:rsidRDefault="00820EAD" w:rsidP="00E031CA">
            <w:pPr>
              <w:pStyle w:val="TableParagraph"/>
              <w:numPr>
                <w:ilvl w:val="0"/>
                <w:numId w:val="166"/>
              </w:numPr>
              <w:tabs>
                <w:tab w:val="left" w:pos="426"/>
              </w:tabs>
              <w:spacing w:before="1"/>
              <w:ind w:right="100"/>
            </w:pPr>
            <w:r w:rsidRPr="00CC1710">
              <w:rPr>
                <w:sz w:val="20"/>
                <w:szCs w:val="20"/>
              </w:rPr>
              <w:t>Data on the number of disciplinary charges and disciplinary proceedings against judges and</w:t>
            </w:r>
            <w:r w:rsidRPr="00CC1710">
              <w:rPr>
                <w:spacing w:val="-13"/>
                <w:sz w:val="20"/>
                <w:szCs w:val="20"/>
              </w:rPr>
              <w:t xml:space="preserve"> </w:t>
            </w:r>
            <w:r w:rsidRPr="00CC1710">
              <w:rPr>
                <w:sz w:val="20"/>
                <w:szCs w:val="20"/>
              </w:rPr>
              <w:t>public</w:t>
            </w:r>
            <w:r w:rsidRPr="00CC1710">
              <w:rPr>
                <w:spacing w:val="-14"/>
                <w:sz w:val="20"/>
                <w:szCs w:val="20"/>
              </w:rPr>
              <w:t xml:space="preserve"> </w:t>
            </w:r>
            <w:r w:rsidRPr="00CC1710">
              <w:rPr>
                <w:sz w:val="20"/>
                <w:szCs w:val="20"/>
              </w:rPr>
              <w:t>prosecutors</w:t>
            </w:r>
            <w:r w:rsidRPr="00CC1710">
              <w:rPr>
                <w:spacing w:val="-15"/>
                <w:sz w:val="20"/>
                <w:szCs w:val="20"/>
              </w:rPr>
              <w:t xml:space="preserve"> </w:t>
            </w:r>
            <w:r w:rsidRPr="00CC1710">
              <w:rPr>
                <w:sz w:val="20"/>
                <w:szCs w:val="20"/>
              </w:rPr>
              <w:t>from</w:t>
            </w:r>
            <w:r w:rsidRPr="00CC1710">
              <w:rPr>
                <w:spacing w:val="-15"/>
                <w:sz w:val="20"/>
                <w:szCs w:val="20"/>
              </w:rPr>
              <w:t xml:space="preserve"> </w:t>
            </w:r>
            <w:r w:rsidRPr="00CC1710">
              <w:rPr>
                <w:sz w:val="20"/>
                <w:szCs w:val="20"/>
              </w:rPr>
              <w:t>the</w:t>
            </w:r>
            <w:r w:rsidRPr="00CC1710">
              <w:rPr>
                <w:spacing w:val="-14"/>
                <w:sz w:val="20"/>
                <w:szCs w:val="20"/>
              </w:rPr>
              <w:t xml:space="preserve"> </w:t>
            </w:r>
            <w:r w:rsidRPr="00CC1710">
              <w:rPr>
                <w:sz w:val="20"/>
                <w:szCs w:val="20"/>
              </w:rPr>
              <w:t>reports</w:t>
            </w:r>
            <w:r w:rsidRPr="00CC1710">
              <w:rPr>
                <w:spacing w:val="-14"/>
                <w:sz w:val="20"/>
                <w:szCs w:val="20"/>
              </w:rPr>
              <w:t xml:space="preserve"> </w:t>
            </w:r>
            <w:r w:rsidRPr="00CC1710">
              <w:rPr>
                <w:sz w:val="20"/>
                <w:szCs w:val="20"/>
              </w:rPr>
              <w:t>of</w:t>
            </w:r>
            <w:r w:rsidRPr="00CC1710">
              <w:rPr>
                <w:spacing w:val="-16"/>
                <w:sz w:val="20"/>
                <w:szCs w:val="20"/>
              </w:rPr>
              <w:t xml:space="preserve"> </w:t>
            </w:r>
            <w:r w:rsidRPr="00CC1710">
              <w:rPr>
                <w:sz w:val="20"/>
                <w:szCs w:val="20"/>
              </w:rPr>
              <w:t xml:space="preserve">the disciplinary bodies of the High Judicial Council and </w:t>
            </w:r>
            <w:r w:rsidR="00CC1710">
              <w:rPr>
                <w:sz w:val="20"/>
                <w:szCs w:val="20"/>
              </w:rPr>
              <w:t xml:space="preserve"> State Prosecutorial Council</w:t>
            </w:r>
            <w:r w:rsidRPr="002F2CB8">
              <w:t>;</w:t>
            </w:r>
          </w:p>
          <w:p w14:paraId="48E2779A" w14:textId="77777777" w:rsidR="00CC1710" w:rsidRPr="00C43EB3" w:rsidRDefault="00CC1710" w:rsidP="00C43EB3">
            <w:pPr>
              <w:pStyle w:val="TableParagraph"/>
              <w:tabs>
                <w:tab w:val="left" w:pos="480"/>
              </w:tabs>
              <w:spacing w:line="223" w:lineRule="exact"/>
              <w:ind w:left="430" w:hanging="360"/>
              <w:rPr>
                <w:sz w:val="20"/>
                <w:szCs w:val="20"/>
              </w:rPr>
            </w:pPr>
            <w:r w:rsidRPr="00CC1710">
              <w:rPr>
                <w:sz w:val="20"/>
                <w:szCs w:val="20"/>
              </w:rPr>
              <w:t>7.</w:t>
            </w:r>
            <w:r w:rsidRPr="00CC1710">
              <w:rPr>
                <w:sz w:val="20"/>
                <w:szCs w:val="20"/>
              </w:rPr>
              <w:tab/>
            </w:r>
            <w:r w:rsidRPr="00CC1710">
              <w:rPr>
                <w:sz w:val="20"/>
                <w:szCs w:val="20"/>
              </w:rPr>
              <w:tab/>
              <w:t>Data on criminal charges and</w:t>
            </w:r>
            <w:r w:rsidRPr="00CC1710">
              <w:rPr>
                <w:spacing w:val="7"/>
                <w:sz w:val="20"/>
                <w:szCs w:val="20"/>
              </w:rPr>
              <w:t xml:space="preserve"> </w:t>
            </w:r>
            <w:r w:rsidRPr="00CC1710">
              <w:rPr>
                <w:sz w:val="20"/>
                <w:szCs w:val="20"/>
              </w:rPr>
              <w:t>criminal</w:t>
            </w:r>
            <w:r w:rsidR="00C43EB3">
              <w:rPr>
                <w:sz w:val="20"/>
                <w:szCs w:val="20"/>
              </w:rPr>
              <w:t xml:space="preserve"> proceedings </w:t>
            </w:r>
            <w:r w:rsidRPr="00CC1710">
              <w:rPr>
                <w:sz w:val="20"/>
                <w:szCs w:val="20"/>
              </w:rPr>
              <w:t>against judges and public prosecutors.</w:t>
            </w:r>
          </w:p>
        </w:tc>
      </w:tr>
    </w:tbl>
    <w:p w14:paraId="7EA3949F"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64899F4E"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76666168" w14:textId="77777777">
        <w:trPr>
          <w:trHeight w:val="573"/>
        </w:trPr>
        <w:tc>
          <w:tcPr>
            <w:tcW w:w="4788" w:type="dxa"/>
            <w:gridSpan w:val="2"/>
            <w:shd w:val="clear" w:color="auto" w:fill="8DB3E1"/>
          </w:tcPr>
          <w:p w14:paraId="0EB163CE"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464EA1F7"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51A8492F"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400C82B7"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3AFF7CE0" w14:textId="77777777" w:rsidR="00926818" w:rsidRPr="002F2CB8" w:rsidRDefault="00820EAD" w:rsidP="00E031CA">
            <w:pPr>
              <w:pStyle w:val="TableParagraph"/>
              <w:spacing w:before="170"/>
              <w:ind w:left="113"/>
              <w:rPr>
                <w:b/>
              </w:rPr>
            </w:pPr>
            <w:r w:rsidRPr="002F2CB8">
              <w:rPr>
                <w:b/>
              </w:rPr>
              <w:t>RESULT</w:t>
            </w:r>
          </w:p>
        </w:tc>
      </w:tr>
      <w:tr w:rsidR="00926818" w:rsidRPr="002F2CB8" w14:paraId="033762E5" w14:textId="77777777">
        <w:trPr>
          <w:trHeight w:val="2810"/>
        </w:trPr>
        <w:tc>
          <w:tcPr>
            <w:tcW w:w="965" w:type="dxa"/>
          </w:tcPr>
          <w:p w14:paraId="50B3D049" w14:textId="77777777" w:rsidR="00926818" w:rsidRPr="002F2CB8" w:rsidDel="009E280E" w:rsidRDefault="00926818" w:rsidP="00E031CA">
            <w:pPr>
              <w:pStyle w:val="TableParagraph"/>
              <w:spacing w:before="10"/>
              <w:rPr>
                <w:del w:id="2251" w:author="Author"/>
              </w:rPr>
            </w:pPr>
            <w:commentRangeStart w:id="2252"/>
          </w:p>
          <w:p w14:paraId="1D4A63F4" w14:textId="77777777" w:rsidR="00926818" w:rsidRPr="002F2CB8" w:rsidRDefault="00820EAD" w:rsidP="00E031CA">
            <w:pPr>
              <w:pStyle w:val="TableParagraph"/>
              <w:ind w:left="107"/>
              <w:rPr>
                <w:b/>
              </w:rPr>
            </w:pPr>
            <w:del w:id="2253" w:author="Author">
              <w:r w:rsidRPr="002F2CB8" w:rsidDel="009E280E">
                <w:rPr>
                  <w:b/>
                </w:rPr>
                <w:delText>1.2.2.1.</w:delText>
              </w:r>
            </w:del>
            <w:commentRangeEnd w:id="2252"/>
            <w:r w:rsidR="003A65D8" w:rsidRPr="002F2CB8">
              <w:rPr>
                <w:rStyle w:val="CommentReference"/>
                <w:sz w:val="22"/>
                <w:szCs w:val="22"/>
              </w:rPr>
              <w:commentReference w:id="2252"/>
            </w:r>
          </w:p>
        </w:tc>
        <w:tc>
          <w:tcPr>
            <w:tcW w:w="3823" w:type="dxa"/>
          </w:tcPr>
          <w:p w14:paraId="49E93C8A" w14:textId="77777777" w:rsidR="00926818" w:rsidRPr="002F2CB8" w:rsidDel="009E280E" w:rsidRDefault="00926818" w:rsidP="00E031CA">
            <w:pPr>
              <w:pStyle w:val="TableParagraph"/>
              <w:spacing w:before="5"/>
              <w:rPr>
                <w:del w:id="2254" w:author="Author"/>
              </w:rPr>
            </w:pPr>
          </w:p>
          <w:p w14:paraId="13C45D1E" w14:textId="77777777" w:rsidR="00926818" w:rsidRPr="002F2CB8" w:rsidRDefault="00820EAD" w:rsidP="00E031CA">
            <w:pPr>
              <w:pStyle w:val="TableParagraph"/>
              <w:ind w:left="108" w:right="93"/>
            </w:pPr>
            <w:del w:id="2255" w:author="Author">
              <w:r w:rsidRPr="002F2CB8" w:rsidDel="009E280E">
                <w:delText>Amending the Law on the Anti-Corruption Agency in order to strengthen competencies, entrusted</w:delText>
              </w:r>
              <w:r w:rsidRPr="002F2CB8" w:rsidDel="009E280E">
                <w:rPr>
                  <w:spacing w:val="-12"/>
                </w:rPr>
                <w:delText xml:space="preserve"> </w:delText>
              </w:r>
              <w:r w:rsidRPr="002F2CB8" w:rsidDel="009E280E">
                <w:delText>to</w:delText>
              </w:r>
              <w:r w:rsidRPr="002F2CB8" w:rsidDel="009E280E">
                <w:rPr>
                  <w:spacing w:val="-12"/>
                </w:rPr>
                <w:delText xml:space="preserve"> </w:delText>
              </w:r>
              <w:r w:rsidRPr="002F2CB8" w:rsidDel="009E280E">
                <w:delText>Agency,</w:delText>
              </w:r>
              <w:r w:rsidRPr="002F2CB8" w:rsidDel="009E280E">
                <w:rPr>
                  <w:spacing w:val="-13"/>
                </w:rPr>
                <w:delText xml:space="preserve"> </w:delText>
              </w:r>
              <w:r w:rsidRPr="002F2CB8" w:rsidDel="009E280E">
                <w:delText>in</w:delText>
              </w:r>
              <w:r w:rsidRPr="002F2CB8" w:rsidDel="009E280E">
                <w:rPr>
                  <w:spacing w:val="-14"/>
                </w:rPr>
                <w:delText xml:space="preserve"> </w:delText>
              </w:r>
              <w:r w:rsidRPr="002F2CB8" w:rsidDel="009E280E">
                <w:delText>relation</w:delText>
              </w:r>
              <w:r w:rsidRPr="002F2CB8" w:rsidDel="009E280E">
                <w:rPr>
                  <w:spacing w:val="-14"/>
                </w:rPr>
                <w:delText xml:space="preserve"> </w:delText>
              </w:r>
              <w:r w:rsidRPr="002F2CB8" w:rsidDel="009E280E">
                <w:delText>to</w:delText>
              </w:r>
              <w:r w:rsidRPr="002F2CB8" w:rsidDel="009E280E">
                <w:rPr>
                  <w:spacing w:val="-12"/>
                </w:rPr>
                <w:delText xml:space="preserve"> </w:delText>
              </w:r>
              <w:r w:rsidRPr="002F2CB8" w:rsidDel="009E280E">
                <w:delText>monitoring of implementation of the provisions concerning:</w:delText>
              </w:r>
              <w:r w:rsidRPr="002F2CB8" w:rsidDel="009E280E">
                <w:rPr>
                  <w:spacing w:val="-11"/>
                </w:rPr>
                <w:delText xml:space="preserve"> </w:delText>
              </w:r>
              <w:r w:rsidRPr="002F2CB8" w:rsidDel="009E280E">
                <w:delText>conflicts</w:delText>
              </w:r>
              <w:r w:rsidRPr="002F2CB8" w:rsidDel="009E280E">
                <w:rPr>
                  <w:spacing w:val="-11"/>
                </w:rPr>
                <w:delText xml:space="preserve"> </w:delText>
              </w:r>
              <w:r w:rsidRPr="002F2CB8" w:rsidDel="009E280E">
                <w:delText>of</w:delText>
              </w:r>
              <w:r w:rsidRPr="002F2CB8" w:rsidDel="009E280E">
                <w:rPr>
                  <w:spacing w:val="-12"/>
                </w:rPr>
                <w:delText xml:space="preserve"> </w:delText>
              </w:r>
              <w:r w:rsidRPr="002F2CB8" w:rsidDel="009E280E">
                <w:delText>interests,</w:delText>
              </w:r>
              <w:r w:rsidRPr="002F2CB8" w:rsidDel="009E280E">
                <w:rPr>
                  <w:spacing w:val="-10"/>
                </w:rPr>
                <w:delText xml:space="preserve"> </w:delText>
              </w:r>
              <w:r w:rsidRPr="002F2CB8" w:rsidDel="009E280E">
                <w:delText>verification and cross-checking of information from assets declaration which have been delivered by the judicial office holders. (Connected activity</w:delText>
              </w:r>
              <w:r w:rsidRPr="002F2CB8" w:rsidDel="009E280E">
                <w:rPr>
                  <w:spacing w:val="-2"/>
                </w:rPr>
                <w:delText xml:space="preserve"> </w:delText>
              </w:r>
              <w:r w:rsidRPr="002F2CB8" w:rsidDel="009E280E">
                <w:delText>2.2.1.1.)</w:delText>
              </w:r>
            </w:del>
          </w:p>
        </w:tc>
        <w:tc>
          <w:tcPr>
            <w:tcW w:w="1842" w:type="dxa"/>
          </w:tcPr>
          <w:p w14:paraId="6F34F959" w14:textId="77777777" w:rsidR="00926818" w:rsidRPr="002F2CB8" w:rsidDel="009E280E" w:rsidRDefault="00926818" w:rsidP="00E031CA">
            <w:pPr>
              <w:pStyle w:val="TableParagraph"/>
              <w:spacing w:before="5"/>
              <w:rPr>
                <w:del w:id="2256" w:author="Author"/>
              </w:rPr>
            </w:pPr>
          </w:p>
          <w:p w14:paraId="5E4EC70A" w14:textId="77777777" w:rsidR="00926818" w:rsidRPr="002F2CB8" w:rsidDel="009E280E" w:rsidRDefault="00820EAD" w:rsidP="00E031CA">
            <w:pPr>
              <w:pStyle w:val="TableParagraph"/>
              <w:ind w:left="108"/>
              <w:rPr>
                <w:del w:id="2257" w:author="Author"/>
              </w:rPr>
            </w:pPr>
            <w:del w:id="2258" w:author="Author">
              <w:r w:rsidRPr="002F2CB8" w:rsidDel="009E280E">
                <w:delText>-Ministry of Justice</w:delText>
              </w:r>
            </w:del>
          </w:p>
          <w:p w14:paraId="0F36A047" w14:textId="77777777" w:rsidR="00926818" w:rsidRPr="002F2CB8" w:rsidDel="009E280E" w:rsidRDefault="00926818" w:rsidP="00E031CA">
            <w:pPr>
              <w:pStyle w:val="TableParagraph"/>
              <w:spacing w:before="8"/>
              <w:rPr>
                <w:del w:id="2259" w:author="Author"/>
              </w:rPr>
            </w:pPr>
          </w:p>
          <w:p w14:paraId="3DAF8EDF" w14:textId="77777777" w:rsidR="00926818" w:rsidRPr="002F2CB8" w:rsidDel="009E280E" w:rsidRDefault="00820EAD" w:rsidP="00E031CA">
            <w:pPr>
              <w:pStyle w:val="TableParagraph"/>
              <w:ind w:left="108" w:right="303"/>
              <w:rPr>
                <w:del w:id="2260" w:author="Author"/>
              </w:rPr>
            </w:pPr>
            <w:del w:id="2261" w:author="Author">
              <w:r w:rsidRPr="002F2CB8" w:rsidDel="009E280E">
                <w:rPr>
                  <w:w w:val="95"/>
                </w:rPr>
                <w:delText xml:space="preserve">-Anti-Corruption </w:delText>
              </w:r>
              <w:r w:rsidRPr="002F2CB8" w:rsidDel="009E280E">
                <w:delText>Agency</w:delText>
              </w:r>
            </w:del>
          </w:p>
          <w:p w14:paraId="1308DB01" w14:textId="77777777" w:rsidR="00926818" w:rsidRPr="002F2CB8" w:rsidDel="009E280E" w:rsidRDefault="00926818" w:rsidP="00E031CA">
            <w:pPr>
              <w:pStyle w:val="TableParagraph"/>
              <w:rPr>
                <w:del w:id="2262" w:author="Author"/>
              </w:rPr>
            </w:pPr>
          </w:p>
          <w:p w14:paraId="55C66E9C" w14:textId="77777777" w:rsidR="00926818" w:rsidRPr="002F2CB8" w:rsidDel="009E280E" w:rsidRDefault="00820EAD" w:rsidP="00E031CA">
            <w:pPr>
              <w:pStyle w:val="TableParagraph"/>
              <w:ind w:left="108" w:right="97"/>
              <w:rPr>
                <w:del w:id="2263" w:author="Author"/>
              </w:rPr>
            </w:pPr>
            <w:del w:id="2264" w:author="Author">
              <w:r w:rsidRPr="002F2CB8" w:rsidDel="009E280E">
                <w:delText>-Government of the Republic of Serbia</w:delText>
              </w:r>
            </w:del>
          </w:p>
          <w:p w14:paraId="388E27D2" w14:textId="77777777" w:rsidR="00926818" w:rsidRPr="002F2CB8" w:rsidDel="009E280E" w:rsidRDefault="00926818" w:rsidP="00E031CA">
            <w:pPr>
              <w:pStyle w:val="TableParagraph"/>
              <w:spacing w:before="11"/>
              <w:rPr>
                <w:del w:id="2265" w:author="Author"/>
              </w:rPr>
            </w:pPr>
          </w:p>
          <w:p w14:paraId="409A7244" w14:textId="77777777" w:rsidR="00926818" w:rsidRPr="002F2CB8" w:rsidRDefault="00820EAD" w:rsidP="00E031CA">
            <w:pPr>
              <w:pStyle w:val="TableParagraph"/>
              <w:ind w:left="108"/>
            </w:pPr>
            <w:del w:id="2266" w:author="Author">
              <w:r w:rsidRPr="002F2CB8" w:rsidDel="009E280E">
                <w:delText>-National Assembly</w:delText>
              </w:r>
            </w:del>
          </w:p>
        </w:tc>
        <w:tc>
          <w:tcPr>
            <w:tcW w:w="2298" w:type="dxa"/>
          </w:tcPr>
          <w:p w14:paraId="001E5F6B" w14:textId="77777777" w:rsidR="00926818" w:rsidRPr="002F2CB8" w:rsidDel="009E280E" w:rsidRDefault="00926818" w:rsidP="00E031CA">
            <w:pPr>
              <w:pStyle w:val="TableParagraph"/>
              <w:spacing w:before="5"/>
              <w:rPr>
                <w:del w:id="2267" w:author="Author"/>
              </w:rPr>
            </w:pPr>
          </w:p>
          <w:p w14:paraId="283F2EA4" w14:textId="77777777" w:rsidR="00926818" w:rsidRPr="002F2CB8" w:rsidRDefault="00820EAD" w:rsidP="00E031CA">
            <w:pPr>
              <w:pStyle w:val="TableParagraph"/>
              <w:ind w:left="383"/>
            </w:pPr>
            <w:del w:id="2268" w:author="Author">
              <w:r w:rsidRPr="002F2CB8" w:rsidDel="009E280E">
                <w:delText>III quarter of 2016.</w:delText>
              </w:r>
            </w:del>
          </w:p>
        </w:tc>
        <w:tc>
          <w:tcPr>
            <w:tcW w:w="2410" w:type="dxa"/>
          </w:tcPr>
          <w:p w14:paraId="1AED07D9" w14:textId="77777777" w:rsidR="00926818" w:rsidRPr="002F2CB8" w:rsidDel="009E280E" w:rsidRDefault="00926818" w:rsidP="00E031CA">
            <w:pPr>
              <w:pStyle w:val="TableParagraph"/>
              <w:spacing w:before="5"/>
              <w:rPr>
                <w:del w:id="2269" w:author="Author"/>
              </w:rPr>
            </w:pPr>
          </w:p>
          <w:p w14:paraId="1252CF86" w14:textId="77777777" w:rsidR="00926818" w:rsidRPr="002F2CB8" w:rsidDel="009E280E" w:rsidRDefault="00820EAD" w:rsidP="00E031CA">
            <w:pPr>
              <w:pStyle w:val="TableParagraph"/>
              <w:ind w:left="193" w:right="175"/>
              <w:rPr>
                <w:del w:id="2270" w:author="Author"/>
              </w:rPr>
            </w:pPr>
            <w:del w:id="2271" w:author="Author">
              <w:r w:rsidRPr="002F2CB8" w:rsidDel="009E280E">
                <w:delText>-</w:delText>
              </w:r>
              <w:r w:rsidRPr="002F2CB8" w:rsidDel="009E280E">
                <w:rPr>
                  <w:b/>
                </w:rPr>
                <w:delText>Budget of the Republic of Serbia</w:delText>
              </w:r>
              <w:r w:rsidRPr="002F2CB8" w:rsidDel="009E280E">
                <w:delText>- 71.136€</w:delText>
              </w:r>
            </w:del>
          </w:p>
          <w:p w14:paraId="0DF00A4B" w14:textId="77777777" w:rsidR="00926818" w:rsidRPr="002F2CB8" w:rsidDel="009E280E" w:rsidRDefault="00926818" w:rsidP="00E031CA">
            <w:pPr>
              <w:pStyle w:val="TableParagraph"/>
              <w:spacing w:before="9"/>
              <w:rPr>
                <w:del w:id="2272" w:author="Author"/>
              </w:rPr>
            </w:pPr>
          </w:p>
          <w:p w14:paraId="4CC7A514" w14:textId="77777777" w:rsidR="00926818" w:rsidRPr="002F2CB8" w:rsidRDefault="00820EAD" w:rsidP="00E031CA">
            <w:pPr>
              <w:pStyle w:val="TableParagraph"/>
              <w:spacing w:line="491" w:lineRule="auto"/>
              <w:ind w:left="522" w:right="503"/>
            </w:pPr>
            <w:del w:id="2273" w:author="Author">
              <w:r w:rsidRPr="002F2CB8" w:rsidDel="009E280E">
                <w:rPr>
                  <w:i/>
                </w:rPr>
                <w:delText>-</w:delText>
              </w:r>
              <w:r w:rsidRPr="002F2CB8" w:rsidDel="009E280E">
                <w:rPr>
                  <w:b/>
                  <w:i/>
                </w:rPr>
                <w:delText>ТАIEX</w:delText>
              </w:r>
              <w:r w:rsidRPr="002F2CB8" w:rsidDel="009E280E">
                <w:rPr>
                  <w:i/>
                </w:rPr>
                <w:delText xml:space="preserve">- </w:delText>
              </w:r>
              <w:r w:rsidRPr="002F2CB8" w:rsidDel="009E280E">
                <w:delText>2.250€ In 2016.</w:delText>
              </w:r>
            </w:del>
          </w:p>
        </w:tc>
        <w:tc>
          <w:tcPr>
            <w:tcW w:w="4110" w:type="dxa"/>
          </w:tcPr>
          <w:p w14:paraId="2214D532" w14:textId="77777777" w:rsidR="00926818" w:rsidRPr="002F2CB8" w:rsidDel="009E280E" w:rsidRDefault="00926818" w:rsidP="00E031CA">
            <w:pPr>
              <w:pStyle w:val="TableParagraph"/>
              <w:spacing w:before="5"/>
              <w:rPr>
                <w:del w:id="2274" w:author="Author"/>
              </w:rPr>
            </w:pPr>
          </w:p>
          <w:p w14:paraId="1443AC58" w14:textId="77777777" w:rsidR="00926818" w:rsidRPr="002F2CB8" w:rsidRDefault="00820EAD" w:rsidP="00E031CA">
            <w:pPr>
              <w:pStyle w:val="TableParagraph"/>
              <w:ind w:left="113" w:right="88"/>
            </w:pPr>
            <w:del w:id="2275" w:author="Author">
              <w:r w:rsidRPr="002F2CB8" w:rsidDel="009E280E">
                <w:delText>Amendments to the Law on the Anti-Corruption Agency adopted which have strengthened the control mechanism of the Agency in the implementation of the provisions on conflicts of interests, as well as verification and cross- checking information from assets declaration of the judicial office holders.</w:delText>
              </w:r>
            </w:del>
          </w:p>
        </w:tc>
      </w:tr>
      <w:tr w:rsidR="00926818" w:rsidRPr="002F2CB8" w14:paraId="4F4A0108" w14:textId="77777777">
        <w:trPr>
          <w:trHeight w:val="1619"/>
        </w:trPr>
        <w:tc>
          <w:tcPr>
            <w:tcW w:w="965" w:type="dxa"/>
          </w:tcPr>
          <w:p w14:paraId="7ED9A422" w14:textId="77777777" w:rsidR="00926818" w:rsidRPr="002F2CB8" w:rsidRDefault="00926818" w:rsidP="00E031CA">
            <w:pPr>
              <w:pStyle w:val="TableParagraph"/>
              <w:spacing w:before="10"/>
            </w:pPr>
          </w:p>
          <w:p w14:paraId="7E7AAE5A" w14:textId="77777777" w:rsidR="00926818" w:rsidRPr="002F2CB8" w:rsidRDefault="00820EAD" w:rsidP="00E031CA">
            <w:pPr>
              <w:pStyle w:val="TableParagraph"/>
              <w:ind w:left="107"/>
              <w:rPr>
                <w:b/>
              </w:rPr>
            </w:pPr>
            <w:r w:rsidRPr="002F2CB8">
              <w:rPr>
                <w:b/>
              </w:rPr>
              <w:t>1.2.2.</w:t>
            </w:r>
            <w:ins w:id="2276" w:author="Author">
              <w:r w:rsidR="00F45711" w:rsidRPr="002F2CB8">
                <w:rPr>
                  <w:b/>
                </w:rPr>
                <w:t>1</w:t>
              </w:r>
            </w:ins>
            <w:del w:id="2277" w:author="Author">
              <w:r w:rsidRPr="002F2CB8" w:rsidDel="00F45711">
                <w:rPr>
                  <w:b/>
                </w:rPr>
                <w:delText>2</w:delText>
              </w:r>
            </w:del>
            <w:r w:rsidRPr="002F2CB8">
              <w:rPr>
                <w:b/>
              </w:rPr>
              <w:t>.</w:t>
            </w:r>
          </w:p>
        </w:tc>
        <w:tc>
          <w:tcPr>
            <w:tcW w:w="3823" w:type="dxa"/>
          </w:tcPr>
          <w:p w14:paraId="437FA928" w14:textId="77777777" w:rsidR="00926818" w:rsidRPr="002F2CB8" w:rsidRDefault="00926818" w:rsidP="00E031CA">
            <w:pPr>
              <w:pStyle w:val="TableParagraph"/>
              <w:spacing w:before="5"/>
            </w:pPr>
          </w:p>
          <w:p w14:paraId="1389441E" w14:textId="77777777" w:rsidR="00926818" w:rsidRPr="002F2CB8" w:rsidRDefault="00820EAD" w:rsidP="00E31EA0">
            <w:pPr>
              <w:pStyle w:val="TableParagraph"/>
              <w:ind w:left="108" w:right="98"/>
            </w:pPr>
            <w:r w:rsidRPr="002F2CB8">
              <w:t>Regular notification by institutions to the Anti-Corruption Agency concerning taking the</w:t>
            </w:r>
            <w:r w:rsidRPr="002F2CB8">
              <w:rPr>
                <w:spacing w:val="-13"/>
              </w:rPr>
              <w:t xml:space="preserve"> </w:t>
            </w:r>
            <w:r w:rsidRPr="002F2CB8">
              <w:t>judicial</w:t>
            </w:r>
            <w:r w:rsidRPr="002F2CB8">
              <w:rPr>
                <w:spacing w:val="-13"/>
              </w:rPr>
              <w:t xml:space="preserve"> </w:t>
            </w:r>
            <w:r w:rsidRPr="002F2CB8">
              <w:t>office</w:t>
            </w:r>
            <w:r w:rsidRPr="002F2CB8">
              <w:rPr>
                <w:spacing w:val="-13"/>
              </w:rPr>
              <w:t xml:space="preserve"> </w:t>
            </w:r>
            <w:r w:rsidRPr="002F2CB8">
              <w:t>and</w:t>
            </w:r>
            <w:r w:rsidRPr="002F2CB8">
              <w:rPr>
                <w:spacing w:val="-13"/>
              </w:rPr>
              <w:t xml:space="preserve"> </w:t>
            </w:r>
            <w:r w:rsidRPr="002F2CB8">
              <w:t>concerning</w:t>
            </w:r>
            <w:r w:rsidRPr="002F2CB8">
              <w:rPr>
                <w:spacing w:val="-15"/>
              </w:rPr>
              <w:t xml:space="preserve"> </w:t>
            </w:r>
            <w:r w:rsidRPr="002F2CB8">
              <w:t>termination of the judicial offices in order to, in more efficient manner, check the existence</w:t>
            </w:r>
            <w:r w:rsidRPr="002F2CB8">
              <w:rPr>
                <w:spacing w:val="6"/>
              </w:rPr>
              <w:t xml:space="preserve"> </w:t>
            </w:r>
            <w:r w:rsidRPr="002F2CB8">
              <w:t>of</w:t>
            </w:r>
            <w:r w:rsidR="00E31EA0">
              <w:t xml:space="preserve"> </w:t>
            </w:r>
            <w:r w:rsidRPr="002F2CB8">
              <w:t>conflict of interests.</w:t>
            </w:r>
          </w:p>
        </w:tc>
        <w:tc>
          <w:tcPr>
            <w:tcW w:w="1842" w:type="dxa"/>
          </w:tcPr>
          <w:p w14:paraId="1406EB8C" w14:textId="77777777" w:rsidR="00926818" w:rsidRPr="002F2CB8" w:rsidRDefault="00926818" w:rsidP="00E031CA">
            <w:pPr>
              <w:pStyle w:val="TableParagraph"/>
              <w:spacing w:before="5"/>
            </w:pPr>
          </w:p>
          <w:p w14:paraId="6887199F" w14:textId="77777777" w:rsidR="00926818" w:rsidRPr="002F2CB8" w:rsidRDefault="00820EAD" w:rsidP="00E031CA">
            <w:pPr>
              <w:pStyle w:val="TableParagraph"/>
              <w:ind w:left="108" w:right="97"/>
            </w:pPr>
            <w:r w:rsidRPr="002F2CB8">
              <w:t xml:space="preserve">- </w:t>
            </w:r>
            <w:proofErr w:type="spellStart"/>
            <w:r w:rsidRPr="002F2CB8">
              <w:t>Сourt</w:t>
            </w:r>
            <w:proofErr w:type="spellEnd"/>
            <w:ins w:id="2278" w:author="Author">
              <w:r w:rsidR="001F2D6B" w:rsidRPr="002F2CB8">
                <w:rPr>
                  <w:lang w:val="sr-Cyrl-RS"/>
                </w:rPr>
                <w:t xml:space="preserve"> </w:t>
              </w:r>
              <w:r w:rsidR="001F2D6B" w:rsidRPr="002F2CB8">
                <w:t>president</w:t>
              </w:r>
            </w:ins>
            <w:r w:rsidRPr="002F2CB8">
              <w:t>s and public prosecutors</w:t>
            </w:r>
          </w:p>
          <w:p w14:paraId="21EED8B5" w14:textId="77777777" w:rsidR="00926818" w:rsidRPr="002F2CB8" w:rsidRDefault="00926818" w:rsidP="00E031CA">
            <w:pPr>
              <w:pStyle w:val="TableParagraph"/>
              <w:spacing w:before="9"/>
            </w:pPr>
          </w:p>
          <w:p w14:paraId="62FC5977" w14:textId="77777777" w:rsidR="00926818" w:rsidRPr="002F2CB8" w:rsidRDefault="00820EAD" w:rsidP="00E031CA">
            <w:pPr>
              <w:pStyle w:val="TableParagraph"/>
              <w:ind w:left="108" w:right="303"/>
            </w:pPr>
            <w:r w:rsidRPr="002F2CB8">
              <w:rPr>
                <w:w w:val="95"/>
              </w:rPr>
              <w:t>-</w:t>
            </w:r>
            <w:r w:rsidRPr="00E31EA0">
              <w:t xml:space="preserve">Anti-Corruption </w:t>
            </w:r>
            <w:r w:rsidRPr="002F2CB8">
              <w:t>Agency</w:t>
            </w:r>
          </w:p>
        </w:tc>
        <w:tc>
          <w:tcPr>
            <w:tcW w:w="2298" w:type="dxa"/>
          </w:tcPr>
          <w:p w14:paraId="06010F8A" w14:textId="77777777" w:rsidR="00926818" w:rsidRPr="002F2CB8" w:rsidDel="00F45711" w:rsidRDefault="00926818" w:rsidP="00E031CA">
            <w:pPr>
              <w:pStyle w:val="TableParagraph"/>
              <w:spacing w:before="5"/>
              <w:rPr>
                <w:del w:id="2279" w:author="Author"/>
              </w:rPr>
            </w:pPr>
          </w:p>
          <w:p w14:paraId="71BDC46C" w14:textId="77777777" w:rsidR="00926818" w:rsidRPr="002F2CB8" w:rsidRDefault="00820EAD" w:rsidP="00E031CA">
            <w:pPr>
              <w:pStyle w:val="TableParagraph"/>
              <w:ind w:left="290" w:right="278" w:firstLine="1"/>
            </w:pPr>
            <w:r w:rsidRPr="002F2CB8">
              <w:t>Continuously, commencing from</w:t>
            </w:r>
            <w:del w:id="2280" w:author="Author">
              <w:r w:rsidRPr="002F2CB8" w:rsidDel="00F45711">
                <w:rPr>
                  <w:spacing w:val="-12"/>
                </w:rPr>
                <w:delText xml:space="preserve"> </w:delText>
              </w:r>
              <w:r w:rsidRPr="002F2CB8" w:rsidDel="00F45711">
                <w:delText>III quarter of</w:delText>
              </w:r>
              <w:r w:rsidRPr="002F2CB8" w:rsidDel="00F45711">
                <w:rPr>
                  <w:spacing w:val="-1"/>
                </w:rPr>
                <w:delText xml:space="preserve"> </w:delText>
              </w:r>
              <w:r w:rsidRPr="002F2CB8" w:rsidDel="00F45711">
                <w:delText>2015.</w:delText>
              </w:r>
            </w:del>
          </w:p>
        </w:tc>
        <w:tc>
          <w:tcPr>
            <w:tcW w:w="2410" w:type="dxa"/>
          </w:tcPr>
          <w:p w14:paraId="18255248" w14:textId="77777777" w:rsidR="00926818" w:rsidRPr="002F2CB8" w:rsidDel="00F45711" w:rsidRDefault="00926818" w:rsidP="00E031CA">
            <w:pPr>
              <w:pStyle w:val="TableParagraph"/>
              <w:spacing w:before="10"/>
              <w:rPr>
                <w:del w:id="2281" w:author="Author"/>
              </w:rPr>
            </w:pPr>
          </w:p>
          <w:p w14:paraId="6AD24F1F" w14:textId="77777777" w:rsidR="00926818" w:rsidRPr="002F2CB8" w:rsidRDefault="00820EAD" w:rsidP="00E031CA">
            <w:pPr>
              <w:pStyle w:val="TableParagraph"/>
              <w:ind w:left="104" w:right="89"/>
              <w:rPr>
                <w:b/>
              </w:rPr>
            </w:pPr>
            <w:r w:rsidRPr="002F2CB8">
              <w:rPr>
                <w:b/>
              </w:rPr>
              <w:t>Budget of the Republic of Serbia</w:t>
            </w:r>
          </w:p>
          <w:p w14:paraId="21325698" w14:textId="77777777" w:rsidR="00926818" w:rsidRPr="002F2CB8" w:rsidDel="00F45711" w:rsidRDefault="00926818" w:rsidP="00E031CA">
            <w:pPr>
              <w:pStyle w:val="TableParagraph"/>
              <w:spacing w:before="4"/>
              <w:rPr>
                <w:del w:id="2282" w:author="Author"/>
              </w:rPr>
            </w:pPr>
          </w:p>
          <w:p w14:paraId="2330C24A" w14:textId="77777777" w:rsidR="00926818" w:rsidRPr="002F2CB8" w:rsidRDefault="00820EAD" w:rsidP="00E031CA">
            <w:pPr>
              <w:pStyle w:val="TableParagraph"/>
              <w:ind w:left="109" w:right="89"/>
            </w:pPr>
            <w:del w:id="2283" w:author="Author">
              <w:r w:rsidRPr="002F2CB8" w:rsidDel="00F45711">
                <w:delText>Part of regular activities, without special costs</w:delText>
              </w:r>
            </w:del>
          </w:p>
        </w:tc>
        <w:tc>
          <w:tcPr>
            <w:tcW w:w="4110" w:type="dxa"/>
          </w:tcPr>
          <w:p w14:paraId="209A45C9" w14:textId="77777777" w:rsidR="00926818" w:rsidRPr="002F2CB8" w:rsidRDefault="00926818" w:rsidP="00E031CA">
            <w:pPr>
              <w:pStyle w:val="TableParagraph"/>
              <w:spacing w:before="5"/>
            </w:pPr>
          </w:p>
          <w:p w14:paraId="5973ECA3" w14:textId="77777777" w:rsidR="00926818" w:rsidRPr="002F2CB8" w:rsidRDefault="00820EAD" w:rsidP="00E031CA">
            <w:pPr>
              <w:pStyle w:val="TableParagraph"/>
              <w:ind w:left="113" w:right="88"/>
            </w:pPr>
            <w:r w:rsidRPr="002F2CB8">
              <w:t>Courts and Public Prosecutors offices regularly submit notifications concerning taking the judicial</w:t>
            </w:r>
            <w:r w:rsidRPr="002F2CB8">
              <w:rPr>
                <w:spacing w:val="-8"/>
              </w:rPr>
              <w:t xml:space="preserve"> </w:t>
            </w:r>
            <w:r w:rsidRPr="002F2CB8">
              <w:t>offices</w:t>
            </w:r>
            <w:r w:rsidRPr="002F2CB8">
              <w:rPr>
                <w:spacing w:val="-7"/>
              </w:rPr>
              <w:t xml:space="preserve"> </w:t>
            </w:r>
            <w:r w:rsidRPr="002F2CB8">
              <w:t>and</w:t>
            </w:r>
            <w:r w:rsidRPr="002F2CB8">
              <w:rPr>
                <w:spacing w:val="-6"/>
              </w:rPr>
              <w:t xml:space="preserve"> </w:t>
            </w:r>
            <w:r w:rsidRPr="002F2CB8">
              <w:t>their</w:t>
            </w:r>
            <w:r w:rsidRPr="002F2CB8">
              <w:rPr>
                <w:spacing w:val="-7"/>
              </w:rPr>
              <w:t xml:space="preserve"> </w:t>
            </w:r>
            <w:r w:rsidRPr="002F2CB8">
              <w:t>termination</w:t>
            </w:r>
            <w:r w:rsidRPr="002F2CB8">
              <w:rPr>
                <w:spacing w:val="-3"/>
              </w:rPr>
              <w:t xml:space="preserve"> </w:t>
            </w:r>
            <w:r w:rsidRPr="002F2CB8">
              <w:t>that</w:t>
            </w:r>
            <w:r w:rsidRPr="002F2CB8">
              <w:rPr>
                <w:spacing w:val="-7"/>
              </w:rPr>
              <w:t xml:space="preserve"> </w:t>
            </w:r>
            <w:r w:rsidRPr="002F2CB8">
              <w:t>enables ACA regularly updating lists of judicial offices holders.</w:t>
            </w:r>
          </w:p>
        </w:tc>
      </w:tr>
      <w:tr w:rsidR="00926818" w:rsidRPr="002F2CB8" w14:paraId="6CC2F3E5" w14:textId="77777777">
        <w:trPr>
          <w:trHeight w:val="1872"/>
        </w:trPr>
        <w:tc>
          <w:tcPr>
            <w:tcW w:w="965" w:type="dxa"/>
          </w:tcPr>
          <w:p w14:paraId="6516653F" w14:textId="77777777" w:rsidR="00926818" w:rsidRPr="002F2CB8" w:rsidDel="00F45711" w:rsidRDefault="00926818" w:rsidP="00E031CA">
            <w:pPr>
              <w:pStyle w:val="TableParagraph"/>
              <w:spacing w:before="10"/>
              <w:rPr>
                <w:del w:id="2284" w:author="Author"/>
              </w:rPr>
            </w:pPr>
          </w:p>
          <w:p w14:paraId="27371DD2" w14:textId="77777777" w:rsidR="00926818" w:rsidRPr="002F2CB8" w:rsidRDefault="00820EAD" w:rsidP="00E031CA">
            <w:pPr>
              <w:pStyle w:val="TableParagraph"/>
              <w:ind w:left="107"/>
              <w:rPr>
                <w:b/>
              </w:rPr>
            </w:pPr>
            <w:del w:id="2285" w:author="Author">
              <w:r w:rsidRPr="002F2CB8" w:rsidDel="00F45711">
                <w:rPr>
                  <w:b/>
                </w:rPr>
                <w:delText>1.2.2.3.</w:delText>
              </w:r>
            </w:del>
          </w:p>
        </w:tc>
        <w:tc>
          <w:tcPr>
            <w:tcW w:w="3823" w:type="dxa"/>
          </w:tcPr>
          <w:p w14:paraId="087FC567" w14:textId="77777777" w:rsidR="00926818" w:rsidRPr="002F2CB8" w:rsidDel="00F45711" w:rsidRDefault="00926818" w:rsidP="00E031CA">
            <w:pPr>
              <w:pStyle w:val="TableParagraph"/>
              <w:spacing w:before="5"/>
              <w:rPr>
                <w:del w:id="2286" w:author="Author"/>
              </w:rPr>
            </w:pPr>
          </w:p>
          <w:p w14:paraId="28C4B82B" w14:textId="77777777" w:rsidR="00926818" w:rsidRPr="002F2CB8" w:rsidRDefault="00820EAD" w:rsidP="00E031CA">
            <w:pPr>
              <w:pStyle w:val="TableParagraph"/>
              <w:ind w:left="108" w:right="96"/>
            </w:pPr>
            <w:del w:id="2287" w:author="Author">
              <w:r w:rsidRPr="002F2CB8" w:rsidDel="00F45711">
                <w:delText>Regular notifications to the High Judicial Council on submitted notices to Anti- Corruption Agency on undertaking the judicial offices and their termination.</w:delText>
              </w:r>
            </w:del>
          </w:p>
        </w:tc>
        <w:tc>
          <w:tcPr>
            <w:tcW w:w="1842" w:type="dxa"/>
          </w:tcPr>
          <w:p w14:paraId="1DDA027E" w14:textId="77777777" w:rsidR="00926818" w:rsidRPr="002F2CB8" w:rsidDel="00F45711" w:rsidRDefault="00926818" w:rsidP="00E031CA">
            <w:pPr>
              <w:pStyle w:val="TableParagraph"/>
              <w:spacing w:before="5"/>
              <w:rPr>
                <w:del w:id="2288" w:author="Author"/>
              </w:rPr>
            </w:pPr>
          </w:p>
          <w:p w14:paraId="4F9E7071" w14:textId="77777777" w:rsidR="00926818" w:rsidRPr="002F2CB8" w:rsidDel="00F45711" w:rsidRDefault="00820EAD" w:rsidP="00E031CA">
            <w:pPr>
              <w:pStyle w:val="TableParagraph"/>
              <w:ind w:left="108" w:right="97"/>
              <w:rPr>
                <w:del w:id="2289" w:author="Author"/>
              </w:rPr>
            </w:pPr>
            <w:del w:id="2290" w:author="Author">
              <w:r w:rsidRPr="002F2CB8" w:rsidDel="00F45711">
                <w:delText>-Presidents of the courts</w:delText>
              </w:r>
            </w:del>
          </w:p>
          <w:p w14:paraId="0C4C82A2" w14:textId="77777777" w:rsidR="00926818" w:rsidRPr="002F2CB8" w:rsidDel="00F45711" w:rsidRDefault="00926818" w:rsidP="00E031CA">
            <w:pPr>
              <w:pStyle w:val="TableParagraph"/>
              <w:spacing w:before="8"/>
              <w:rPr>
                <w:del w:id="2291" w:author="Author"/>
              </w:rPr>
            </w:pPr>
          </w:p>
          <w:p w14:paraId="6E3C43AF" w14:textId="77777777" w:rsidR="00926818" w:rsidRPr="002F2CB8" w:rsidRDefault="00820EAD" w:rsidP="00E031CA">
            <w:pPr>
              <w:pStyle w:val="TableParagraph"/>
              <w:tabs>
                <w:tab w:val="left" w:pos="1109"/>
              </w:tabs>
              <w:spacing w:before="1"/>
              <w:ind w:left="108" w:right="97"/>
            </w:pPr>
            <w:del w:id="2292" w:author="Author">
              <w:r w:rsidRPr="002F2CB8" w:rsidDel="00F45711">
                <w:delText>-High</w:delText>
              </w:r>
              <w:r w:rsidRPr="002F2CB8" w:rsidDel="00F45711">
                <w:tab/>
                <w:delText>Judicial Council</w:delText>
              </w:r>
            </w:del>
          </w:p>
        </w:tc>
        <w:tc>
          <w:tcPr>
            <w:tcW w:w="2298" w:type="dxa"/>
          </w:tcPr>
          <w:p w14:paraId="18FD91AE" w14:textId="77777777" w:rsidR="00926818" w:rsidRPr="002F2CB8" w:rsidDel="00F45711" w:rsidRDefault="00926818" w:rsidP="00E031CA">
            <w:pPr>
              <w:pStyle w:val="TableParagraph"/>
              <w:spacing w:before="5"/>
              <w:rPr>
                <w:del w:id="2293" w:author="Author"/>
              </w:rPr>
            </w:pPr>
          </w:p>
          <w:p w14:paraId="52CA727D" w14:textId="77777777" w:rsidR="00926818" w:rsidRPr="002F2CB8" w:rsidRDefault="00820EAD" w:rsidP="00E031CA">
            <w:pPr>
              <w:pStyle w:val="TableParagraph"/>
              <w:ind w:left="290" w:right="278" w:firstLine="1"/>
            </w:pPr>
            <w:del w:id="2294" w:author="Author">
              <w:r w:rsidRPr="002F2CB8" w:rsidDel="00F45711">
                <w:delText>Continuously, commencing from</w:delText>
              </w:r>
              <w:r w:rsidRPr="002F2CB8" w:rsidDel="00F45711">
                <w:rPr>
                  <w:spacing w:val="-12"/>
                </w:rPr>
                <w:delText xml:space="preserve"> </w:delText>
              </w:r>
              <w:r w:rsidRPr="002F2CB8" w:rsidDel="00F45711">
                <w:delText>III quarter of</w:delText>
              </w:r>
              <w:r w:rsidRPr="002F2CB8" w:rsidDel="00F45711">
                <w:rPr>
                  <w:spacing w:val="-1"/>
                </w:rPr>
                <w:delText xml:space="preserve"> </w:delText>
              </w:r>
              <w:r w:rsidRPr="002F2CB8" w:rsidDel="00F45711">
                <w:delText>2015.</w:delText>
              </w:r>
            </w:del>
          </w:p>
        </w:tc>
        <w:tc>
          <w:tcPr>
            <w:tcW w:w="2410" w:type="dxa"/>
          </w:tcPr>
          <w:p w14:paraId="3B96FAAE" w14:textId="77777777" w:rsidR="00926818" w:rsidRPr="002F2CB8" w:rsidDel="00F45711" w:rsidRDefault="00926818" w:rsidP="00E031CA">
            <w:pPr>
              <w:pStyle w:val="TableParagraph"/>
              <w:spacing w:before="10"/>
              <w:rPr>
                <w:del w:id="2295" w:author="Author"/>
              </w:rPr>
            </w:pPr>
          </w:p>
          <w:p w14:paraId="2A1BB3D0" w14:textId="77777777" w:rsidR="00926818" w:rsidRPr="002F2CB8" w:rsidDel="00F45711" w:rsidRDefault="00820EAD" w:rsidP="00E031CA">
            <w:pPr>
              <w:pStyle w:val="TableParagraph"/>
              <w:ind w:left="104" w:right="89"/>
              <w:rPr>
                <w:del w:id="2296" w:author="Author"/>
                <w:b/>
              </w:rPr>
            </w:pPr>
            <w:del w:id="2297" w:author="Author">
              <w:r w:rsidRPr="002F2CB8" w:rsidDel="00F45711">
                <w:rPr>
                  <w:b/>
                </w:rPr>
                <w:delText>Budget of the Republic of Serbia</w:delText>
              </w:r>
            </w:del>
          </w:p>
          <w:p w14:paraId="03CDFACC" w14:textId="77777777" w:rsidR="00926818" w:rsidRPr="002F2CB8" w:rsidDel="00F45711" w:rsidRDefault="00926818" w:rsidP="00E031CA">
            <w:pPr>
              <w:pStyle w:val="TableParagraph"/>
              <w:rPr>
                <w:del w:id="2298" w:author="Author"/>
              </w:rPr>
            </w:pPr>
          </w:p>
          <w:p w14:paraId="101B1B7C" w14:textId="77777777" w:rsidR="00926818" w:rsidRPr="002F2CB8" w:rsidDel="00F45711" w:rsidRDefault="00926818" w:rsidP="00E031CA">
            <w:pPr>
              <w:pStyle w:val="TableParagraph"/>
              <w:rPr>
                <w:del w:id="2299" w:author="Author"/>
              </w:rPr>
            </w:pPr>
          </w:p>
          <w:p w14:paraId="7AFA2070" w14:textId="77777777" w:rsidR="00926818" w:rsidRPr="002F2CB8" w:rsidDel="00F45711" w:rsidRDefault="00926818" w:rsidP="00E031CA">
            <w:pPr>
              <w:pStyle w:val="TableParagraph"/>
              <w:spacing w:before="2"/>
              <w:rPr>
                <w:del w:id="2300" w:author="Author"/>
              </w:rPr>
            </w:pPr>
          </w:p>
          <w:p w14:paraId="68BB51F6" w14:textId="77777777" w:rsidR="00926818" w:rsidRPr="002F2CB8" w:rsidRDefault="00820EAD" w:rsidP="00E031CA">
            <w:pPr>
              <w:pStyle w:val="TableParagraph"/>
              <w:spacing w:before="1" w:line="230" w:lineRule="atLeast"/>
              <w:ind w:left="109" w:right="89"/>
            </w:pPr>
            <w:del w:id="2301" w:author="Author">
              <w:r w:rsidRPr="002F2CB8" w:rsidDel="00F45711">
                <w:delText>Part of regular activities, without special costs</w:delText>
              </w:r>
            </w:del>
          </w:p>
        </w:tc>
        <w:tc>
          <w:tcPr>
            <w:tcW w:w="4110" w:type="dxa"/>
          </w:tcPr>
          <w:p w14:paraId="75442C25" w14:textId="77777777" w:rsidR="00926818" w:rsidRPr="002F2CB8" w:rsidDel="00F45711" w:rsidRDefault="00926818" w:rsidP="00E031CA">
            <w:pPr>
              <w:pStyle w:val="TableParagraph"/>
              <w:spacing w:before="5"/>
              <w:rPr>
                <w:del w:id="2302" w:author="Author"/>
              </w:rPr>
            </w:pPr>
          </w:p>
          <w:p w14:paraId="535E8937" w14:textId="77777777" w:rsidR="00926818" w:rsidRPr="002F2CB8" w:rsidRDefault="00820EAD" w:rsidP="00E031CA">
            <w:pPr>
              <w:pStyle w:val="TableParagraph"/>
              <w:ind w:left="113" w:right="92"/>
            </w:pPr>
            <w:del w:id="2303" w:author="Author">
              <w:r w:rsidRPr="002F2CB8" w:rsidDel="00F45711">
                <w:delText>Presidents of the courts regularly notify High Judicial Council on submitted notices to the Anti-Corruption Agency on undertaking the judicial office and their termination.</w:delText>
              </w:r>
            </w:del>
          </w:p>
        </w:tc>
      </w:tr>
      <w:tr w:rsidR="00926818" w:rsidRPr="002F2CB8" w14:paraId="0255EDFD" w14:textId="77777777">
        <w:trPr>
          <w:trHeight w:val="930"/>
        </w:trPr>
        <w:tc>
          <w:tcPr>
            <w:tcW w:w="965" w:type="dxa"/>
          </w:tcPr>
          <w:p w14:paraId="0E138E22" w14:textId="77777777" w:rsidR="00926818" w:rsidRPr="002F2CB8" w:rsidDel="00F45711" w:rsidRDefault="00926818" w:rsidP="00E031CA">
            <w:pPr>
              <w:pStyle w:val="TableParagraph"/>
              <w:spacing w:before="7"/>
              <w:rPr>
                <w:del w:id="2304" w:author="Author"/>
              </w:rPr>
            </w:pPr>
          </w:p>
          <w:p w14:paraId="1F405E3C" w14:textId="77777777" w:rsidR="00926818" w:rsidRPr="002F2CB8" w:rsidRDefault="00820EAD" w:rsidP="00E031CA">
            <w:pPr>
              <w:pStyle w:val="TableParagraph"/>
              <w:spacing w:before="1"/>
              <w:ind w:left="107"/>
              <w:rPr>
                <w:b/>
              </w:rPr>
            </w:pPr>
            <w:del w:id="2305" w:author="Author">
              <w:r w:rsidRPr="002F2CB8" w:rsidDel="00F45711">
                <w:rPr>
                  <w:b/>
                </w:rPr>
                <w:delText>1.2.2.4.</w:delText>
              </w:r>
            </w:del>
          </w:p>
        </w:tc>
        <w:tc>
          <w:tcPr>
            <w:tcW w:w="3823" w:type="dxa"/>
          </w:tcPr>
          <w:p w14:paraId="036BD9E6" w14:textId="77777777" w:rsidR="00926818" w:rsidRPr="002F2CB8" w:rsidDel="00F45711" w:rsidRDefault="00926818" w:rsidP="00E031CA">
            <w:pPr>
              <w:pStyle w:val="TableParagraph"/>
              <w:spacing w:before="3"/>
              <w:rPr>
                <w:del w:id="2306" w:author="Author"/>
              </w:rPr>
            </w:pPr>
          </w:p>
          <w:p w14:paraId="5B930593" w14:textId="77777777" w:rsidR="00926818" w:rsidRPr="002F2CB8" w:rsidRDefault="00820EAD" w:rsidP="00E031CA">
            <w:pPr>
              <w:pStyle w:val="TableParagraph"/>
              <w:tabs>
                <w:tab w:val="left" w:pos="1033"/>
                <w:tab w:val="left" w:pos="2326"/>
                <w:tab w:val="left" w:pos="2777"/>
                <w:tab w:val="left" w:pos="3314"/>
              </w:tabs>
              <w:ind w:left="108" w:right="94"/>
            </w:pPr>
            <w:del w:id="2307" w:author="Author">
              <w:r w:rsidRPr="002F2CB8" w:rsidDel="00F45711">
                <w:delText>Regular</w:delText>
              </w:r>
              <w:r w:rsidRPr="002F2CB8" w:rsidDel="00F45711">
                <w:tab/>
                <w:delText>notifications</w:delText>
              </w:r>
              <w:r w:rsidRPr="002F2CB8" w:rsidDel="00F45711">
                <w:tab/>
                <w:delText>to</w:delText>
              </w:r>
              <w:r w:rsidRPr="002F2CB8" w:rsidDel="00F45711">
                <w:tab/>
                <w:delText>the</w:delText>
              </w:r>
              <w:r w:rsidRPr="002F2CB8" w:rsidDel="00F45711">
                <w:tab/>
              </w:r>
              <w:r w:rsidRPr="002F2CB8" w:rsidDel="00F45711">
                <w:rPr>
                  <w:spacing w:val="-10"/>
                </w:rPr>
                <w:delText xml:space="preserve"> </w:delText>
              </w:r>
              <w:r w:rsidRPr="002F2CB8" w:rsidDel="00F45711">
                <w:delText>on</w:delText>
              </w:r>
              <w:r w:rsidRPr="002F2CB8" w:rsidDel="00F45711">
                <w:rPr>
                  <w:spacing w:val="-11"/>
                </w:rPr>
                <w:delText xml:space="preserve"> </w:delText>
              </w:r>
              <w:r w:rsidRPr="002F2CB8" w:rsidDel="00F45711">
                <w:delText>submitted</w:delText>
              </w:r>
              <w:r w:rsidRPr="002F2CB8" w:rsidDel="00F45711">
                <w:rPr>
                  <w:spacing w:val="-9"/>
                </w:rPr>
                <w:delText xml:space="preserve"> </w:delText>
              </w:r>
              <w:r w:rsidRPr="002F2CB8" w:rsidDel="00F45711">
                <w:delText>notices</w:delText>
              </w:r>
              <w:r w:rsidRPr="002F2CB8" w:rsidDel="00F45711">
                <w:rPr>
                  <w:spacing w:val="-11"/>
                </w:rPr>
                <w:delText xml:space="preserve"> </w:delText>
              </w:r>
              <w:r w:rsidRPr="002F2CB8" w:rsidDel="00F45711">
                <w:delText>to</w:delText>
              </w:r>
            </w:del>
            <w:r w:rsidR="00340657" w:rsidRPr="002F2CB8" w:rsidDel="003A65D8">
              <w:t xml:space="preserve"> </w:t>
            </w:r>
            <w:del w:id="2308" w:author="Author">
              <w:r w:rsidR="00340657" w:rsidRPr="002F2CB8" w:rsidDel="003A65D8">
                <w:delText>the Anti-Corruption Agency on undertaking the prosecutorial office and its termination.</w:delText>
              </w:r>
            </w:del>
          </w:p>
        </w:tc>
        <w:tc>
          <w:tcPr>
            <w:tcW w:w="1842" w:type="dxa"/>
          </w:tcPr>
          <w:p w14:paraId="3249BB02" w14:textId="77777777" w:rsidR="00926818" w:rsidRPr="002F2CB8" w:rsidDel="00F45711" w:rsidRDefault="00926818" w:rsidP="00E031CA">
            <w:pPr>
              <w:pStyle w:val="TableParagraph"/>
              <w:spacing w:before="3"/>
              <w:rPr>
                <w:del w:id="2309" w:author="Author"/>
              </w:rPr>
            </w:pPr>
          </w:p>
          <w:p w14:paraId="51981710" w14:textId="77777777" w:rsidR="00926818" w:rsidRPr="002F2CB8" w:rsidRDefault="00820EAD" w:rsidP="00E031CA">
            <w:pPr>
              <w:pStyle w:val="TableParagraph"/>
              <w:ind w:left="108"/>
            </w:pPr>
            <w:del w:id="2310" w:author="Author">
              <w:r w:rsidRPr="002F2CB8" w:rsidDel="00F45711">
                <w:delText>-Public Prosecutors</w:delText>
              </w:r>
            </w:del>
          </w:p>
        </w:tc>
        <w:tc>
          <w:tcPr>
            <w:tcW w:w="2298" w:type="dxa"/>
          </w:tcPr>
          <w:p w14:paraId="52B9AAC3" w14:textId="77777777" w:rsidR="00926818" w:rsidRPr="002F2CB8" w:rsidDel="00F45711" w:rsidRDefault="00926818" w:rsidP="00E031CA">
            <w:pPr>
              <w:pStyle w:val="TableParagraph"/>
              <w:spacing w:before="3"/>
              <w:rPr>
                <w:del w:id="2311" w:author="Author"/>
              </w:rPr>
            </w:pPr>
          </w:p>
          <w:p w14:paraId="37D8CE89" w14:textId="77777777" w:rsidR="00926818" w:rsidRPr="002F2CB8" w:rsidRDefault="00820EAD" w:rsidP="00E031CA">
            <w:pPr>
              <w:pStyle w:val="TableParagraph"/>
              <w:spacing w:line="230" w:lineRule="atLeast"/>
              <w:ind w:left="290" w:right="278" w:firstLine="1"/>
            </w:pPr>
            <w:del w:id="2312" w:author="Author">
              <w:r w:rsidRPr="002F2CB8" w:rsidDel="00F45711">
                <w:delText>Continuously, commencing from</w:delText>
              </w:r>
              <w:r w:rsidRPr="002F2CB8" w:rsidDel="00F45711">
                <w:rPr>
                  <w:spacing w:val="-12"/>
                </w:rPr>
                <w:delText xml:space="preserve"> </w:delText>
              </w:r>
              <w:r w:rsidRPr="002F2CB8" w:rsidDel="00F45711">
                <w:delText>III quarter of</w:delText>
              </w:r>
              <w:r w:rsidRPr="002F2CB8" w:rsidDel="00F45711">
                <w:rPr>
                  <w:spacing w:val="-1"/>
                </w:rPr>
                <w:delText xml:space="preserve"> </w:delText>
              </w:r>
              <w:r w:rsidRPr="002F2CB8" w:rsidDel="00F45711">
                <w:delText>2015.</w:delText>
              </w:r>
            </w:del>
          </w:p>
        </w:tc>
        <w:tc>
          <w:tcPr>
            <w:tcW w:w="2410" w:type="dxa"/>
          </w:tcPr>
          <w:p w14:paraId="1378337E" w14:textId="77777777" w:rsidR="00926818" w:rsidRPr="002F2CB8" w:rsidDel="00F45711" w:rsidRDefault="00926818" w:rsidP="00E031CA">
            <w:pPr>
              <w:pStyle w:val="TableParagraph"/>
              <w:spacing w:before="7"/>
              <w:rPr>
                <w:del w:id="2313" w:author="Author"/>
              </w:rPr>
            </w:pPr>
          </w:p>
          <w:p w14:paraId="055C1476" w14:textId="77777777" w:rsidR="00340657" w:rsidRPr="002F2CB8" w:rsidDel="003A65D8" w:rsidRDefault="00820EAD" w:rsidP="00340657">
            <w:pPr>
              <w:pStyle w:val="TableParagraph"/>
              <w:rPr>
                <w:del w:id="2314" w:author="Author"/>
              </w:rPr>
            </w:pPr>
            <w:del w:id="2315" w:author="Author">
              <w:r w:rsidRPr="002F2CB8" w:rsidDel="00F45711">
                <w:rPr>
                  <w:b/>
                </w:rPr>
                <w:delText>Budget of the Republic of Serbia</w:delText>
              </w:r>
            </w:del>
          </w:p>
          <w:p w14:paraId="3889A25F" w14:textId="77777777" w:rsidR="00340657" w:rsidRPr="002F2CB8" w:rsidDel="003A65D8" w:rsidRDefault="00340657" w:rsidP="00340657">
            <w:pPr>
              <w:pStyle w:val="TableParagraph"/>
              <w:rPr>
                <w:del w:id="2316" w:author="Author"/>
              </w:rPr>
            </w:pPr>
          </w:p>
          <w:p w14:paraId="1326F67F" w14:textId="77777777" w:rsidR="00926818" w:rsidRPr="002F2CB8" w:rsidRDefault="00340657" w:rsidP="00340657">
            <w:pPr>
              <w:pStyle w:val="TableParagraph"/>
              <w:spacing w:before="1"/>
              <w:ind w:left="930" w:right="84" w:hanging="812"/>
              <w:rPr>
                <w:b/>
              </w:rPr>
            </w:pPr>
            <w:del w:id="2317" w:author="Author">
              <w:r w:rsidRPr="002F2CB8" w:rsidDel="003A65D8">
                <w:delText>Part of regular activities, without special costs</w:delText>
              </w:r>
            </w:del>
          </w:p>
        </w:tc>
        <w:tc>
          <w:tcPr>
            <w:tcW w:w="4110" w:type="dxa"/>
          </w:tcPr>
          <w:p w14:paraId="58CB33C3" w14:textId="77777777" w:rsidR="00926818" w:rsidRPr="002F2CB8" w:rsidDel="00F45711" w:rsidRDefault="00926818" w:rsidP="00E031CA">
            <w:pPr>
              <w:pStyle w:val="TableParagraph"/>
              <w:spacing w:before="3"/>
              <w:rPr>
                <w:del w:id="2318" w:author="Author"/>
              </w:rPr>
            </w:pPr>
          </w:p>
          <w:p w14:paraId="068DA093" w14:textId="77777777" w:rsidR="00926818" w:rsidRPr="002F2CB8" w:rsidRDefault="00820EAD" w:rsidP="00340657">
            <w:pPr>
              <w:pStyle w:val="TableParagraph"/>
              <w:ind w:left="113" w:right="23"/>
            </w:pPr>
            <w:del w:id="2319" w:author="Author">
              <w:r w:rsidRPr="002F2CB8" w:rsidDel="00F45711">
                <w:delText>Public prosecutors regularly notifies  on submitted notices to the</w:delText>
              </w:r>
            </w:del>
            <w:r w:rsidR="00340657" w:rsidRPr="002F2CB8" w:rsidDel="003A65D8">
              <w:t xml:space="preserve"> </w:t>
            </w:r>
            <w:del w:id="2320" w:author="Author">
              <w:r w:rsidR="00340657" w:rsidRPr="002F2CB8" w:rsidDel="003A65D8">
                <w:delText>Anti-Corruption Agency on undertaking the prosecutorial office and its termination.</w:delText>
              </w:r>
            </w:del>
          </w:p>
        </w:tc>
      </w:tr>
      <w:tr w:rsidR="00926818" w:rsidRPr="002F2CB8" w14:paraId="75134031" w14:textId="77777777">
        <w:trPr>
          <w:trHeight w:val="2309"/>
        </w:trPr>
        <w:tc>
          <w:tcPr>
            <w:tcW w:w="965" w:type="dxa"/>
          </w:tcPr>
          <w:p w14:paraId="3597BA6F" w14:textId="77777777" w:rsidR="00926818" w:rsidRPr="002F2CB8" w:rsidRDefault="00926818" w:rsidP="00E031CA">
            <w:pPr>
              <w:pStyle w:val="TableParagraph"/>
              <w:spacing w:before="7"/>
            </w:pPr>
          </w:p>
          <w:p w14:paraId="18D7FEA8" w14:textId="77777777" w:rsidR="00926818" w:rsidRPr="002F2CB8" w:rsidRDefault="00820EAD" w:rsidP="00E031CA">
            <w:pPr>
              <w:pStyle w:val="TableParagraph"/>
              <w:spacing w:before="1"/>
              <w:ind w:left="107"/>
              <w:rPr>
                <w:b/>
              </w:rPr>
            </w:pPr>
            <w:r w:rsidRPr="002F2CB8">
              <w:rPr>
                <w:b/>
              </w:rPr>
              <w:t>1.2.2.</w:t>
            </w:r>
            <w:ins w:id="2321" w:author="Author">
              <w:r w:rsidR="00F45711" w:rsidRPr="002F2CB8">
                <w:rPr>
                  <w:b/>
                </w:rPr>
                <w:t>2</w:t>
              </w:r>
            </w:ins>
            <w:del w:id="2322" w:author="Author">
              <w:r w:rsidRPr="002F2CB8" w:rsidDel="00F45711">
                <w:rPr>
                  <w:b/>
                </w:rPr>
                <w:delText>5</w:delText>
              </w:r>
            </w:del>
            <w:r w:rsidRPr="002F2CB8">
              <w:rPr>
                <w:b/>
              </w:rPr>
              <w:t>.</w:t>
            </w:r>
          </w:p>
        </w:tc>
        <w:tc>
          <w:tcPr>
            <w:tcW w:w="3823" w:type="dxa"/>
          </w:tcPr>
          <w:p w14:paraId="315144B4" w14:textId="77777777" w:rsidR="00926818" w:rsidRPr="002F2CB8" w:rsidRDefault="00926818" w:rsidP="00E031CA">
            <w:pPr>
              <w:pStyle w:val="TableParagraph"/>
              <w:spacing w:before="3"/>
            </w:pPr>
          </w:p>
          <w:p w14:paraId="15C586C8" w14:textId="77777777" w:rsidR="00926818" w:rsidRPr="002F2CB8" w:rsidRDefault="00820EAD" w:rsidP="00E031CA">
            <w:pPr>
              <w:pStyle w:val="TableParagraph"/>
              <w:ind w:left="108" w:right="97"/>
            </w:pPr>
            <w:r w:rsidRPr="002F2CB8">
              <w:t xml:space="preserve">Improvement of cooperation between High Judicial Council and </w:t>
            </w:r>
            <w:r w:rsidR="00AC7603">
              <w:t>the State Prosecutorial Council</w:t>
            </w:r>
            <w:r w:rsidRPr="002F2CB8">
              <w:t xml:space="preserve"> on the one side and Anti-Corruption Agency </w:t>
            </w:r>
            <w:r w:rsidR="004A187F" w:rsidRPr="004A187F">
              <w:t xml:space="preserve">on the other side </w:t>
            </w:r>
            <w:r w:rsidRPr="002F2CB8">
              <w:t>through</w:t>
            </w:r>
            <w:r w:rsidR="004A187F">
              <w:rPr>
                <w:lang w:val="sr-Cyrl-RS"/>
              </w:rPr>
              <w:t xml:space="preserve"> </w:t>
            </w:r>
            <w:r w:rsidR="004A187F">
              <w:t>the</w:t>
            </w:r>
            <w:r w:rsidRPr="002F2CB8">
              <w:t xml:space="preserve"> regular meetings and consideration</w:t>
            </w:r>
            <w:r w:rsidRPr="002F2CB8">
              <w:rPr>
                <w:spacing w:val="-13"/>
              </w:rPr>
              <w:t xml:space="preserve"> </w:t>
            </w:r>
            <w:r w:rsidRPr="002F2CB8">
              <w:t>of</w:t>
            </w:r>
            <w:r w:rsidRPr="002F2CB8">
              <w:rPr>
                <w:spacing w:val="-10"/>
              </w:rPr>
              <w:t xml:space="preserve"> </w:t>
            </w:r>
            <w:r w:rsidRPr="002F2CB8">
              <w:t>problems</w:t>
            </w:r>
            <w:r w:rsidRPr="002F2CB8">
              <w:rPr>
                <w:spacing w:val="-12"/>
              </w:rPr>
              <w:t xml:space="preserve"> </w:t>
            </w:r>
            <w:r w:rsidRPr="002F2CB8">
              <w:t>in order to coherently and timely implement duties of submitting reports on assets</w:t>
            </w:r>
            <w:r w:rsidRPr="002F2CB8">
              <w:rPr>
                <w:spacing w:val="34"/>
              </w:rPr>
              <w:t xml:space="preserve"> </w:t>
            </w:r>
            <w:r w:rsidRPr="002F2CB8">
              <w:t>and</w:t>
            </w:r>
          </w:p>
          <w:p w14:paraId="55D074E1" w14:textId="77777777" w:rsidR="00926818" w:rsidRPr="002F2CB8" w:rsidRDefault="00820EAD" w:rsidP="00E031CA">
            <w:pPr>
              <w:pStyle w:val="TableParagraph"/>
              <w:spacing w:before="5" w:line="228" w:lineRule="exact"/>
              <w:ind w:left="108" w:right="101"/>
            </w:pPr>
            <w:r w:rsidRPr="002F2CB8">
              <w:t>incomes</w:t>
            </w:r>
            <w:r w:rsidRPr="002F2CB8">
              <w:rPr>
                <w:spacing w:val="-9"/>
              </w:rPr>
              <w:t xml:space="preserve"> </w:t>
            </w:r>
            <w:r w:rsidRPr="002F2CB8">
              <w:t>(assets</w:t>
            </w:r>
            <w:r w:rsidRPr="002F2CB8">
              <w:rPr>
                <w:spacing w:val="-8"/>
              </w:rPr>
              <w:t xml:space="preserve"> </w:t>
            </w:r>
            <w:r w:rsidRPr="002F2CB8">
              <w:t>declaration)</w:t>
            </w:r>
            <w:r w:rsidRPr="002F2CB8">
              <w:rPr>
                <w:spacing w:val="-7"/>
              </w:rPr>
              <w:t xml:space="preserve"> </w:t>
            </w:r>
            <w:r w:rsidRPr="002F2CB8">
              <w:t>of</w:t>
            </w:r>
            <w:r w:rsidRPr="002F2CB8">
              <w:rPr>
                <w:spacing w:val="-9"/>
              </w:rPr>
              <w:t xml:space="preserve"> </w:t>
            </w:r>
            <w:r w:rsidRPr="002F2CB8">
              <w:t>judicial</w:t>
            </w:r>
            <w:r w:rsidRPr="002F2CB8">
              <w:rPr>
                <w:spacing w:val="-10"/>
              </w:rPr>
              <w:t xml:space="preserve"> </w:t>
            </w:r>
            <w:r w:rsidR="004A187F">
              <w:t>office holders</w:t>
            </w:r>
          </w:p>
        </w:tc>
        <w:tc>
          <w:tcPr>
            <w:tcW w:w="1842" w:type="dxa"/>
          </w:tcPr>
          <w:p w14:paraId="3920CDDB" w14:textId="77777777" w:rsidR="00926818" w:rsidRPr="002F2CB8" w:rsidDel="001F2D6B" w:rsidRDefault="00926818" w:rsidP="00E031CA">
            <w:pPr>
              <w:pStyle w:val="TableParagraph"/>
              <w:spacing w:before="3"/>
              <w:rPr>
                <w:del w:id="2323" w:author="Author"/>
              </w:rPr>
            </w:pPr>
          </w:p>
          <w:p w14:paraId="3A861689" w14:textId="77777777" w:rsidR="00926818" w:rsidRPr="002F2CB8" w:rsidRDefault="00820EAD" w:rsidP="00E031CA">
            <w:pPr>
              <w:pStyle w:val="TableParagraph"/>
              <w:tabs>
                <w:tab w:val="left" w:pos="1264"/>
              </w:tabs>
              <w:ind w:left="108" w:right="98"/>
              <w:rPr>
                <w:ins w:id="2324" w:author="Author"/>
              </w:rPr>
            </w:pPr>
            <w:del w:id="2325" w:author="Author">
              <w:r w:rsidRPr="002F2CB8" w:rsidDel="001F2D6B">
                <w:delText>-Judicial</w:delText>
              </w:r>
              <w:r w:rsidRPr="002F2CB8" w:rsidDel="001F2D6B">
                <w:tab/>
                <w:delText>office holders</w:delText>
              </w:r>
            </w:del>
          </w:p>
          <w:p w14:paraId="451B66A7" w14:textId="77777777" w:rsidR="001F2D6B" w:rsidRPr="002F2CB8" w:rsidRDefault="001F2D6B" w:rsidP="00E031CA">
            <w:pPr>
              <w:pStyle w:val="TableParagraph"/>
              <w:tabs>
                <w:tab w:val="left" w:pos="1264"/>
              </w:tabs>
              <w:ind w:left="108" w:right="98"/>
              <w:rPr>
                <w:ins w:id="2326" w:author="Author"/>
              </w:rPr>
            </w:pPr>
            <w:ins w:id="2327" w:author="Author">
              <w:r w:rsidRPr="002F2CB8">
                <w:t>High Judicial Council</w:t>
              </w:r>
            </w:ins>
          </w:p>
          <w:p w14:paraId="473DE930" w14:textId="77777777" w:rsidR="001F2D6B" w:rsidRPr="002F2CB8" w:rsidRDefault="001F2D6B" w:rsidP="00E031CA">
            <w:pPr>
              <w:pStyle w:val="TableParagraph"/>
              <w:tabs>
                <w:tab w:val="left" w:pos="1264"/>
              </w:tabs>
              <w:ind w:left="108" w:right="98"/>
              <w:rPr>
                <w:ins w:id="2328" w:author="Author"/>
              </w:rPr>
            </w:pPr>
            <w:ins w:id="2329" w:author="Author">
              <w:r w:rsidRPr="002F2CB8">
                <w:t>State Prosecutorial Council</w:t>
              </w:r>
            </w:ins>
          </w:p>
          <w:p w14:paraId="2D27AC15" w14:textId="77777777" w:rsidR="00E31EA0" w:rsidRDefault="00E31EA0" w:rsidP="00E31EA0">
            <w:pPr>
              <w:pStyle w:val="TableParagraph"/>
              <w:tabs>
                <w:tab w:val="left" w:pos="1264"/>
              </w:tabs>
              <w:ind w:left="108" w:right="98"/>
              <w:rPr>
                <w:ins w:id="2330" w:author="Author"/>
              </w:rPr>
            </w:pPr>
            <w:ins w:id="2331" w:author="Author">
              <w:r w:rsidRPr="002F2CB8">
                <w:t>Anti-Corruption</w:t>
              </w:r>
              <w:r w:rsidR="001F2D6B" w:rsidRPr="002F2CB8">
                <w:t xml:space="preserve"> </w:t>
              </w:r>
            </w:ins>
          </w:p>
          <w:p w14:paraId="66016CB4" w14:textId="77777777" w:rsidR="001F2D6B" w:rsidRPr="002F2CB8" w:rsidRDefault="00E31EA0" w:rsidP="00B92D54">
            <w:pPr>
              <w:pStyle w:val="TableParagraph"/>
              <w:tabs>
                <w:tab w:val="left" w:pos="1264"/>
              </w:tabs>
              <w:ind w:left="108" w:right="98"/>
            </w:pPr>
            <w:proofErr w:type="spellStart"/>
            <w:ins w:id="2332" w:author="Author">
              <w:r>
                <w:t>Agenc</w:t>
              </w:r>
            </w:ins>
            <w:proofErr w:type="spellEnd"/>
          </w:p>
        </w:tc>
        <w:tc>
          <w:tcPr>
            <w:tcW w:w="2298" w:type="dxa"/>
          </w:tcPr>
          <w:p w14:paraId="5FB435BE" w14:textId="77777777" w:rsidR="00926818" w:rsidRPr="002F2CB8" w:rsidDel="00F45711" w:rsidRDefault="00926818" w:rsidP="00E031CA">
            <w:pPr>
              <w:pStyle w:val="TableParagraph"/>
              <w:spacing w:before="3"/>
              <w:rPr>
                <w:del w:id="2333" w:author="Author"/>
              </w:rPr>
            </w:pPr>
          </w:p>
          <w:p w14:paraId="1F7E99A2" w14:textId="77777777" w:rsidR="00926818" w:rsidRPr="002F2CB8" w:rsidRDefault="00820EAD" w:rsidP="00E031CA">
            <w:pPr>
              <w:pStyle w:val="TableParagraph"/>
              <w:ind w:left="290" w:right="278" w:firstLine="1"/>
            </w:pPr>
            <w:r w:rsidRPr="002F2CB8">
              <w:t>Continuously, commencing from</w:t>
            </w:r>
            <w:del w:id="2334" w:author="Author">
              <w:r w:rsidRPr="002F2CB8" w:rsidDel="00F45711">
                <w:rPr>
                  <w:spacing w:val="-12"/>
                </w:rPr>
                <w:delText xml:space="preserve"> </w:delText>
              </w:r>
              <w:r w:rsidRPr="002F2CB8" w:rsidDel="00F45711">
                <w:delText>III quarter of</w:delText>
              </w:r>
              <w:r w:rsidRPr="002F2CB8" w:rsidDel="00F45711">
                <w:rPr>
                  <w:spacing w:val="-1"/>
                </w:rPr>
                <w:delText xml:space="preserve"> </w:delText>
              </w:r>
              <w:r w:rsidRPr="002F2CB8" w:rsidDel="00F45711">
                <w:delText>2015.</w:delText>
              </w:r>
            </w:del>
          </w:p>
        </w:tc>
        <w:tc>
          <w:tcPr>
            <w:tcW w:w="2410" w:type="dxa"/>
          </w:tcPr>
          <w:p w14:paraId="56D8ACFF" w14:textId="77777777" w:rsidR="00926818" w:rsidRPr="002F2CB8" w:rsidDel="00F45711" w:rsidRDefault="00926818" w:rsidP="00E031CA">
            <w:pPr>
              <w:pStyle w:val="TableParagraph"/>
              <w:spacing w:before="7"/>
              <w:rPr>
                <w:del w:id="2335" w:author="Author"/>
              </w:rPr>
            </w:pPr>
          </w:p>
          <w:p w14:paraId="5171A7F9" w14:textId="77777777" w:rsidR="00926818" w:rsidRPr="002F2CB8" w:rsidDel="00F45711" w:rsidRDefault="00820EAD" w:rsidP="00E031CA">
            <w:pPr>
              <w:pStyle w:val="TableParagraph"/>
              <w:spacing w:before="1"/>
              <w:ind w:left="104" w:right="89"/>
              <w:rPr>
                <w:del w:id="2336" w:author="Author"/>
                <w:b/>
              </w:rPr>
            </w:pPr>
            <w:del w:id="2337" w:author="Author">
              <w:r w:rsidRPr="002F2CB8" w:rsidDel="00F45711">
                <w:rPr>
                  <w:b/>
                </w:rPr>
                <w:delText>Budget of the Republic of Serbia</w:delText>
              </w:r>
            </w:del>
          </w:p>
          <w:p w14:paraId="1045E688" w14:textId="77777777" w:rsidR="00926818" w:rsidRPr="002F2CB8" w:rsidDel="00F45711" w:rsidRDefault="00926818" w:rsidP="00E031CA">
            <w:pPr>
              <w:pStyle w:val="TableParagraph"/>
              <w:spacing w:before="3"/>
              <w:rPr>
                <w:del w:id="2338" w:author="Author"/>
              </w:rPr>
            </w:pPr>
          </w:p>
          <w:p w14:paraId="64A9B889" w14:textId="77777777" w:rsidR="00926818" w:rsidRPr="002F2CB8" w:rsidRDefault="00820EAD" w:rsidP="00E031CA">
            <w:pPr>
              <w:pStyle w:val="TableParagraph"/>
              <w:ind w:left="109" w:right="89"/>
            </w:pPr>
            <w:del w:id="2339" w:author="Author">
              <w:r w:rsidRPr="002F2CB8" w:rsidDel="00F45711">
                <w:delText>Part of regular activities, without special costs</w:delText>
              </w:r>
            </w:del>
          </w:p>
        </w:tc>
        <w:tc>
          <w:tcPr>
            <w:tcW w:w="4110" w:type="dxa"/>
          </w:tcPr>
          <w:p w14:paraId="5E194466" w14:textId="77777777" w:rsidR="00926818" w:rsidRPr="002F2CB8" w:rsidRDefault="00926818" w:rsidP="00E031CA">
            <w:pPr>
              <w:pStyle w:val="TableParagraph"/>
              <w:spacing w:before="3"/>
            </w:pPr>
          </w:p>
          <w:p w14:paraId="0A61D4B9" w14:textId="77777777" w:rsidR="004A187F" w:rsidRDefault="00AC7603" w:rsidP="004A187F">
            <w:pPr>
              <w:pStyle w:val="TableParagraph"/>
              <w:ind w:left="113" w:right="90"/>
            </w:pPr>
            <w:r w:rsidRPr="002F2CB8">
              <w:t xml:space="preserve">Improved cooperation between </w:t>
            </w:r>
            <w:ins w:id="2340" w:author="Author">
              <w:r w:rsidR="00E31EA0">
                <w:t xml:space="preserve">the </w:t>
              </w:r>
            </w:ins>
            <w:r w:rsidRPr="002F2CB8">
              <w:t xml:space="preserve">High Judicial Council </w:t>
            </w:r>
            <w:del w:id="2341" w:author="Author">
              <w:r w:rsidRPr="002F2CB8" w:rsidDel="00E31EA0">
                <w:delText>and</w:delText>
              </w:r>
              <w:r w:rsidR="00E31EA0" w:rsidDel="00E31EA0">
                <w:delText xml:space="preserve"> </w:delText>
              </w:r>
            </w:del>
            <w:ins w:id="2342" w:author="Author">
              <w:r w:rsidR="00E31EA0">
                <w:t xml:space="preserve">, State Prosecutorial Council </w:t>
              </w:r>
            </w:ins>
            <w:del w:id="2343" w:author="Author">
              <w:r w:rsidRPr="002F2CB8" w:rsidDel="00E31EA0">
                <w:delText xml:space="preserve">on the one side </w:delText>
              </w:r>
            </w:del>
            <w:r w:rsidRPr="002F2CB8">
              <w:t>and Anti-Corruption Agency</w:t>
            </w:r>
            <w:del w:id="2344" w:author="Author">
              <w:r w:rsidR="004A187F" w:rsidDel="00E31EA0">
                <w:delText xml:space="preserve"> o</w:delText>
              </w:r>
              <w:r w:rsidRPr="002F2CB8" w:rsidDel="00E31EA0">
                <w:delText>n the other side</w:delText>
              </w:r>
            </w:del>
            <w:r w:rsidR="004A187F">
              <w:t>.</w:t>
            </w:r>
          </w:p>
          <w:p w14:paraId="662A849D" w14:textId="77777777" w:rsidR="004A187F" w:rsidRDefault="004A187F" w:rsidP="004A187F">
            <w:pPr>
              <w:pStyle w:val="TableParagraph"/>
              <w:ind w:left="113" w:right="90"/>
            </w:pPr>
          </w:p>
          <w:p w14:paraId="082E58D9" w14:textId="77777777" w:rsidR="00926818" w:rsidRPr="002F2CB8" w:rsidRDefault="004A187F" w:rsidP="004A187F">
            <w:pPr>
              <w:pStyle w:val="TableParagraph"/>
              <w:ind w:left="113" w:right="90"/>
            </w:pPr>
            <w:r>
              <w:t>J</w:t>
            </w:r>
            <w:r w:rsidR="00820EAD" w:rsidRPr="002F2CB8">
              <w:t xml:space="preserve">udicial office holders regularly submit assets declaration to the Anti-Corruption Agency. </w:t>
            </w:r>
          </w:p>
        </w:tc>
      </w:tr>
      <w:tr w:rsidR="005133D1" w:rsidRPr="002F2CB8" w14:paraId="5D5AEB57" w14:textId="77777777" w:rsidTr="00092808">
        <w:trPr>
          <w:trHeight w:val="4877"/>
        </w:trPr>
        <w:tc>
          <w:tcPr>
            <w:tcW w:w="965" w:type="dxa"/>
          </w:tcPr>
          <w:p w14:paraId="7E927CF3" w14:textId="77777777" w:rsidR="005133D1" w:rsidRPr="002F2CB8" w:rsidRDefault="005133D1" w:rsidP="00E031CA">
            <w:pPr>
              <w:pStyle w:val="TableParagraph"/>
              <w:spacing w:before="7"/>
            </w:pPr>
          </w:p>
          <w:p w14:paraId="54D07EDF" w14:textId="77777777" w:rsidR="005133D1" w:rsidRPr="002F2CB8" w:rsidRDefault="005133D1" w:rsidP="00E031CA">
            <w:pPr>
              <w:pStyle w:val="TableParagraph"/>
              <w:spacing w:before="1"/>
              <w:ind w:left="107"/>
              <w:rPr>
                <w:b/>
              </w:rPr>
            </w:pPr>
            <w:r w:rsidRPr="002F2CB8">
              <w:rPr>
                <w:b/>
              </w:rPr>
              <w:t>1.2.2.</w:t>
            </w:r>
            <w:ins w:id="2345" w:author="Author">
              <w:r w:rsidRPr="002F2CB8">
                <w:rPr>
                  <w:b/>
                </w:rPr>
                <w:t>3</w:t>
              </w:r>
            </w:ins>
            <w:del w:id="2346" w:author="Author">
              <w:r w:rsidRPr="002F2CB8" w:rsidDel="00F45711">
                <w:rPr>
                  <w:b/>
                </w:rPr>
                <w:delText>6</w:delText>
              </w:r>
            </w:del>
            <w:r w:rsidRPr="002F2CB8">
              <w:rPr>
                <w:b/>
              </w:rPr>
              <w:t>.</w:t>
            </w:r>
          </w:p>
        </w:tc>
        <w:tc>
          <w:tcPr>
            <w:tcW w:w="3823" w:type="dxa"/>
          </w:tcPr>
          <w:p w14:paraId="5DA00FF2" w14:textId="77777777" w:rsidR="005133D1" w:rsidRPr="002F2CB8" w:rsidRDefault="005133D1" w:rsidP="00E031CA">
            <w:pPr>
              <w:pStyle w:val="TableParagraph"/>
              <w:spacing w:before="3"/>
            </w:pPr>
          </w:p>
          <w:p w14:paraId="60909612" w14:textId="77777777" w:rsidR="005133D1" w:rsidRPr="002F2CB8" w:rsidRDefault="005133D1" w:rsidP="00E031CA">
            <w:pPr>
              <w:pStyle w:val="TableParagraph"/>
              <w:tabs>
                <w:tab w:val="left" w:pos="1146"/>
                <w:tab w:val="left" w:pos="1775"/>
                <w:tab w:val="left" w:pos="2902"/>
              </w:tabs>
              <w:ind w:left="108" w:right="101"/>
            </w:pPr>
            <w:del w:id="2347" w:author="Author">
              <w:r w:rsidRPr="002F2CB8" w:rsidDel="00D41096">
                <w:delText>Analysis</w:delText>
              </w:r>
              <w:r w:rsidRPr="002F2CB8" w:rsidDel="00D41096">
                <w:tab/>
                <w:delText>and</w:delText>
              </w:r>
              <w:r w:rsidRPr="002F2CB8" w:rsidDel="00D41096">
                <w:tab/>
                <w:delText>a</w:delText>
              </w:r>
            </w:del>
            <w:ins w:id="2348" w:author="Author">
              <w:r w:rsidRPr="002F2CB8">
                <w:t>A</w:t>
              </w:r>
            </w:ins>
            <w:r w:rsidRPr="002F2CB8">
              <w:t>mend</w:t>
            </w:r>
            <w:ins w:id="2349" w:author="Author">
              <w:r w:rsidRPr="002F2CB8">
                <w:t xml:space="preserve">ments to the normative </w:t>
              </w:r>
            </w:ins>
            <w:del w:id="2350" w:author="Author">
              <w:r w:rsidRPr="002F2CB8" w:rsidDel="00D41096">
                <w:delText>ing</w:delText>
              </w:r>
              <w:r w:rsidRPr="002F2CB8" w:rsidDel="00D41096">
                <w:tab/>
              </w:r>
              <w:r w:rsidRPr="002F2CB8" w:rsidDel="00D41096">
                <w:rPr>
                  <w:w w:val="95"/>
                </w:rPr>
                <w:delText xml:space="preserve">normative </w:delText>
              </w:r>
            </w:del>
            <w:r w:rsidRPr="002F2CB8">
              <w:t>framework which regulates:</w:t>
            </w:r>
          </w:p>
          <w:p w14:paraId="25DA249B" w14:textId="77777777" w:rsidR="00E31EA0" w:rsidRDefault="005133D1" w:rsidP="00E31EA0">
            <w:pPr>
              <w:pStyle w:val="TableParagraph"/>
              <w:numPr>
                <w:ilvl w:val="0"/>
                <w:numId w:val="194"/>
              </w:numPr>
              <w:spacing w:before="1"/>
              <w:ind w:right="7"/>
              <w:rPr>
                <w:ins w:id="2351" w:author="Author"/>
              </w:rPr>
            </w:pPr>
            <w:r w:rsidRPr="002F2CB8">
              <w:t>requirements for dismissal of judges with the aim of specifying the requirements;</w:t>
            </w:r>
          </w:p>
          <w:p w14:paraId="3CBB0FA6" w14:textId="77777777" w:rsidR="00E31EA0" w:rsidRPr="00E31EA0" w:rsidRDefault="005133D1" w:rsidP="00E31EA0">
            <w:pPr>
              <w:pStyle w:val="TableParagraph"/>
              <w:numPr>
                <w:ilvl w:val="0"/>
                <w:numId w:val="194"/>
              </w:numPr>
              <w:spacing w:before="1"/>
              <w:ind w:right="7"/>
              <w:rPr>
                <w:ins w:id="2352" w:author="Author"/>
              </w:rPr>
            </w:pPr>
            <w:ins w:id="2353" w:author="Author">
              <w:r w:rsidRPr="00E31EA0">
                <w:rPr>
                  <w:color w:val="212121"/>
                  <w:lang w:val="en"/>
                </w:rPr>
                <w:t>assessment of the professionalism of judges;</w:t>
              </w:r>
            </w:ins>
          </w:p>
          <w:p w14:paraId="6F5415C3" w14:textId="77777777" w:rsidR="00E31EA0" w:rsidRPr="00E31EA0" w:rsidRDefault="005133D1" w:rsidP="00E31EA0">
            <w:pPr>
              <w:pStyle w:val="TableParagraph"/>
              <w:numPr>
                <w:ilvl w:val="0"/>
                <w:numId w:val="194"/>
              </w:numPr>
              <w:spacing w:before="1"/>
              <w:ind w:right="7"/>
              <w:rPr>
                <w:ins w:id="2354" w:author="Author"/>
              </w:rPr>
            </w:pPr>
            <w:ins w:id="2355" w:author="Author">
              <w:r w:rsidRPr="00E31EA0">
                <w:rPr>
                  <w:color w:val="212121"/>
                  <w:lang w:val="en"/>
                </w:rPr>
                <w:t>competence for conducting disciplinary proceedings and making decisions</w:t>
              </w:r>
            </w:ins>
          </w:p>
          <w:p w14:paraId="07D3DE77" w14:textId="77777777" w:rsidR="00E31EA0" w:rsidRDefault="00E31EA0" w:rsidP="00E31EA0">
            <w:pPr>
              <w:pStyle w:val="TableParagraph"/>
              <w:numPr>
                <w:ilvl w:val="0"/>
                <w:numId w:val="194"/>
              </w:numPr>
              <w:spacing w:before="1"/>
              <w:ind w:right="7"/>
              <w:rPr>
                <w:ins w:id="2356" w:author="Author"/>
              </w:rPr>
            </w:pPr>
            <w:r>
              <w:t xml:space="preserve">statute </w:t>
            </w:r>
            <w:r w:rsidR="005133D1" w:rsidRPr="002F2CB8">
              <w:t>o</w:t>
            </w:r>
            <w:r>
              <w:t xml:space="preserve">f </w:t>
            </w:r>
            <w:r w:rsidR="005133D1" w:rsidRPr="002F2CB8">
              <w:t>limitations</w:t>
            </w:r>
            <w:r>
              <w:t xml:space="preserve"> </w:t>
            </w:r>
            <w:r w:rsidR="005133D1" w:rsidRPr="002F2CB8">
              <w:t>for</w:t>
            </w:r>
            <w:r>
              <w:t xml:space="preserve"> </w:t>
            </w:r>
            <w:r w:rsidR="005133D1" w:rsidRPr="002F2CB8">
              <w:t>disciplinary misdemeanor;</w:t>
            </w:r>
          </w:p>
          <w:p w14:paraId="660A4230" w14:textId="77777777" w:rsidR="005133D1" w:rsidRPr="002F2CB8" w:rsidRDefault="005133D1" w:rsidP="00E31EA0">
            <w:pPr>
              <w:pStyle w:val="TableParagraph"/>
              <w:numPr>
                <w:ilvl w:val="0"/>
                <w:numId w:val="194"/>
              </w:numPr>
              <w:spacing w:before="1"/>
              <w:ind w:right="7"/>
            </w:pPr>
            <w:r w:rsidRPr="002F2CB8">
              <w:t>sanctioning regime and practice</w:t>
            </w:r>
          </w:p>
        </w:tc>
        <w:tc>
          <w:tcPr>
            <w:tcW w:w="1842" w:type="dxa"/>
          </w:tcPr>
          <w:p w14:paraId="329A05CD" w14:textId="77777777" w:rsidR="005133D1" w:rsidRPr="002F2CB8" w:rsidRDefault="005133D1" w:rsidP="00E031CA">
            <w:pPr>
              <w:pStyle w:val="TableParagraph"/>
              <w:spacing w:before="3"/>
            </w:pPr>
          </w:p>
          <w:p w14:paraId="59DD658F" w14:textId="77777777" w:rsidR="005133D1" w:rsidRPr="002F2CB8" w:rsidDel="001F2D6B" w:rsidRDefault="005133D1" w:rsidP="00E031CA">
            <w:pPr>
              <w:pStyle w:val="TableParagraph"/>
              <w:tabs>
                <w:tab w:val="left" w:pos="1266"/>
              </w:tabs>
              <w:ind w:left="108"/>
              <w:rPr>
                <w:del w:id="2357" w:author="Author"/>
              </w:rPr>
            </w:pPr>
            <w:r w:rsidRPr="002F2CB8">
              <w:t>-</w:t>
            </w:r>
            <w:del w:id="2358" w:author="Author">
              <w:r w:rsidRPr="002F2CB8" w:rsidDel="001F2D6B">
                <w:delText>Working</w:delText>
              </w:r>
              <w:r w:rsidRPr="002F2CB8" w:rsidDel="001F2D6B">
                <w:tab/>
                <w:delText>group</w:delText>
              </w:r>
            </w:del>
          </w:p>
          <w:p w14:paraId="1D8E01DB" w14:textId="77777777" w:rsidR="005133D1" w:rsidRPr="002F2CB8" w:rsidRDefault="005133D1" w:rsidP="005133D1">
            <w:pPr>
              <w:pStyle w:val="TableParagraph"/>
              <w:tabs>
                <w:tab w:val="left" w:pos="1266"/>
              </w:tabs>
              <w:ind w:left="108"/>
            </w:pPr>
            <w:del w:id="2359" w:author="Author">
              <w:r w:rsidRPr="002F2CB8" w:rsidDel="001F2D6B">
                <w:delText>established</w:delText>
              </w:r>
              <w:r w:rsidRPr="002F2CB8" w:rsidDel="001F2D6B">
                <w:tab/>
                <w:delText>by</w:delText>
              </w:r>
              <w:r w:rsidRPr="002F2CB8" w:rsidDel="00E31EA0">
                <w:delText xml:space="preserve"> Minist</w:delText>
              </w:r>
              <w:r w:rsidRPr="002F2CB8" w:rsidDel="001F2D6B">
                <w:delText>er</w:delText>
              </w:r>
              <w:r w:rsidRPr="002F2CB8" w:rsidDel="00E31EA0">
                <w:delText xml:space="preserve"> of</w:delText>
              </w:r>
              <w:r w:rsidRPr="002F2CB8" w:rsidDel="00E31EA0">
                <w:rPr>
                  <w:spacing w:val="-4"/>
                </w:rPr>
                <w:delText xml:space="preserve"> </w:delText>
              </w:r>
              <w:r w:rsidRPr="002F2CB8" w:rsidDel="00E31EA0">
                <w:delText>Justice</w:delText>
              </w:r>
            </w:del>
          </w:p>
          <w:p w14:paraId="6BE9FF67" w14:textId="77777777" w:rsidR="005133D1" w:rsidRPr="002F2CB8" w:rsidRDefault="005133D1" w:rsidP="00E031CA">
            <w:pPr>
              <w:pStyle w:val="TableParagraph"/>
              <w:spacing w:before="11"/>
            </w:pPr>
          </w:p>
          <w:p w14:paraId="0AF81240" w14:textId="77777777" w:rsidR="005133D1" w:rsidRPr="002F2CB8" w:rsidRDefault="005133D1" w:rsidP="00E031CA">
            <w:pPr>
              <w:pStyle w:val="TableParagraph"/>
              <w:ind w:left="108"/>
            </w:pPr>
            <w:r w:rsidRPr="002F2CB8">
              <w:t>-Ministry of Justice</w:t>
            </w:r>
          </w:p>
          <w:p w14:paraId="69E0D03A" w14:textId="77777777" w:rsidR="005133D1" w:rsidRPr="002F2CB8" w:rsidRDefault="005133D1" w:rsidP="00E031CA">
            <w:pPr>
              <w:pStyle w:val="TableParagraph"/>
              <w:spacing w:before="116"/>
              <w:ind w:left="108" w:right="97"/>
            </w:pPr>
            <w:r w:rsidRPr="002F2CB8">
              <w:t>-Government of the Republic of Serbia</w:t>
            </w:r>
          </w:p>
          <w:p w14:paraId="70A13D00" w14:textId="77777777" w:rsidR="005133D1" w:rsidRPr="002F2CB8" w:rsidRDefault="005133D1" w:rsidP="00E031CA">
            <w:pPr>
              <w:pStyle w:val="TableParagraph"/>
              <w:spacing w:before="114" w:line="217" w:lineRule="exact"/>
              <w:ind w:left="108"/>
            </w:pPr>
            <w:r w:rsidRPr="002F2CB8">
              <w:t>-National Assembly</w:t>
            </w:r>
          </w:p>
        </w:tc>
        <w:tc>
          <w:tcPr>
            <w:tcW w:w="2298" w:type="dxa"/>
          </w:tcPr>
          <w:p w14:paraId="74AE1378" w14:textId="77777777" w:rsidR="005133D1" w:rsidRPr="002F2CB8" w:rsidDel="00F45711" w:rsidRDefault="005133D1" w:rsidP="00E031CA">
            <w:pPr>
              <w:pStyle w:val="TableParagraph"/>
              <w:spacing w:before="3"/>
              <w:rPr>
                <w:del w:id="2360" w:author="Author"/>
              </w:rPr>
            </w:pPr>
          </w:p>
          <w:p w14:paraId="552DE724" w14:textId="77777777" w:rsidR="005133D1" w:rsidRPr="002F2CB8" w:rsidRDefault="005133D1" w:rsidP="00E031CA">
            <w:pPr>
              <w:pStyle w:val="TableParagraph"/>
              <w:ind w:left="508" w:right="181" w:hanging="243"/>
            </w:pPr>
            <w:r w:rsidRPr="002F2CB8">
              <w:t>IV quarter of 20</w:t>
            </w:r>
            <w:ins w:id="2361" w:author="Author">
              <w:r w:rsidRPr="002F2CB8">
                <w:rPr>
                  <w:lang w:val="sr-Cyrl-RS"/>
                </w:rPr>
                <w:t>20</w:t>
              </w:r>
            </w:ins>
            <w:del w:id="2362" w:author="Author">
              <w:r w:rsidRPr="002F2CB8" w:rsidDel="009E137F">
                <w:delText>15</w:delText>
              </w:r>
            </w:del>
            <w:r w:rsidRPr="002F2CB8">
              <w:t>-</w:t>
            </w:r>
            <w:del w:id="2363" w:author="Author">
              <w:r w:rsidRPr="002F2CB8" w:rsidDel="00F45711">
                <w:delText xml:space="preserve"> IV quarter of 2016.</w:delText>
              </w:r>
            </w:del>
          </w:p>
        </w:tc>
        <w:tc>
          <w:tcPr>
            <w:tcW w:w="2410" w:type="dxa"/>
          </w:tcPr>
          <w:p w14:paraId="5D09365B" w14:textId="77777777" w:rsidR="005133D1" w:rsidRPr="002F2CB8" w:rsidDel="00F45711" w:rsidRDefault="005133D1" w:rsidP="00E031CA">
            <w:pPr>
              <w:pStyle w:val="TableParagraph"/>
              <w:spacing w:before="3"/>
              <w:rPr>
                <w:del w:id="2364" w:author="Author"/>
              </w:rPr>
            </w:pPr>
          </w:p>
          <w:p w14:paraId="45771893" w14:textId="77777777" w:rsidR="005133D1" w:rsidRPr="002F2CB8" w:rsidDel="00F45711" w:rsidRDefault="005133D1" w:rsidP="00E031CA">
            <w:pPr>
              <w:pStyle w:val="TableParagraph"/>
              <w:ind w:left="132" w:right="116"/>
              <w:rPr>
                <w:del w:id="2365" w:author="Author"/>
              </w:rPr>
            </w:pPr>
            <w:del w:id="2366" w:author="Author">
              <w:r w:rsidRPr="002F2CB8" w:rsidDel="00F45711">
                <w:delText>-</w:delText>
              </w:r>
            </w:del>
            <w:r w:rsidRPr="002F2CB8">
              <w:rPr>
                <w:b/>
              </w:rPr>
              <w:t>Budget of the Republic of Serbia</w:t>
            </w:r>
            <w:del w:id="2367" w:author="Author">
              <w:r w:rsidRPr="002F2CB8" w:rsidDel="00F45711">
                <w:delText>- 30.878€</w:delText>
              </w:r>
            </w:del>
          </w:p>
          <w:p w14:paraId="04F69F3D" w14:textId="77777777" w:rsidR="005133D1" w:rsidRPr="002F2CB8" w:rsidDel="00F45711" w:rsidRDefault="005133D1" w:rsidP="00E031CA">
            <w:pPr>
              <w:pStyle w:val="TableParagraph"/>
              <w:spacing w:before="10"/>
              <w:rPr>
                <w:del w:id="2368" w:author="Author"/>
              </w:rPr>
            </w:pPr>
          </w:p>
          <w:p w14:paraId="0447A6DA" w14:textId="77777777" w:rsidR="005133D1" w:rsidRPr="002F2CB8" w:rsidRDefault="005133D1" w:rsidP="00E031CA">
            <w:pPr>
              <w:pStyle w:val="TableParagraph"/>
              <w:spacing w:before="1"/>
              <w:ind w:left="106" w:right="89"/>
            </w:pPr>
            <w:del w:id="2369" w:author="Author">
              <w:r w:rsidRPr="002F2CB8" w:rsidDel="00F45711">
                <w:rPr>
                  <w:i/>
                </w:rPr>
                <w:delText>-</w:delText>
              </w:r>
              <w:r w:rsidRPr="002F2CB8" w:rsidDel="00F45711">
                <w:rPr>
                  <w:b/>
                  <w:i/>
                </w:rPr>
                <w:delText>ТАIEX</w:delText>
              </w:r>
              <w:r w:rsidRPr="002F2CB8" w:rsidDel="00F45711">
                <w:rPr>
                  <w:i/>
                </w:rPr>
                <w:delText xml:space="preserve">- </w:delText>
              </w:r>
              <w:r w:rsidRPr="002F2CB8" w:rsidDel="00F45711">
                <w:delText>2.250€</w:delText>
              </w:r>
            </w:del>
          </w:p>
          <w:p w14:paraId="4BD8BBCE" w14:textId="77777777" w:rsidR="005133D1" w:rsidRPr="002F2CB8" w:rsidDel="00F45711" w:rsidRDefault="005133D1" w:rsidP="00E031CA">
            <w:pPr>
              <w:pStyle w:val="TableParagraph"/>
              <w:spacing w:before="116"/>
              <w:ind w:left="567"/>
              <w:rPr>
                <w:del w:id="2370" w:author="Author"/>
              </w:rPr>
            </w:pPr>
            <w:del w:id="2371" w:author="Author">
              <w:r w:rsidRPr="002F2CB8" w:rsidDel="00F45711">
                <w:delText>In 2015- 2.250€</w:delText>
              </w:r>
            </w:del>
          </w:p>
          <w:p w14:paraId="54A9BA08" w14:textId="77777777" w:rsidR="005133D1" w:rsidRPr="002F2CB8" w:rsidRDefault="005133D1" w:rsidP="00E031CA">
            <w:pPr>
              <w:pStyle w:val="TableParagraph"/>
              <w:ind w:left="493"/>
            </w:pPr>
            <w:del w:id="2372" w:author="Author">
              <w:r w:rsidRPr="002F2CB8" w:rsidDel="00F45711">
                <w:delText>In 2016- 30.878€</w:delText>
              </w:r>
            </w:del>
          </w:p>
        </w:tc>
        <w:tc>
          <w:tcPr>
            <w:tcW w:w="4110" w:type="dxa"/>
          </w:tcPr>
          <w:p w14:paraId="0E52A9D7" w14:textId="77777777" w:rsidR="005133D1" w:rsidRPr="002F2CB8" w:rsidRDefault="005133D1" w:rsidP="00E031CA">
            <w:pPr>
              <w:pStyle w:val="TableParagraph"/>
              <w:spacing w:before="3"/>
            </w:pPr>
          </w:p>
          <w:p w14:paraId="144A43EC" w14:textId="77777777" w:rsidR="005133D1" w:rsidRPr="002F2CB8" w:rsidRDefault="005133D1" w:rsidP="00E031CA">
            <w:pPr>
              <w:pStyle w:val="TableParagraph"/>
              <w:ind w:left="113" w:right="92"/>
              <w:rPr>
                <w:ins w:id="2373" w:author="Author"/>
              </w:rPr>
            </w:pPr>
            <w:ins w:id="2374" w:author="Author">
              <w:r w:rsidRPr="002F2CB8">
                <w:t>Analysis of the normative framework, with recommendations drafted to regulate these issues</w:t>
              </w:r>
            </w:ins>
          </w:p>
          <w:p w14:paraId="001C6BA9" w14:textId="77777777" w:rsidR="005133D1" w:rsidRPr="002F2CB8" w:rsidRDefault="005133D1" w:rsidP="00E031CA">
            <w:pPr>
              <w:pStyle w:val="TableParagraph"/>
              <w:ind w:left="113" w:right="92"/>
            </w:pPr>
            <w:r w:rsidRPr="002F2CB8">
              <w:t>Requirements for dismissal of judges are specified; provisions that regulate jurisdiction of Disciplinary commission and statute of limitations for disciplinary misdemeanor are specified and redefined.</w:t>
            </w:r>
          </w:p>
        </w:tc>
      </w:tr>
      <w:tr w:rsidR="005133D1" w:rsidRPr="002F2CB8" w14:paraId="0B0BE255" w14:textId="77777777" w:rsidTr="002F2CB8">
        <w:trPr>
          <w:trHeight w:val="7792"/>
        </w:trPr>
        <w:tc>
          <w:tcPr>
            <w:tcW w:w="965" w:type="dxa"/>
          </w:tcPr>
          <w:p w14:paraId="04034440" w14:textId="77777777" w:rsidR="005133D1" w:rsidRPr="002F2CB8" w:rsidRDefault="005133D1" w:rsidP="00E031CA">
            <w:pPr>
              <w:pStyle w:val="TableParagraph"/>
              <w:spacing w:before="7"/>
            </w:pPr>
          </w:p>
          <w:p w14:paraId="0C5DEC5F" w14:textId="77777777" w:rsidR="005133D1" w:rsidRPr="002F2CB8" w:rsidRDefault="005133D1" w:rsidP="00E031CA">
            <w:pPr>
              <w:pStyle w:val="TableParagraph"/>
              <w:spacing w:before="1"/>
              <w:ind w:left="107"/>
              <w:rPr>
                <w:b/>
              </w:rPr>
            </w:pPr>
            <w:r w:rsidRPr="002F2CB8">
              <w:rPr>
                <w:b/>
              </w:rPr>
              <w:t>1.2.2.</w:t>
            </w:r>
            <w:ins w:id="2375" w:author="Author">
              <w:r w:rsidRPr="002F2CB8">
                <w:rPr>
                  <w:b/>
                </w:rPr>
                <w:t>4</w:t>
              </w:r>
            </w:ins>
            <w:del w:id="2376" w:author="Author">
              <w:r w:rsidRPr="002F2CB8" w:rsidDel="00F45711">
                <w:rPr>
                  <w:b/>
                </w:rPr>
                <w:delText>7</w:delText>
              </w:r>
            </w:del>
            <w:r w:rsidRPr="002F2CB8">
              <w:rPr>
                <w:b/>
              </w:rPr>
              <w:t>.</w:t>
            </w:r>
          </w:p>
        </w:tc>
        <w:tc>
          <w:tcPr>
            <w:tcW w:w="3823" w:type="dxa"/>
          </w:tcPr>
          <w:p w14:paraId="0A41B6EE" w14:textId="77777777" w:rsidR="005133D1" w:rsidRPr="002F2CB8" w:rsidRDefault="005133D1" w:rsidP="00E031CA">
            <w:pPr>
              <w:pStyle w:val="TableParagraph"/>
              <w:spacing w:before="3"/>
            </w:pPr>
          </w:p>
          <w:p w14:paraId="161387B4" w14:textId="77777777" w:rsidR="005133D1" w:rsidRPr="002F2CB8" w:rsidRDefault="005133D1" w:rsidP="00E031CA">
            <w:pPr>
              <w:pStyle w:val="TableParagraph"/>
              <w:ind w:left="108" w:right="97"/>
            </w:pPr>
            <w:del w:id="2377" w:author="Author">
              <w:r w:rsidRPr="002F2CB8" w:rsidDel="0032111E">
                <w:delText>Analysis</w:delText>
              </w:r>
            </w:del>
            <w:ins w:id="2378" w:author="Author">
              <w:r w:rsidRPr="002F2CB8">
                <w:t xml:space="preserve">Amendments to the </w:t>
              </w:r>
            </w:ins>
            <w:del w:id="2379" w:author="Author">
              <w:r w:rsidRPr="002F2CB8" w:rsidDel="0032111E">
                <w:delText xml:space="preserve">, and in case the results of the analysis indicate the need, amending </w:delText>
              </w:r>
            </w:del>
            <w:r w:rsidRPr="002F2CB8">
              <w:t>normative framework which regulates:</w:t>
            </w:r>
          </w:p>
          <w:p w14:paraId="0649C38F" w14:textId="77777777" w:rsidR="005133D1" w:rsidRPr="002F2CB8" w:rsidRDefault="005133D1" w:rsidP="00E031CA">
            <w:pPr>
              <w:pStyle w:val="TableParagraph"/>
              <w:spacing w:before="11"/>
            </w:pPr>
          </w:p>
          <w:p w14:paraId="56DFFD25" w14:textId="77777777" w:rsidR="00E31EA0" w:rsidRDefault="005133D1" w:rsidP="00E31EA0">
            <w:pPr>
              <w:pStyle w:val="TableParagraph"/>
              <w:numPr>
                <w:ilvl w:val="0"/>
                <w:numId w:val="195"/>
              </w:numPr>
              <w:ind w:right="97"/>
            </w:pPr>
            <w:r w:rsidRPr="002F2CB8">
              <w:t>requirements for dismissal of public prosecutor’s office holders with the aim of specifying the requirements;</w:t>
            </w:r>
          </w:p>
          <w:p w14:paraId="69FF571F" w14:textId="77777777" w:rsidR="00E31EA0" w:rsidRPr="00E31EA0" w:rsidRDefault="005133D1" w:rsidP="00E31EA0">
            <w:pPr>
              <w:pStyle w:val="TableParagraph"/>
              <w:numPr>
                <w:ilvl w:val="0"/>
                <w:numId w:val="195"/>
              </w:numPr>
              <w:ind w:right="97"/>
            </w:pPr>
            <w:ins w:id="2380" w:author="Author">
              <w:r w:rsidRPr="00E31EA0">
                <w:rPr>
                  <w:color w:val="212121"/>
                  <w:lang w:val="en"/>
                </w:rPr>
                <w:t xml:space="preserve">assessment of the professionalism of </w:t>
              </w:r>
              <w:r w:rsidR="00E31EA0">
                <w:rPr>
                  <w:color w:val="212121"/>
                  <w:lang w:val="en"/>
                </w:rPr>
                <w:t>public prosecutors and deputy public prosecutors</w:t>
              </w:r>
              <w:r w:rsidRPr="00E31EA0">
                <w:rPr>
                  <w:color w:val="212121"/>
                  <w:lang w:val="en"/>
                </w:rPr>
                <w:t>;</w:t>
              </w:r>
            </w:ins>
          </w:p>
          <w:p w14:paraId="03BE2292" w14:textId="77777777" w:rsidR="00E31EA0" w:rsidRDefault="005133D1" w:rsidP="00E31EA0">
            <w:pPr>
              <w:pStyle w:val="TableParagraph"/>
              <w:numPr>
                <w:ilvl w:val="0"/>
                <w:numId w:val="195"/>
              </w:numPr>
              <w:ind w:right="97"/>
            </w:pPr>
            <w:ins w:id="2381" w:author="Author">
              <w:r w:rsidRPr="00E31EA0">
                <w:rPr>
                  <w:color w:val="212121"/>
                  <w:lang w:val="en"/>
                </w:rPr>
                <w:t>competence for conducting disciplinary proceedings and making decisions</w:t>
              </w:r>
            </w:ins>
          </w:p>
          <w:p w14:paraId="3040FA81" w14:textId="77777777" w:rsidR="00E31EA0" w:rsidRDefault="005133D1" w:rsidP="00E31EA0">
            <w:pPr>
              <w:pStyle w:val="TableParagraph"/>
              <w:numPr>
                <w:ilvl w:val="0"/>
                <w:numId w:val="195"/>
              </w:numPr>
              <w:ind w:right="97"/>
              <w:rPr>
                <w:ins w:id="2382" w:author="Author"/>
              </w:rPr>
            </w:pPr>
            <w:r w:rsidRPr="002F2CB8">
              <w:t xml:space="preserve">jurisdiction    for    conducting  </w:t>
            </w:r>
            <w:r w:rsidRPr="00E31EA0">
              <w:rPr>
                <w:spacing w:val="3"/>
              </w:rPr>
              <w:t xml:space="preserve"> </w:t>
            </w:r>
            <w:r w:rsidRPr="002F2CB8">
              <w:t>disciplinary</w:t>
            </w:r>
            <w:r w:rsidR="00E31EA0">
              <w:t xml:space="preserve"> </w:t>
            </w:r>
            <w:r w:rsidRPr="002F2CB8">
              <w:t xml:space="preserve">procedure and decision making, </w:t>
            </w:r>
            <w:del w:id="2383" w:author="Author">
              <w:r w:rsidRPr="002F2CB8" w:rsidDel="0032111E">
                <w:delText>with the</w:delText>
              </w:r>
              <w:r w:rsidRPr="00E31EA0" w:rsidDel="0032111E">
                <w:rPr>
                  <w:spacing w:val="-14"/>
                </w:rPr>
                <w:delText xml:space="preserve"> </w:delText>
              </w:r>
              <w:r w:rsidRPr="002F2CB8" w:rsidDel="0032111E">
                <w:delText>aim</w:delText>
              </w:r>
            </w:del>
            <w:r w:rsidRPr="002F2CB8">
              <w:t xml:space="preserve"> </w:t>
            </w:r>
            <w:del w:id="2384" w:author="Author">
              <w:r w:rsidRPr="002F2CB8" w:rsidDel="0032111E">
                <w:delText>of examination of double jurisdiction of disciplinary commission;</w:delText>
              </w:r>
            </w:del>
          </w:p>
          <w:p w14:paraId="47D6FAEF" w14:textId="77777777" w:rsidR="00E31EA0" w:rsidRDefault="00E31EA0" w:rsidP="00E31EA0">
            <w:pPr>
              <w:pStyle w:val="TableParagraph"/>
              <w:numPr>
                <w:ilvl w:val="0"/>
                <w:numId w:val="195"/>
              </w:numPr>
              <w:ind w:right="97"/>
              <w:rPr>
                <w:ins w:id="2385" w:author="Author"/>
              </w:rPr>
            </w:pPr>
            <w:r>
              <w:t xml:space="preserve">statute </w:t>
            </w:r>
            <w:r w:rsidR="005133D1" w:rsidRPr="002F2CB8">
              <w:t>of</w:t>
            </w:r>
            <w:r>
              <w:t xml:space="preserve"> </w:t>
            </w:r>
            <w:r w:rsidR="005133D1" w:rsidRPr="002F2CB8">
              <w:t>limitations for disciplinary misdemeanor;</w:t>
            </w:r>
            <w:r>
              <w:t xml:space="preserve"> </w:t>
            </w:r>
          </w:p>
          <w:p w14:paraId="1D657506" w14:textId="77777777" w:rsidR="005133D1" w:rsidRPr="002F2CB8" w:rsidRDefault="005133D1" w:rsidP="00E31EA0">
            <w:pPr>
              <w:pStyle w:val="TableParagraph"/>
              <w:numPr>
                <w:ilvl w:val="0"/>
                <w:numId w:val="195"/>
              </w:numPr>
              <w:ind w:right="97"/>
            </w:pPr>
            <w:r w:rsidRPr="002F2CB8">
              <w:t>sanctioning regime and practice.</w:t>
            </w:r>
          </w:p>
        </w:tc>
        <w:tc>
          <w:tcPr>
            <w:tcW w:w="1842" w:type="dxa"/>
          </w:tcPr>
          <w:p w14:paraId="5847249F" w14:textId="77777777" w:rsidR="005133D1" w:rsidRPr="002F2CB8" w:rsidRDefault="005133D1" w:rsidP="00E031CA">
            <w:pPr>
              <w:pStyle w:val="TableParagraph"/>
              <w:spacing w:before="3"/>
            </w:pPr>
          </w:p>
          <w:p w14:paraId="3C54BF81" w14:textId="77777777" w:rsidR="005133D1" w:rsidRPr="002F2CB8" w:rsidDel="00E31EA0" w:rsidRDefault="005133D1" w:rsidP="00E031CA">
            <w:pPr>
              <w:pStyle w:val="TableParagraph"/>
              <w:tabs>
                <w:tab w:val="left" w:pos="1266"/>
              </w:tabs>
              <w:ind w:left="108"/>
              <w:rPr>
                <w:del w:id="2386" w:author="Author"/>
              </w:rPr>
            </w:pPr>
            <w:del w:id="2387" w:author="Author">
              <w:r w:rsidRPr="002F2CB8" w:rsidDel="00E31EA0">
                <w:delText>-Working</w:delText>
              </w:r>
              <w:r w:rsidRPr="002F2CB8" w:rsidDel="00E31EA0">
                <w:tab/>
                <w:delText>group</w:delText>
              </w:r>
            </w:del>
          </w:p>
          <w:p w14:paraId="1A43863E" w14:textId="77777777" w:rsidR="005133D1" w:rsidRPr="002F2CB8" w:rsidDel="00E31EA0" w:rsidRDefault="005133D1" w:rsidP="00E031CA">
            <w:pPr>
              <w:pStyle w:val="TableParagraph"/>
              <w:tabs>
                <w:tab w:val="left" w:pos="1533"/>
              </w:tabs>
              <w:ind w:left="108" w:right="93"/>
              <w:rPr>
                <w:del w:id="2388" w:author="Author"/>
              </w:rPr>
            </w:pPr>
            <w:del w:id="2389" w:author="Author">
              <w:r w:rsidRPr="002F2CB8" w:rsidDel="00E31EA0">
                <w:delText>established</w:delText>
              </w:r>
              <w:r w:rsidRPr="002F2CB8" w:rsidDel="00E31EA0">
                <w:tab/>
                <w:delText>by Minister of</w:delText>
              </w:r>
              <w:r w:rsidRPr="002F2CB8" w:rsidDel="00E31EA0">
                <w:rPr>
                  <w:spacing w:val="-4"/>
                </w:rPr>
                <w:delText xml:space="preserve"> </w:delText>
              </w:r>
              <w:r w:rsidRPr="002F2CB8" w:rsidDel="00E31EA0">
                <w:delText>Justice</w:delText>
              </w:r>
            </w:del>
          </w:p>
          <w:p w14:paraId="2B81ABDA" w14:textId="77777777" w:rsidR="005133D1" w:rsidRPr="002F2CB8" w:rsidRDefault="005133D1" w:rsidP="00E031CA">
            <w:pPr>
              <w:pStyle w:val="TableParagraph"/>
              <w:spacing w:before="11"/>
            </w:pPr>
          </w:p>
          <w:p w14:paraId="28AA8DEF" w14:textId="77777777" w:rsidR="005133D1" w:rsidRPr="002F2CB8" w:rsidRDefault="005133D1" w:rsidP="00E031CA">
            <w:pPr>
              <w:pStyle w:val="TableParagraph"/>
              <w:ind w:left="108"/>
            </w:pPr>
            <w:r w:rsidRPr="002F2CB8">
              <w:t>-Ministry of Justice</w:t>
            </w:r>
          </w:p>
          <w:p w14:paraId="3213C518" w14:textId="77777777" w:rsidR="005133D1" w:rsidRPr="002F2CB8" w:rsidRDefault="005133D1" w:rsidP="00E031CA">
            <w:pPr>
              <w:pStyle w:val="TableParagraph"/>
              <w:spacing w:before="4"/>
            </w:pPr>
          </w:p>
          <w:p w14:paraId="3B7CF732" w14:textId="77777777" w:rsidR="005133D1" w:rsidRPr="002F2CB8" w:rsidRDefault="005133D1" w:rsidP="00E031CA">
            <w:pPr>
              <w:pStyle w:val="TableParagraph"/>
              <w:spacing w:line="228" w:lineRule="exact"/>
              <w:ind w:left="108" w:right="97"/>
            </w:pPr>
            <w:r w:rsidRPr="002F2CB8">
              <w:t>-Government of the Republic of Serbia</w:t>
            </w:r>
          </w:p>
          <w:p w14:paraId="44240BF6" w14:textId="77777777" w:rsidR="005133D1" w:rsidRPr="002F2CB8" w:rsidRDefault="005133D1" w:rsidP="00E031CA">
            <w:pPr>
              <w:pStyle w:val="TableParagraph"/>
              <w:spacing w:before="5"/>
            </w:pPr>
          </w:p>
          <w:p w14:paraId="35EBAB31" w14:textId="77777777" w:rsidR="005133D1" w:rsidRPr="002F2CB8" w:rsidRDefault="005133D1" w:rsidP="00E031CA">
            <w:pPr>
              <w:pStyle w:val="TableParagraph"/>
              <w:spacing w:line="217" w:lineRule="exact"/>
              <w:ind w:left="108"/>
            </w:pPr>
            <w:r w:rsidRPr="002F2CB8">
              <w:t>-National Assembly</w:t>
            </w:r>
          </w:p>
        </w:tc>
        <w:tc>
          <w:tcPr>
            <w:tcW w:w="2298" w:type="dxa"/>
          </w:tcPr>
          <w:p w14:paraId="2D1353F0" w14:textId="77777777" w:rsidR="005133D1" w:rsidRPr="002F2CB8" w:rsidDel="00F45711" w:rsidRDefault="005133D1" w:rsidP="00E031CA">
            <w:pPr>
              <w:pStyle w:val="TableParagraph"/>
              <w:spacing w:before="3"/>
              <w:rPr>
                <w:del w:id="2390" w:author="Author"/>
              </w:rPr>
            </w:pPr>
          </w:p>
          <w:p w14:paraId="5987EF8F" w14:textId="77777777" w:rsidR="005133D1" w:rsidRPr="002F2CB8" w:rsidRDefault="005133D1" w:rsidP="00E031CA">
            <w:pPr>
              <w:pStyle w:val="TableParagraph"/>
              <w:ind w:left="508" w:right="207" w:hanging="219"/>
            </w:pPr>
            <w:r w:rsidRPr="002F2CB8">
              <w:t>IV quarter of 20</w:t>
            </w:r>
            <w:ins w:id="2391" w:author="Author">
              <w:r w:rsidRPr="002F2CB8">
                <w:t>20</w:t>
              </w:r>
            </w:ins>
            <w:del w:id="2392" w:author="Author">
              <w:r w:rsidRPr="002F2CB8" w:rsidDel="009E137F">
                <w:delText>15</w:delText>
              </w:r>
              <w:r w:rsidRPr="002F2CB8" w:rsidDel="00F45711">
                <w:delText>-IV quarter of 2016.</w:delText>
              </w:r>
            </w:del>
          </w:p>
        </w:tc>
        <w:tc>
          <w:tcPr>
            <w:tcW w:w="2410" w:type="dxa"/>
          </w:tcPr>
          <w:p w14:paraId="4EFE24D4" w14:textId="77777777" w:rsidR="005133D1" w:rsidRPr="002F2CB8" w:rsidDel="00F45711" w:rsidRDefault="005133D1" w:rsidP="00E031CA">
            <w:pPr>
              <w:pStyle w:val="TableParagraph"/>
              <w:spacing w:before="3"/>
              <w:rPr>
                <w:del w:id="2393" w:author="Author"/>
              </w:rPr>
            </w:pPr>
            <w:ins w:id="2394" w:author="Author">
              <w:r w:rsidRPr="002F2CB8">
                <w:t>Budget RS</w:t>
              </w:r>
            </w:ins>
          </w:p>
          <w:p w14:paraId="06D7B7BB" w14:textId="77777777" w:rsidR="005133D1" w:rsidRPr="002F2CB8" w:rsidDel="00F45711" w:rsidRDefault="005133D1" w:rsidP="00E031CA">
            <w:pPr>
              <w:pStyle w:val="TableParagraph"/>
              <w:ind w:left="193" w:right="172"/>
              <w:rPr>
                <w:del w:id="2395" w:author="Author"/>
              </w:rPr>
            </w:pPr>
            <w:del w:id="2396" w:author="Author">
              <w:r w:rsidRPr="002F2CB8" w:rsidDel="00F45711">
                <w:delText>Budgeted in activity 1.2.2.6.</w:delText>
              </w:r>
            </w:del>
          </w:p>
          <w:p w14:paraId="1CB024D4" w14:textId="77777777" w:rsidR="005133D1" w:rsidRPr="002F2CB8" w:rsidDel="00F45711" w:rsidRDefault="005133D1" w:rsidP="00E031CA">
            <w:pPr>
              <w:pStyle w:val="TableParagraph"/>
              <w:spacing w:before="9" w:line="235" w:lineRule="auto"/>
              <w:ind w:left="106" w:right="89"/>
              <w:rPr>
                <w:del w:id="2397" w:author="Author"/>
              </w:rPr>
            </w:pPr>
            <w:del w:id="2398" w:author="Author">
              <w:r w:rsidRPr="002F2CB8" w:rsidDel="00F45711">
                <w:rPr>
                  <w:b/>
                </w:rPr>
                <w:delText>(-Budget of the Republic of Serbia -</w:delText>
              </w:r>
              <w:r w:rsidRPr="002F2CB8" w:rsidDel="00F45711">
                <w:delText>30.878€,</w:delText>
              </w:r>
            </w:del>
          </w:p>
          <w:p w14:paraId="2C818CB8" w14:textId="77777777" w:rsidR="005133D1" w:rsidRPr="002F2CB8" w:rsidDel="00F45711" w:rsidRDefault="005133D1" w:rsidP="00E031CA">
            <w:pPr>
              <w:pStyle w:val="TableParagraph"/>
              <w:spacing w:before="1"/>
              <w:rPr>
                <w:del w:id="2399" w:author="Author"/>
              </w:rPr>
            </w:pPr>
          </w:p>
          <w:p w14:paraId="01002F10" w14:textId="77777777" w:rsidR="005133D1" w:rsidRPr="002F2CB8" w:rsidRDefault="005133D1" w:rsidP="00E031CA">
            <w:pPr>
              <w:pStyle w:val="TableParagraph"/>
              <w:ind w:left="106" w:right="89"/>
            </w:pPr>
            <w:del w:id="2400" w:author="Author">
              <w:r w:rsidRPr="002F2CB8" w:rsidDel="00F45711">
                <w:rPr>
                  <w:i/>
                </w:rPr>
                <w:delText>-</w:delText>
              </w:r>
              <w:r w:rsidRPr="002F2CB8" w:rsidDel="00F45711">
                <w:rPr>
                  <w:b/>
                  <w:i/>
                </w:rPr>
                <w:delText>ТАIEX</w:delText>
              </w:r>
              <w:r w:rsidRPr="002F2CB8" w:rsidDel="00F45711">
                <w:rPr>
                  <w:i/>
                </w:rPr>
                <w:delText xml:space="preserve">- </w:delText>
              </w:r>
              <w:r w:rsidRPr="002F2CB8" w:rsidDel="00F45711">
                <w:delText>2.250€)</w:delText>
              </w:r>
            </w:del>
          </w:p>
        </w:tc>
        <w:tc>
          <w:tcPr>
            <w:tcW w:w="4110" w:type="dxa"/>
          </w:tcPr>
          <w:p w14:paraId="7F1A1F79" w14:textId="77777777" w:rsidR="005133D1" w:rsidRPr="002F2CB8" w:rsidRDefault="005133D1" w:rsidP="00E031CA">
            <w:pPr>
              <w:pStyle w:val="TableParagraph"/>
              <w:ind w:left="113" w:right="92"/>
              <w:rPr>
                <w:ins w:id="2401" w:author="Author"/>
              </w:rPr>
            </w:pPr>
            <w:ins w:id="2402" w:author="Author">
              <w:r w:rsidRPr="002F2CB8">
                <w:t>Analysis of the normative framework, with recommendations drafted to regulate these issues</w:t>
              </w:r>
            </w:ins>
          </w:p>
          <w:p w14:paraId="28365AAC" w14:textId="77777777" w:rsidR="005133D1" w:rsidRPr="002F2CB8" w:rsidRDefault="005133D1" w:rsidP="00E031CA">
            <w:pPr>
              <w:pStyle w:val="TableParagraph"/>
              <w:spacing w:before="3"/>
            </w:pPr>
          </w:p>
          <w:p w14:paraId="48414549" w14:textId="77777777" w:rsidR="005133D1" w:rsidRPr="002F2CB8" w:rsidRDefault="005133D1" w:rsidP="00E031CA">
            <w:pPr>
              <w:pStyle w:val="TableParagraph"/>
              <w:ind w:left="113" w:right="91"/>
            </w:pPr>
            <w:r w:rsidRPr="002F2CB8">
              <w:t>Pursuant to the results of the analysis, requirements for dismissal of public prosecutors are</w:t>
            </w:r>
            <w:r w:rsidRPr="002F2CB8">
              <w:rPr>
                <w:spacing w:val="-11"/>
              </w:rPr>
              <w:t xml:space="preserve"> </w:t>
            </w:r>
            <w:r w:rsidRPr="002F2CB8">
              <w:t>specified</w:t>
            </w:r>
            <w:r w:rsidRPr="002F2CB8">
              <w:rPr>
                <w:spacing w:val="-10"/>
              </w:rPr>
              <w:t xml:space="preserve"> </w:t>
            </w:r>
            <w:r w:rsidRPr="002F2CB8">
              <w:t>to</w:t>
            </w:r>
            <w:r w:rsidRPr="002F2CB8">
              <w:rPr>
                <w:spacing w:val="-10"/>
              </w:rPr>
              <w:t xml:space="preserve"> </w:t>
            </w:r>
            <w:r w:rsidRPr="002F2CB8">
              <w:t>the</w:t>
            </w:r>
            <w:r w:rsidRPr="002F2CB8">
              <w:rPr>
                <w:spacing w:val="-10"/>
              </w:rPr>
              <w:t xml:space="preserve"> </w:t>
            </w:r>
            <w:r w:rsidRPr="002F2CB8">
              <w:t>determined</w:t>
            </w:r>
            <w:r w:rsidRPr="002F2CB8">
              <w:rPr>
                <w:spacing w:val="-6"/>
              </w:rPr>
              <w:t xml:space="preserve"> </w:t>
            </w:r>
            <w:r w:rsidRPr="002F2CB8">
              <w:t>extent;</w:t>
            </w:r>
            <w:r w:rsidRPr="002F2CB8">
              <w:rPr>
                <w:spacing w:val="-11"/>
              </w:rPr>
              <w:t xml:space="preserve"> </w:t>
            </w:r>
            <w:r w:rsidRPr="002F2CB8">
              <w:t>provisions that regulate jurisdiction of Disciplinary commission and statute of limitations for disciplinary misdemeanor are specified and redefined.</w:t>
            </w:r>
          </w:p>
        </w:tc>
      </w:tr>
    </w:tbl>
    <w:p w14:paraId="61F67E11"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484F2BF1"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09150E16" w14:textId="77777777">
        <w:trPr>
          <w:trHeight w:val="2570"/>
        </w:trPr>
        <w:tc>
          <w:tcPr>
            <w:tcW w:w="965" w:type="dxa"/>
          </w:tcPr>
          <w:p w14:paraId="20558742" w14:textId="77777777" w:rsidR="00926818" w:rsidRPr="002F2CB8" w:rsidDel="0032111E" w:rsidRDefault="00926818" w:rsidP="00E031CA">
            <w:pPr>
              <w:pStyle w:val="TableParagraph"/>
              <w:spacing w:before="7"/>
              <w:rPr>
                <w:del w:id="2403" w:author="Author"/>
              </w:rPr>
            </w:pPr>
            <w:commentRangeStart w:id="2404"/>
          </w:p>
          <w:p w14:paraId="0C32A621" w14:textId="77777777" w:rsidR="00926818" w:rsidRPr="002F2CB8" w:rsidRDefault="00820EAD" w:rsidP="00E031CA">
            <w:pPr>
              <w:pStyle w:val="TableParagraph"/>
              <w:spacing w:before="1"/>
              <w:ind w:left="107"/>
              <w:rPr>
                <w:b/>
              </w:rPr>
            </w:pPr>
            <w:del w:id="2405" w:author="Author">
              <w:r w:rsidRPr="002F2CB8" w:rsidDel="0032111E">
                <w:rPr>
                  <w:b/>
                </w:rPr>
                <w:delText>1.2.2.8.</w:delText>
              </w:r>
            </w:del>
            <w:commentRangeEnd w:id="2404"/>
            <w:r w:rsidR="003A65D8" w:rsidRPr="002F2CB8">
              <w:rPr>
                <w:rStyle w:val="CommentReference"/>
                <w:sz w:val="22"/>
                <w:szCs w:val="22"/>
              </w:rPr>
              <w:commentReference w:id="2404"/>
            </w:r>
          </w:p>
        </w:tc>
        <w:tc>
          <w:tcPr>
            <w:tcW w:w="3823" w:type="dxa"/>
          </w:tcPr>
          <w:p w14:paraId="0E1BE77B" w14:textId="77777777" w:rsidR="00926818" w:rsidRPr="002F2CB8" w:rsidDel="0032111E" w:rsidRDefault="00926818" w:rsidP="00E031CA">
            <w:pPr>
              <w:pStyle w:val="TableParagraph"/>
              <w:spacing w:before="3"/>
              <w:rPr>
                <w:del w:id="2406" w:author="Author"/>
              </w:rPr>
            </w:pPr>
          </w:p>
          <w:p w14:paraId="5F8C0298" w14:textId="77777777" w:rsidR="00926818" w:rsidRPr="002F2CB8" w:rsidRDefault="00820EAD" w:rsidP="00E031CA">
            <w:pPr>
              <w:pStyle w:val="TableParagraph"/>
              <w:ind w:left="108" w:right="97"/>
            </w:pPr>
            <w:del w:id="2407" w:author="Author">
              <w:r w:rsidRPr="002F2CB8" w:rsidDel="0032111E">
                <w:delText>Amending Rules of Procedure of High Judicial Council which envisages establishment of Board of Ethics of High Judicial Council as a permanent working body.</w:delText>
              </w:r>
            </w:del>
          </w:p>
        </w:tc>
        <w:tc>
          <w:tcPr>
            <w:tcW w:w="1842" w:type="dxa"/>
          </w:tcPr>
          <w:p w14:paraId="194C61CE" w14:textId="77777777" w:rsidR="00926818" w:rsidRPr="002F2CB8" w:rsidDel="0032111E" w:rsidRDefault="00926818" w:rsidP="00E031CA">
            <w:pPr>
              <w:pStyle w:val="TableParagraph"/>
              <w:spacing w:before="3"/>
              <w:rPr>
                <w:del w:id="2408" w:author="Author"/>
              </w:rPr>
            </w:pPr>
          </w:p>
          <w:p w14:paraId="2250D47C" w14:textId="77777777" w:rsidR="00926818" w:rsidRPr="002F2CB8" w:rsidRDefault="00820EAD" w:rsidP="00E031CA">
            <w:pPr>
              <w:pStyle w:val="TableParagraph"/>
              <w:tabs>
                <w:tab w:val="left" w:pos="1109"/>
              </w:tabs>
              <w:ind w:left="108" w:right="97"/>
            </w:pPr>
            <w:del w:id="2409" w:author="Author">
              <w:r w:rsidRPr="002F2CB8" w:rsidDel="0032111E">
                <w:delText>-High</w:delText>
              </w:r>
              <w:r w:rsidRPr="002F2CB8" w:rsidDel="0032111E">
                <w:tab/>
                <w:delText>Judicial Council</w:delText>
              </w:r>
            </w:del>
          </w:p>
        </w:tc>
        <w:tc>
          <w:tcPr>
            <w:tcW w:w="2298" w:type="dxa"/>
          </w:tcPr>
          <w:p w14:paraId="11F458D0" w14:textId="77777777" w:rsidR="00926818" w:rsidRPr="002F2CB8" w:rsidDel="00F45711" w:rsidRDefault="00926818" w:rsidP="00E031CA">
            <w:pPr>
              <w:pStyle w:val="TableParagraph"/>
              <w:spacing w:before="3"/>
              <w:rPr>
                <w:del w:id="2410" w:author="Author"/>
              </w:rPr>
            </w:pPr>
          </w:p>
          <w:p w14:paraId="65FFED24" w14:textId="77777777" w:rsidR="00926818" w:rsidRPr="002F2CB8" w:rsidRDefault="00820EAD" w:rsidP="00E031CA">
            <w:pPr>
              <w:pStyle w:val="TableParagraph"/>
              <w:ind w:left="378"/>
            </w:pPr>
            <w:del w:id="2411" w:author="Author">
              <w:r w:rsidRPr="002F2CB8" w:rsidDel="00F45711">
                <w:delText>IV quarter of 2015.</w:delText>
              </w:r>
            </w:del>
          </w:p>
        </w:tc>
        <w:tc>
          <w:tcPr>
            <w:tcW w:w="2410" w:type="dxa"/>
          </w:tcPr>
          <w:p w14:paraId="26396628" w14:textId="77777777" w:rsidR="00926818" w:rsidRPr="002F2CB8" w:rsidDel="00F45711" w:rsidRDefault="00926818" w:rsidP="00E031CA">
            <w:pPr>
              <w:pStyle w:val="TableParagraph"/>
              <w:spacing w:before="3"/>
              <w:rPr>
                <w:del w:id="2412" w:author="Author"/>
              </w:rPr>
            </w:pPr>
          </w:p>
          <w:p w14:paraId="0310CB7A" w14:textId="77777777" w:rsidR="00926818" w:rsidRPr="002F2CB8" w:rsidDel="00F45711" w:rsidRDefault="00820EAD" w:rsidP="00E031CA">
            <w:pPr>
              <w:pStyle w:val="TableParagraph"/>
              <w:ind w:left="193" w:right="172"/>
              <w:rPr>
                <w:del w:id="2413" w:author="Author"/>
              </w:rPr>
            </w:pPr>
            <w:del w:id="2414" w:author="Author">
              <w:r w:rsidRPr="002F2CB8" w:rsidDel="00F45711">
                <w:delText>Budgeted in activity 1.1.4.1.</w:delText>
              </w:r>
            </w:del>
          </w:p>
          <w:p w14:paraId="365AAA9D" w14:textId="77777777" w:rsidR="00926818" w:rsidRPr="002F2CB8" w:rsidRDefault="00820EAD" w:rsidP="00E031CA">
            <w:pPr>
              <w:pStyle w:val="TableParagraph"/>
              <w:spacing w:before="1"/>
              <w:ind w:left="133" w:right="116"/>
            </w:pPr>
            <w:del w:id="2415" w:author="Author">
              <w:r w:rsidRPr="002F2CB8" w:rsidDel="00F45711">
                <w:delText>(</w:delText>
              </w:r>
              <w:r w:rsidRPr="002F2CB8" w:rsidDel="00F45711">
                <w:rPr>
                  <w:b/>
                </w:rPr>
                <w:delText>Budget of the Republic of Serbia-</w:delText>
              </w:r>
              <w:r w:rsidRPr="002F2CB8" w:rsidDel="00F45711">
                <w:delText>71.136€)</w:delText>
              </w:r>
            </w:del>
          </w:p>
        </w:tc>
        <w:tc>
          <w:tcPr>
            <w:tcW w:w="4110" w:type="dxa"/>
          </w:tcPr>
          <w:p w14:paraId="4F5011B8" w14:textId="77777777" w:rsidR="00926818" w:rsidRPr="002F2CB8" w:rsidDel="0032111E" w:rsidRDefault="00926818" w:rsidP="00E031CA">
            <w:pPr>
              <w:pStyle w:val="TableParagraph"/>
              <w:spacing w:before="3"/>
              <w:rPr>
                <w:del w:id="2416" w:author="Author"/>
              </w:rPr>
            </w:pPr>
          </w:p>
          <w:p w14:paraId="4DC491AA" w14:textId="77777777" w:rsidR="00926818" w:rsidRPr="002F2CB8" w:rsidRDefault="00820EAD" w:rsidP="00E031CA">
            <w:pPr>
              <w:pStyle w:val="TableParagraph"/>
              <w:ind w:left="113" w:right="91"/>
            </w:pPr>
            <w:del w:id="2417" w:author="Author">
              <w:r w:rsidRPr="002F2CB8" w:rsidDel="0032111E">
                <w:delText>Adopted amended Rules of Procedure of High Judicial</w:delText>
              </w:r>
              <w:r w:rsidRPr="002F2CB8" w:rsidDel="0032111E">
                <w:rPr>
                  <w:spacing w:val="-15"/>
                </w:rPr>
                <w:delText xml:space="preserve"> </w:delText>
              </w:r>
              <w:r w:rsidRPr="002F2CB8" w:rsidDel="0032111E">
                <w:delText>Council</w:delText>
              </w:r>
              <w:r w:rsidRPr="002F2CB8" w:rsidDel="0032111E">
                <w:rPr>
                  <w:spacing w:val="-11"/>
                </w:rPr>
                <w:delText xml:space="preserve"> </w:delText>
              </w:r>
              <w:r w:rsidRPr="002F2CB8" w:rsidDel="0032111E">
                <w:delText>which</w:delText>
              </w:r>
              <w:r w:rsidRPr="002F2CB8" w:rsidDel="0032111E">
                <w:rPr>
                  <w:spacing w:val="-12"/>
                </w:rPr>
                <w:delText xml:space="preserve"> </w:delText>
              </w:r>
              <w:r w:rsidRPr="002F2CB8" w:rsidDel="0032111E">
                <w:delText>provides</w:delText>
              </w:r>
              <w:r w:rsidRPr="002F2CB8" w:rsidDel="0032111E">
                <w:rPr>
                  <w:spacing w:val="-15"/>
                </w:rPr>
                <w:delText xml:space="preserve"> </w:delText>
              </w:r>
              <w:r w:rsidRPr="002F2CB8" w:rsidDel="0032111E">
                <w:delText>establishment</w:delText>
              </w:r>
              <w:r w:rsidRPr="002F2CB8" w:rsidDel="0032111E">
                <w:rPr>
                  <w:spacing w:val="-14"/>
                </w:rPr>
                <w:delText xml:space="preserve"> </w:delText>
              </w:r>
              <w:r w:rsidRPr="002F2CB8" w:rsidDel="0032111E">
                <w:delText>of Board of Ethics of High Judicial</w:delText>
              </w:r>
              <w:r w:rsidRPr="002F2CB8" w:rsidDel="0032111E">
                <w:rPr>
                  <w:spacing w:val="-10"/>
                </w:rPr>
                <w:delText xml:space="preserve"> </w:delText>
              </w:r>
              <w:r w:rsidRPr="002F2CB8" w:rsidDel="0032111E">
                <w:delText>Council.</w:delText>
              </w:r>
            </w:del>
          </w:p>
        </w:tc>
      </w:tr>
      <w:tr w:rsidR="0032111E" w:rsidRPr="002F2CB8" w14:paraId="690EA34D" w14:textId="77777777">
        <w:trPr>
          <w:trHeight w:val="3021"/>
          <w:ins w:id="2418" w:author="Author"/>
        </w:trPr>
        <w:tc>
          <w:tcPr>
            <w:tcW w:w="965" w:type="dxa"/>
          </w:tcPr>
          <w:p w14:paraId="07CA27FB" w14:textId="77777777" w:rsidR="0032111E" w:rsidRPr="002F2CB8" w:rsidRDefault="0032111E" w:rsidP="00E031CA">
            <w:pPr>
              <w:pStyle w:val="TableParagraph"/>
              <w:spacing w:before="7"/>
              <w:rPr>
                <w:ins w:id="2419" w:author="Author"/>
              </w:rPr>
            </w:pPr>
            <w:ins w:id="2420" w:author="Author">
              <w:r w:rsidRPr="002F2CB8">
                <w:t>1.2.2.5.</w:t>
              </w:r>
            </w:ins>
          </w:p>
        </w:tc>
        <w:tc>
          <w:tcPr>
            <w:tcW w:w="3823" w:type="dxa"/>
          </w:tcPr>
          <w:p w14:paraId="716C6E52" w14:textId="77777777" w:rsidR="0032111E" w:rsidRPr="002F2CB8" w:rsidRDefault="0032111E" w:rsidP="00E031CA">
            <w:pPr>
              <w:pStyle w:val="HTMLPreformatted"/>
              <w:rPr>
                <w:ins w:id="2421" w:author="Author"/>
                <w:rFonts w:ascii="Times New Roman" w:hAnsi="Times New Roman" w:cs="Times New Roman"/>
                <w:color w:val="212121"/>
                <w:sz w:val="22"/>
                <w:szCs w:val="22"/>
                <w:lang w:val="en"/>
              </w:rPr>
            </w:pPr>
            <w:ins w:id="2422" w:author="Author">
              <w:r w:rsidRPr="002F2CB8">
                <w:rPr>
                  <w:rFonts w:ascii="Times New Roman" w:hAnsi="Times New Roman" w:cs="Times New Roman"/>
                  <w:color w:val="212121"/>
                  <w:sz w:val="22"/>
                  <w:szCs w:val="22"/>
                  <w:lang w:val="en"/>
                </w:rPr>
                <w:t>Amendments to the Law on Judges and the Law on the High Judicial Council in order to:</w:t>
              </w:r>
            </w:ins>
          </w:p>
          <w:p w14:paraId="67D12B16" w14:textId="77777777" w:rsidR="0032111E" w:rsidRPr="002F2CB8" w:rsidRDefault="0032111E" w:rsidP="00E031CA">
            <w:pPr>
              <w:pStyle w:val="HTMLPreformatted"/>
              <w:rPr>
                <w:ins w:id="2423" w:author="Author"/>
                <w:rFonts w:ascii="Times New Roman" w:hAnsi="Times New Roman" w:cs="Times New Roman"/>
                <w:color w:val="212121"/>
                <w:sz w:val="22"/>
                <w:szCs w:val="22"/>
                <w:lang w:val="en"/>
              </w:rPr>
            </w:pPr>
            <w:ins w:id="2424" w:author="Author">
              <w:r w:rsidRPr="002F2CB8">
                <w:rPr>
                  <w:rFonts w:ascii="Times New Roman" w:hAnsi="Times New Roman" w:cs="Times New Roman"/>
                  <w:color w:val="212121"/>
                  <w:sz w:val="22"/>
                  <w:szCs w:val="22"/>
                  <w:lang w:val="en"/>
                </w:rPr>
                <w:t>- prescribing the Ethics Committee as a permanent working body of the HJC</w:t>
              </w:r>
            </w:ins>
          </w:p>
          <w:p w14:paraId="5E6EC907" w14:textId="77777777" w:rsidR="0032111E" w:rsidRPr="002F2CB8" w:rsidRDefault="0032111E" w:rsidP="00E031CA">
            <w:pPr>
              <w:pStyle w:val="HTMLPreformatted"/>
              <w:rPr>
                <w:ins w:id="2425" w:author="Author"/>
                <w:rFonts w:ascii="Times New Roman" w:hAnsi="Times New Roman" w:cs="Times New Roman"/>
                <w:color w:val="212121"/>
                <w:sz w:val="22"/>
                <w:szCs w:val="22"/>
                <w:lang w:val="en"/>
              </w:rPr>
            </w:pPr>
            <w:ins w:id="2426" w:author="Author">
              <w:r w:rsidRPr="002F2CB8">
                <w:rPr>
                  <w:rFonts w:ascii="Times New Roman" w:hAnsi="Times New Roman" w:cs="Times New Roman"/>
                  <w:color w:val="212121"/>
                  <w:sz w:val="22"/>
                  <w:szCs w:val="22"/>
                  <w:lang w:val="en"/>
                </w:rPr>
                <w:t>- prescribing the competencies of the HJC for the adoption of the Rules of Procedure of the Ethics Committee</w:t>
              </w:r>
            </w:ins>
          </w:p>
          <w:p w14:paraId="5B22E9CF" w14:textId="77777777" w:rsidR="0032111E" w:rsidRPr="002F2CB8" w:rsidRDefault="0032111E" w:rsidP="00E031CA">
            <w:pPr>
              <w:pStyle w:val="HTMLPreformatted"/>
              <w:rPr>
                <w:ins w:id="2427" w:author="Author"/>
                <w:rFonts w:ascii="Times New Roman" w:hAnsi="Times New Roman" w:cs="Times New Roman"/>
                <w:color w:val="212121"/>
                <w:sz w:val="22"/>
                <w:szCs w:val="22"/>
              </w:rPr>
            </w:pPr>
            <w:ins w:id="2428" w:author="Author">
              <w:r w:rsidRPr="002F2CB8">
                <w:rPr>
                  <w:rFonts w:ascii="Times New Roman" w:hAnsi="Times New Roman" w:cs="Times New Roman"/>
                  <w:color w:val="212121"/>
                  <w:sz w:val="22"/>
                  <w:szCs w:val="22"/>
                  <w:lang w:val="en"/>
                </w:rPr>
                <w:t>- prescribing the obligation to draft a report on the work of the HJC Ethics Committee on compliance with the provisions of the Code of Ethics</w:t>
              </w:r>
            </w:ins>
          </w:p>
          <w:p w14:paraId="657082FD" w14:textId="77777777" w:rsidR="0032111E" w:rsidRPr="002F2CB8" w:rsidRDefault="0032111E" w:rsidP="00E031CA">
            <w:pPr>
              <w:pStyle w:val="TableParagraph"/>
              <w:spacing w:before="3"/>
              <w:rPr>
                <w:ins w:id="2429" w:author="Author"/>
              </w:rPr>
            </w:pPr>
          </w:p>
        </w:tc>
        <w:tc>
          <w:tcPr>
            <w:tcW w:w="1842" w:type="dxa"/>
          </w:tcPr>
          <w:p w14:paraId="285E071E" w14:textId="77777777" w:rsidR="0032111E" w:rsidRPr="002F2CB8" w:rsidRDefault="0032111E" w:rsidP="00E031CA">
            <w:pPr>
              <w:pStyle w:val="TableParagraph"/>
              <w:spacing w:before="3"/>
              <w:rPr>
                <w:ins w:id="2430" w:author="Author"/>
              </w:rPr>
            </w:pPr>
            <w:ins w:id="2431" w:author="Author">
              <w:r w:rsidRPr="002F2CB8">
                <w:t>Ministry of Justice</w:t>
              </w:r>
            </w:ins>
          </w:p>
          <w:p w14:paraId="3A43D042" w14:textId="77777777" w:rsidR="0032111E" w:rsidRPr="002F2CB8" w:rsidRDefault="0032111E" w:rsidP="00E031CA">
            <w:pPr>
              <w:pStyle w:val="TableParagraph"/>
              <w:spacing w:before="3"/>
              <w:rPr>
                <w:ins w:id="2432" w:author="Author"/>
              </w:rPr>
            </w:pPr>
            <w:ins w:id="2433" w:author="Author">
              <w:r w:rsidRPr="002F2CB8">
                <w:t xml:space="preserve">Government </w:t>
              </w:r>
            </w:ins>
          </w:p>
          <w:p w14:paraId="56993CF5" w14:textId="77777777" w:rsidR="0032111E" w:rsidRPr="002F2CB8" w:rsidRDefault="0032111E" w:rsidP="00E031CA">
            <w:pPr>
              <w:pStyle w:val="TableParagraph"/>
              <w:spacing w:before="3"/>
              <w:rPr>
                <w:ins w:id="2434" w:author="Author"/>
              </w:rPr>
            </w:pPr>
            <w:ins w:id="2435" w:author="Author">
              <w:r w:rsidRPr="002F2CB8">
                <w:t>National Assembly</w:t>
              </w:r>
            </w:ins>
          </w:p>
        </w:tc>
        <w:tc>
          <w:tcPr>
            <w:tcW w:w="2298" w:type="dxa"/>
          </w:tcPr>
          <w:p w14:paraId="4FC459B2" w14:textId="77777777" w:rsidR="0032111E" w:rsidRPr="002F2CB8" w:rsidDel="00F45711" w:rsidRDefault="009E137F" w:rsidP="00E031CA">
            <w:pPr>
              <w:pStyle w:val="TableParagraph"/>
              <w:spacing w:before="3"/>
              <w:rPr>
                <w:ins w:id="2436" w:author="Author"/>
              </w:rPr>
            </w:pPr>
            <w:ins w:id="2437" w:author="Author">
              <w:r w:rsidRPr="002F2CB8">
                <w:t>IV quarter of 2020</w:t>
              </w:r>
            </w:ins>
          </w:p>
        </w:tc>
        <w:tc>
          <w:tcPr>
            <w:tcW w:w="2410" w:type="dxa"/>
          </w:tcPr>
          <w:p w14:paraId="3AB1E193" w14:textId="77777777" w:rsidR="0032111E" w:rsidRPr="002F2CB8" w:rsidDel="00F45711" w:rsidRDefault="009E137F" w:rsidP="00E031CA">
            <w:pPr>
              <w:pStyle w:val="TableParagraph"/>
              <w:rPr>
                <w:ins w:id="2438" w:author="Author"/>
              </w:rPr>
            </w:pPr>
            <w:ins w:id="2439" w:author="Author">
              <w:r w:rsidRPr="002F2CB8">
                <w:t>Budget of the Republic of Serbia</w:t>
              </w:r>
            </w:ins>
          </w:p>
        </w:tc>
        <w:tc>
          <w:tcPr>
            <w:tcW w:w="4110" w:type="dxa"/>
          </w:tcPr>
          <w:p w14:paraId="55278B0F" w14:textId="77777777" w:rsidR="0032111E" w:rsidRPr="002F2CB8" w:rsidRDefault="009E137F" w:rsidP="00E031CA">
            <w:pPr>
              <w:pStyle w:val="TableParagraph"/>
              <w:spacing w:before="3"/>
              <w:rPr>
                <w:ins w:id="2440" w:author="Author"/>
              </w:rPr>
            </w:pPr>
            <w:ins w:id="2441" w:author="Author">
              <w:r w:rsidRPr="002F2CB8">
                <w:t>Established the Ethics Committee of the High Judicial Council, in accordance with the new legal solutions and established a mechanism for monitoring its implementation</w:t>
              </w:r>
            </w:ins>
          </w:p>
        </w:tc>
      </w:tr>
      <w:tr w:rsidR="00926818" w:rsidRPr="002F2CB8" w14:paraId="1A69DAFA" w14:textId="77777777">
        <w:trPr>
          <w:trHeight w:val="3021"/>
        </w:trPr>
        <w:tc>
          <w:tcPr>
            <w:tcW w:w="965" w:type="dxa"/>
          </w:tcPr>
          <w:p w14:paraId="719BAD8B" w14:textId="77777777" w:rsidR="00926818" w:rsidRPr="002F2CB8" w:rsidRDefault="00926818" w:rsidP="00E031CA">
            <w:pPr>
              <w:pStyle w:val="TableParagraph"/>
              <w:spacing w:before="7"/>
            </w:pPr>
          </w:p>
          <w:p w14:paraId="7C5D8EE6" w14:textId="77777777" w:rsidR="00926818" w:rsidRPr="002F2CB8" w:rsidRDefault="00820EAD" w:rsidP="00E031CA">
            <w:pPr>
              <w:pStyle w:val="TableParagraph"/>
              <w:spacing w:before="1"/>
              <w:ind w:left="107"/>
              <w:rPr>
                <w:b/>
              </w:rPr>
            </w:pPr>
            <w:r w:rsidRPr="002F2CB8">
              <w:rPr>
                <w:b/>
              </w:rPr>
              <w:t>1.2.2.</w:t>
            </w:r>
            <w:ins w:id="2442" w:author="Author">
              <w:r w:rsidR="0032111E" w:rsidRPr="002F2CB8">
                <w:rPr>
                  <w:b/>
                </w:rPr>
                <w:t>6</w:t>
              </w:r>
            </w:ins>
            <w:del w:id="2443" w:author="Author">
              <w:r w:rsidRPr="002F2CB8" w:rsidDel="0032111E">
                <w:rPr>
                  <w:b/>
                </w:rPr>
                <w:delText>9</w:delText>
              </w:r>
            </w:del>
            <w:r w:rsidRPr="002F2CB8">
              <w:rPr>
                <w:b/>
              </w:rPr>
              <w:t>.</w:t>
            </w:r>
          </w:p>
        </w:tc>
        <w:tc>
          <w:tcPr>
            <w:tcW w:w="3823" w:type="dxa"/>
          </w:tcPr>
          <w:p w14:paraId="2C4012DB" w14:textId="77777777" w:rsidR="00926818" w:rsidRPr="002F2CB8" w:rsidRDefault="00926818" w:rsidP="00E031CA">
            <w:pPr>
              <w:pStyle w:val="TableParagraph"/>
              <w:spacing w:before="3"/>
            </w:pPr>
          </w:p>
          <w:p w14:paraId="3120146E" w14:textId="77777777" w:rsidR="0032111E" w:rsidRPr="002F2CB8" w:rsidRDefault="00820EAD" w:rsidP="00E031CA">
            <w:pPr>
              <w:pStyle w:val="HTMLPreformatted"/>
              <w:rPr>
                <w:ins w:id="2444" w:author="Author"/>
                <w:rFonts w:ascii="Times New Roman" w:hAnsi="Times New Roman" w:cs="Times New Roman"/>
                <w:color w:val="212121"/>
                <w:sz w:val="22"/>
                <w:szCs w:val="22"/>
              </w:rPr>
            </w:pPr>
            <w:r w:rsidRPr="002F2CB8">
              <w:rPr>
                <w:rFonts w:ascii="Times New Roman" w:hAnsi="Times New Roman" w:cs="Times New Roman"/>
                <w:sz w:val="22"/>
                <w:szCs w:val="22"/>
              </w:rPr>
              <w:t>Analysis and in case the results of the analysis indicate the need, amending Code</w:t>
            </w:r>
            <w:r w:rsidRPr="002F2CB8">
              <w:rPr>
                <w:rFonts w:ascii="Times New Roman" w:hAnsi="Times New Roman" w:cs="Times New Roman"/>
                <w:spacing w:val="-30"/>
                <w:sz w:val="22"/>
                <w:szCs w:val="22"/>
              </w:rPr>
              <w:t xml:space="preserve"> </w:t>
            </w:r>
            <w:r w:rsidRPr="002F2CB8">
              <w:rPr>
                <w:rFonts w:ascii="Times New Roman" w:hAnsi="Times New Roman" w:cs="Times New Roman"/>
                <w:sz w:val="22"/>
                <w:szCs w:val="22"/>
              </w:rPr>
              <w:t>of Ethics for Judges</w:t>
            </w:r>
            <w:ins w:id="2445" w:author="Author">
              <w:r w:rsidR="0032111E" w:rsidRPr="002F2CB8">
                <w:rPr>
                  <w:rFonts w:ascii="Times New Roman" w:hAnsi="Times New Roman" w:cs="Times New Roman"/>
                  <w:sz w:val="22"/>
                  <w:szCs w:val="22"/>
                </w:rPr>
                <w:t xml:space="preserve">, </w:t>
              </w:r>
              <w:r w:rsidR="0032111E" w:rsidRPr="002F2CB8">
                <w:rPr>
                  <w:rFonts w:ascii="Times New Roman" w:hAnsi="Times New Roman" w:cs="Times New Roman"/>
                  <w:color w:val="212121"/>
                  <w:sz w:val="22"/>
                  <w:szCs w:val="22"/>
                  <w:lang w:val="en"/>
                </w:rPr>
                <w:t>in line with the Opinion No. 3 of the Consultative Council of European Judges (SSJE), the Bangalore Principles of Judicial Conduct and Recommendation CM / Rec (2010) 12 of the Committee of Ministers to member states on independence, efficiency and accountability in the judiciary</w:t>
              </w:r>
            </w:ins>
          </w:p>
          <w:p w14:paraId="36BC94A1" w14:textId="77777777" w:rsidR="00926818" w:rsidRPr="002F2CB8" w:rsidRDefault="00820EAD" w:rsidP="00E031CA">
            <w:pPr>
              <w:pStyle w:val="TableParagraph"/>
              <w:ind w:left="108" w:right="96"/>
            </w:pPr>
            <w:del w:id="2446" w:author="Author">
              <w:r w:rsidRPr="002F2CB8" w:rsidDel="0032111E">
                <w:delText xml:space="preserve"> in order to clarify provisions which define disciplinary liability of judges for non-compliance with Code of Ethics for</w:delText>
              </w:r>
              <w:r w:rsidRPr="002F2CB8" w:rsidDel="0032111E">
                <w:rPr>
                  <w:spacing w:val="1"/>
                </w:rPr>
                <w:delText xml:space="preserve"> </w:delText>
              </w:r>
              <w:r w:rsidRPr="002F2CB8" w:rsidDel="0032111E">
                <w:delText>Judges</w:delText>
              </w:r>
            </w:del>
            <w:r w:rsidRPr="002F2CB8">
              <w:t>.</w:t>
            </w:r>
          </w:p>
        </w:tc>
        <w:tc>
          <w:tcPr>
            <w:tcW w:w="1842" w:type="dxa"/>
          </w:tcPr>
          <w:p w14:paraId="7B9EC811" w14:textId="77777777" w:rsidR="00926818" w:rsidRPr="002F2CB8" w:rsidRDefault="00926818" w:rsidP="00E031CA">
            <w:pPr>
              <w:pStyle w:val="TableParagraph"/>
              <w:spacing w:before="3"/>
            </w:pPr>
          </w:p>
          <w:p w14:paraId="156E1D61" w14:textId="77777777" w:rsidR="00926818" w:rsidRPr="002F2CB8" w:rsidRDefault="00820EAD" w:rsidP="00B92D54">
            <w:pPr>
              <w:pStyle w:val="TableParagraph"/>
              <w:tabs>
                <w:tab w:val="left" w:pos="1109"/>
              </w:tabs>
              <w:ind w:left="108" w:right="97"/>
            </w:pPr>
            <w:r w:rsidRPr="002F2CB8">
              <w:t>-High</w:t>
            </w:r>
            <w:r w:rsidR="00B92D54">
              <w:t xml:space="preserve"> </w:t>
            </w:r>
            <w:r w:rsidRPr="002F2CB8">
              <w:t>Judicial Council</w:t>
            </w:r>
          </w:p>
        </w:tc>
        <w:tc>
          <w:tcPr>
            <w:tcW w:w="2298" w:type="dxa"/>
          </w:tcPr>
          <w:p w14:paraId="3C69C69D" w14:textId="77777777" w:rsidR="00926818" w:rsidRPr="002F2CB8" w:rsidDel="00F45711" w:rsidRDefault="00926818" w:rsidP="00E031CA">
            <w:pPr>
              <w:pStyle w:val="TableParagraph"/>
              <w:spacing w:before="3"/>
              <w:rPr>
                <w:del w:id="2447" w:author="Author"/>
              </w:rPr>
            </w:pPr>
          </w:p>
          <w:p w14:paraId="40F54D9A" w14:textId="77777777" w:rsidR="00926818" w:rsidRPr="002F2CB8" w:rsidRDefault="00820EAD" w:rsidP="00E031CA">
            <w:pPr>
              <w:pStyle w:val="TableParagraph"/>
              <w:ind w:left="508" w:right="273" w:hanging="207"/>
              <w:rPr>
                <w:ins w:id="2448" w:author="Author"/>
              </w:rPr>
            </w:pPr>
            <w:del w:id="2449" w:author="Author">
              <w:r w:rsidRPr="002F2CB8" w:rsidDel="00F45711">
                <w:delText>IV quarter of 2015-II quarter of 2016.</w:delText>
              </w:r>
            </w:del>
          </w:p>
          <w:p w14:paraId="1DAEDB3F" w14:textId="77777777" w:rsidR="009E137F" w:rsidRPr="002F2CB8" w:rsidRDefault="009E137F" w:rsidP="00E031CA">
            <w:pPr>
              <w:pStyle w:val="TableParagraph"/>
              <w:ind w:left="508" w:right="273" w:hanging="207"/>
              <w:rPr>
                <w:ins w:id="2450" w:author="Author"/>
              </w:rPr>
            </w:pPr>
          </w:p>
          <w:p w14:paraId="581DD29B" w14:textId="77777777" w:rsidR="009E137F" w:rsidRPr="002F2CB8" w:rsidRDefault="009E137F" w:rsidP="00E031CA">
            <w:pPr>
              <w:pStyle w:val="TableParagraph"/>
              <w:ind w:left="508" w:right="273" w:hanging="207"/>
            </w:pPr>
            <w:ins w:id="2451" w:author="Author">
              <w:r w:rsidRPr="002F2CB8">
                <w:t>III quarter of 2021</w:t>
              </w:r>
            </w:ins>
          </w:p>
        </w:tc>
        <w:tc>
          <w:tcPr>
            <w:tcW w:w="2410" w:type="dxa"/>
          </w:tcPr>
          <w:p w14:paraId="0B257288" w14:textId="77777777" w:rsidR="00926818" w:rsidRPr="002F2CB8" w:rsidDel="00F45711" w:rsidRDefault="00926818" w:rsidP="00E031CA">
            <w:pPr>
              <w:pStyle w:val="TableParagraph"/>
              <w:rPr>
                <w:del w:id="2452" w:author="Author"/>
              </w:rPr>
            </w:pPr>
          </w:p>
          <w:p w14:paraId="36A7864D" w14:textId="77777777" w:rsidR="00926818" w:rsidRPr="002F2CB8" w:rsidDel="00F45711" w:rsidRDefault="00820EAD" w:rsidP="00E031CA">
            <w:pPr>
              <w:pStyle w:val="TableParagraph"/>
              <w:spacing w:line="235" w:lineRule="auto"/>
              <w:ind w:left="108" w:right="89"/>
              <w:rPr>
                <w:del w:id="2453" w:author="Author"/>
              </w:rPr>
            </w:pPr>
            <w:del w:id="2454" w:author="Author">
              <w:r w:rsidRPr="002F2CB8" w:rsidDel="00F45711">
                <w:rPr>
                  <w:b/>
                </w:rPr>
                <w:delText xml:space="preserve">- Budget of the Republic of Serbia </w:delText>
              </w:r>
              <w:r w:rsidRPr="002F2CB8" w:rsidDel="00F45711">
                <w:delText>-8.642 €</w:delText>
              </w:r>
            </w:del>
          </w:p>
          <w:p w14:paraId="53D808F8" w14:textId="77777777" w:rsidR="00926818" w:rsidRPr="002F2CB8" w:rsidDel="00F45711" w:rsidRDefault="00926818" w:rsidP="00E031CA">
            <w:pPr>
              <w:pStyle w:val="TableParagraph"/>
              <w:rPr>
                <w:del w:id="2455" w:author="Author"/>
              </w:rPr>
            </w:pPr>
          </w:p>
          <w:p w14:paraId="21DCF97F" w14:textId="77777777" w:rsidR="00926818" w:rsidRPr="002F2CB8" w:rsidDel="00F45711" w:rsidRDefault="00820EAD" w:rsidP="00E031CA">
            <w:pPr>
              <w:pStyle w:val="TableParagraph"/>
              <w:ind w:left="342"/>
              <w:rPr>
                <w:del w:id="2456" w:author="Author"/>
              </w:rPr>
            </w:pPr>
            <w:del w:id="2457" w:author="Author">
              <w:r w:rsidRPr="002F2CB8" w:rsidDel="00F45711">
                <w:delText>- Budgeted in activity</w:delText>
              </w:r>
            </w:del>
          </w:p>
          <w:p w14:paraId="355C4A17" w14:textId="77777777" w:rsidR="00926818" w:rsidRPr="002F2CB8" w:rsidDel="00F45711" w:rsidRDefault="00820EAD" w:rsidP="00E031CA">
            <w:pPr>
              <w:pStyle w:val="TableParagraph"/>
              <w:spacing w:before="1"/>
              <w:ind w:left="450"/>
              <w:rPr>
                <w:del w:id="2458" w:author="Author"/>
                <w:b/>
                <w:i/>
              </w:rPr>
            </w:pPr>
            <w:del w:id="2459" w:author="Author">
              <w:r w:rsidRPr="002F2CB8" w:rsidDel="00F45711">
                <w:delText xml:space="preserve">1.1.3.1 </w:delText>
              </w:r>
              <w:r w:rsidRPr="002F2CB8" w:rsidDel="00F45711">
                <w:rPr>
                  <w:b/>
                  <w:i/>
                </w:rPr>
                <w:delText>(IPA 2013-</w:delText>
              </w:r>
            </w:del>
          </w:p>
          <w:p w14:paraId="30931CBD" w14:textId="77777777" w:rsidR="00926818" w:rsidRPr="002F2CB8" w:rsidDel="00F45711" w:rsidRDefault="00820EAD" w:rsidP="00E031CA">
            <w:pPr>
              <w:pStyle w:val="TableParagraph"/>
              <w:ind w:left="133" w:right="116"/>
              <w:rPr>
                <w:del w:id="2460" w:author="Author"/>
              </w:rPr>
            </w:pPr>
            <w:del w:id="2461" w:author="Author">
              <w:r w:rsidRPr="002F2CB8" w:rsidDel="00F45711">
                <w:delText>Strengthening the strategic and administrative capacities of HJC and SPC, Twinning contract - 2.000.000€)</w:delText>
              </w:r>
            </w:del>
          </w:p>
          <w:p w14:paraId="16C243F9" w14:textId="77777777" w:rsidR="00926818" w:rsidRPr="002F2CB8" w:rsidDel="00F45711" w:rsidRDefault="00926818" w:rsidP="00E031CA">
            <w:pPr>
              <w:pStyle w:val="TableParagraph"/>
              <w:spacing w:before="10"/>
              <w:rPr>
                <w:del w:id="2462" w:author="Author"/>
              </w:rPr>
            </w:pPr>
          </w:p>
          <w:p w14:paraId="35B65B9C" w14:textId="77777777" w:rsidR="00926818" w:rsidRPr="002F2CB8" w:rsidRDefault="00820EAD" w:rsidP="00E031CA">
            <w:pPr>
              <w:pStyle w:val="TableParagraph"/>
              <w:spacing w:line="217" w:lineRule="exact"/>
              <w:ind w:left="108" w:right="89"/>
            </w:pPr>
            <w:del w:id="2463" w:author="Author">
              <w:r w:rsidRPr="002F2CB8" w:rsidDel="00F45711">
                <w:delText>In 2015</w:delText>
              </w:r>
            </w:del>
          </w:p>
        </w:tc>
        <w:tc>
          <w:tcPr>
            <w:tcW w:w="4110" w:type="dxa"/>
          </w:tcPr>
          <w:p w14:paraId="2FE53355" w14:textId="77777777" w:rsidR="00926818" w:rsidRPr="002F2CB8" w:rsidDel="0032111E" w:rsidRDefault="00926818" w:rsidP="00E031CA">
            <w:pPr>
              <w:pStyle w:val="TableParagraph"/>
              <w:spacing w:before="3"/>
              <w:rPr>
                <w:del w:id="2464" w:author="Author"/>
              </w:rPr>
            </w:pPr>
          </w:p>
          <w:p w14:paraId="06EF1E8C" w14:textId="77777777" w:rsidR="00926818" w:rsidRPr="002F2CB8" w:rsidRDefault="00820EAD" w:rsidP="00E031CA">
            <w:pPr>
              <w:pStyle w:val="TableParagraph"/>
              <w:ind w:left="113" w:right="89"/>
              <w:rPr>
                <w:ins w:id="2465" w:author="Author"/>
                <w:lang w:val="sr-Cyrl-RS"/>
              </w:rPr>
            </w:pPr>
            <w:del w:id="2466" w:author="Author">
              <w:r w:rsidRPr="002F2CB8" w:rsidDel="0032111E">
                <w:delText>Determined whether there is a need to amend Code of Ethics for Judges with clarified provisions which stipulate disciplinary liability of judges for non-compliance with Code of Ethics for Judges.</w:delText>
              </w:r>
            </w:del>
          </w:p>
          <w:p w14:paraId="1E738C18" w14:textId="77777777" w:rsidR="00972C88" w:rsidRPr="002F2CB8" w:rsidRDefault="00972C88" w:rsidP="00E031CA">
            <w:pPr>
              <w:pStyle w:val="TableParagraph"/>
              <w:ind w:left="113" w:right="89"/>
              <w:rPr>
                <w:ins w:id="2467" w:author="Author"/>
                <w:lang w:val="sr-Cyrl-RS"/>
              </w:rPr>
            </w:pPr>
          </w:p>
          <w:p w14:paraId="51D24724" w14:textId="77777777" w:rsidR="00972C88" w:rsidRPr="002F2CB8" w:rsidRDefault="00972C88" w:rsidP="00E031CA">
            <w:pPr>
              <w:pStyle w:val="TableParagraph"/>
              <w:ind w:left="113" w:right="89"/>
              <w:rPr>
                <w:ins w:id="2468" w:author="Author"/>
              </w:rPr>
            </w:pPr>
            <w:ins w:id="2469" w:author="Author">
              <w:r w:rsidRPr="002F2CB8">
                <w:rPr>
                  <w:lang w:val="sr-Cyrl-RS"/>
                </w:rPr>
                <w:t xml:space="preserve">An analysis, with recommendations </w:t>
              </w:r>
              <w:r w:rsidRPr="002F2CB8">
                <w:t xml:space="preserve">performed </w:t>
              </w:r>
            </w:ins>
          </w:p>
          <w:p w14:paraId="0B00026E" w14:textId="77777777" w:rsidR="00972C88" w:rsidRPr="002F2CB8" w:rsidRDefault="00972C88" w:rsidP="00E031CA">
            <w:pPr>
              <w:pStyle w:val="TableParagraph"/>
              <w:ind w:left="113" w:right="89"/>
              <w:rPr>
                <w:lang w:val="sr-Cyrl-RS"/>
              </w:rPr>
            </w:pPr>
            <w:ins w:id="2470" w:author="Author">
              <w:r w:rsidRPr="002F2CB8">
                <w:rPr>
                  <w:lang w:val="sr-Cyrl-RS"/>
                </w:rPr>
                <w:t>Amendments to the Code of Ethics for Judges in accordance with the recommendations</w:t>
              </w:r>
            </w:ins>
          </w:p>
        </w:tc>
      </w:tr>
      <w:tr w:rsidR="0032111E" w:rsidRPr="002F2CB8" w14:paraId="64FB6E22" w14:textId="77777777">
        <w:trPr>
          <w:trHeight w:val="1389"/>
          <w:ins w:id="2471" w:author="Author"/>
        </w:trPr>
        <w:tc>
          <w:tcPr>
            <w:tcW w:w="965" w:type="dxa"/>
          </w:tcPr>
          <w:p w14:paraId="6A027851" w14:textId="77777777" w:rsidR="0032111E" w:rsidRPr="002F2CB8" w:rsidRDefault="0032111E" w:rsidP="00E031CA">
            <w:pPr>
              <w:pStyle w:val="TableParagraph"/>
              <w:spacing w:before="8"/>
              <w:rPr>
                <w:ins w:id="2472" w:author="Author"/>
              </w:rPr>
            </w:pPr>
            <w:ins w:id="2473" w:author="Author">
              <w:r w:rsidRPr="002F2CB8">
                <w:t>1.2.2.7.</w:t>
              </w:r>
            </w:ins>
          </w:p>
        </w:tc>
        <w:tc>
          <w:tcPr>
            <w:tcW w:w="3823" w:type="dxa"/>
          </w:tcPr>
          <w:p w14:paraId="7BCEB0E9" w14:textId="77777777" w:rsidR="0032111E" w:rsidRPr="00AC7603" w:rsidRDefault="0032111E" w:rsidP="00AC7603">
            <w:pPr>
              <w:pStyle w:val="TableParagraph"/>
              <w:spacing w:before="3"/>
              <w:rPr>
                <w:ins w:id="2474" w:author="Author"/>
              </w:rPr>
            </w:pPr>
            <w:ins w:id="2475" w:author="Author">
              <w:r w:rsidRPr="002F2CB8">
                <w:rPr>
                  <w:color w:val="212121"/>
                  <w:lang w:val="en"/>
                </w:rPr>
                <w:t>Amendments to the Law on Prosecution and the Law on</w:t>
              </w:r>
            </w:ins>
            <w:r w:rsidR="00AC7603">
              <w:rPr>
                <w:color w:val="212121"/>
                <w:lang w:val="en"/>
              </w:rPr>
              <w:t xml:space="preserve"> </w:t>
            </w:r>
            <w:ins w:id="2476" w:author="Author">
              <w:r w:rsidR="00AC7603" w:rsidRPr="002F2CB8">
                <w:t>State Prosecutorial Council</w:t>
              </w:r>
              <w:r w:rsidRPr="00AC7603">
                <w:t xml:space="preserve">  in order to:</w:t>
              </w:r>
            </w:ins>
          </w:p>
          <w:p w14:paraId="4365D3A7" w14:textId="77777777" w:rsidR="0032111E" w:rsidRPr="00AC7603" w:rsidRDefault="0032111E" w:rsidP="00AC7603">
            <w:pPr>
              <w:pStyle w:val="TableParagraph"/>
              <w:spacing w:before="3"/>
              <w:rPr>
                <w:ins w:id="2477" w:author="Author"/>
              </w:rPr>
            </w:pPr>
            <w:ins w:id="2478" w:author="Author">
              <w:r w:rsidRPr="00AC7603">
                <w:t xml:space="preserve">- prescribing the Ethics Committee as a permanent working body of the </w:t>
              </w:r>
              <w:r w:rsidR="00AC7603" w:rsidRPr="002F2CB8">
                <w:t>State Prosecutorial Council</w:t>
              </w:r>
            </w:ins>
          </w:p>
          <w:p w14:paraId="347594FF" w14:textId="77777777" w:rsidR="0032111E" w:rsidRPr="00AC7603" w:rsidRDefault="0032111E" w:rsidP="00AC7603">
            <w:pPr>
              <w:pStyle w:val="TableParagraph"/>
              <w:spacing w:before="3"/>
              <w:rPr>
                <w:ins w:id="2479" w:author="Author"/>
              </w:rPr>
            </w:pPr>
            <w:ins w:id="2480" w:author="Author">
              <w:r w:rsidRPr="00AC7603">
                <w:t xml:space="preserve">- prescribing the competencies of the </w:t>
              </w:r>
              <w:r w:rsidR="00AC7603" w:rsidRPr="002F2CB8">
                <w:t>State Prosecutorial Council</w:t>
              </w:r>
            </w:ins>
            <w:r w:rsidR="00AC7603" w:rsidRPr="00AC7603">
              <w:t xml:space="preserve"> </w:t>
            </w:r>
            <w:ins w:id="2481" w:author="Author">
              <w:r w:rsidRPr="00AC7603">
                <w:t>for the adoption of the Rules of Procedure of the Ethics Committee</w:t>
              </w:r>
            </w:ins>
          </w:p>
          <w:p w14:paraId="1DE1C09F" w14:textId="77777777" w:rsidR="0032111E" w:rsidRPr="002F2CB8" w:rsidRDefault="0032111E" w:rsidP="00AC7603">
            <w:pPr>
              <w:pStyle w:val="TableParagraph"/>
              <w:spacing w:before="3"/>
              <w:rPr>
                <w:ins w:id="2482" w:author="Author"/>
                <w:color w:val="212121"/>
              </w:rPr>
            </w:pPr>
            <w:ins w:id="2483" w:author="Author">
              <w:r w:rsidRPr="00AC7603">
                <w:t xml:space="preserve">- prescribing the obligation to draft a report on the work of the </w:t>
              </w:r>
              <w:r w:rsidR="00AC7603" w:rsidRPr="002F2CB8">
                <w:t>State Prosecutorial Council</w:t>
              </w:r>
            </w:ins>
            <w:r w:rsidR="00AC7603" w:rsidRPr="00AC7603">
              <w:t xml:space="preserve"> </w:t>
            </w:r>
            <w:ins w:id="2484" w:author="Author">
              <w:r w:rsidRPr="00AC7603">
                <w:t>Ethics Committee on compliance with</w:t>
              </w:r>
              <w:r w:rsidRPr="002F2CB8">
                <w:rPr>
                  <w:color w:val="212121"/>
                  <w:lang w:val="en"/>
                </w:rPr>
                <w:t xml:space="preserve"> the provisions of the Code of Ethics</w:t>
              </w:r>
            </w:ins>
          </w:p>
          <w:p w14:paraId="78A76043" w14:textId="77777777" w:rsidR="0032111E" w:rsidRPr="002F2CB8" w:rsidRDefault="0032111E" w:rsidP="00E031CA">
            <w:pPr>
              <w:pStyle w:val="TableParagraph"/>
              <w:spacing w:before="3"/>
              <w:rPr>
                <w:ins w:id="2485" w:author="Author"/>
              </w:rPr>
            </w:pPr>
          </w:p>
        </w:tc>
        <w:tc>
          <w:tcPr>
            <w:tcW w:w="1842" w:type="dxa"/>
          </w:tcPr>
          <w:p w14:paraId="4824D5A3" w14:textId="77777777" w:rsidR="0032111E" w:rsidRPr="002F2CB8" w:rsidRDefault="00E00FA8" w:rsidP="00E031CA">
            <w:pPr>
              <w:pStyle w:val="TableParagraph"/>
              <w:spacing w:before="3"/>
              <w:rPr>
                <w:ins w:id="2486" w:author="Author"/>
              </w:rPr>
            </w:pPr>
            <w:ins w:id="2487" w:author="Author">
              <w:r w:rsidRPr="002F2CB8">
                <w:t>Ministry of Justice</w:t>
              </w:r>
            </w:ins>
          </w:p>
          <w:p w14:paraId="4824AC40" w14:textId="77777777" w:rsidR="00E00FA8" w:rsidRPr="002F2CB8" w:rsidRDefault="00E00FA8" w:rsidP="00E031CA">
            <w:pPr>
              <w:pStyle w:val="TableParagraph"/>
              <w:spacing w:before="3"/>
              <w:rPr>
                <w:ins w:id="2488" w:author="Author"/>
              </w:rPr>
            </w:pPr>
            <w:ins w:id="2489" w:author="Author">
              <w:r w:rsidRPr="002F2CB8">
                <w:t>Government of the Republic of Serbia</w:t>
              </w:r>
            </w:ins>
          </w:p>
          <w:p w14:paraId="41F0EB84" w14:textId="77777777" w:rsidR="00E00FA8" w:rsidRPr="002F2CB8" w:rsidRDefault="00E00FA8" w:rsidP="00E031CA">
            <w:pPr>
              <w:pStyle w:val="TableParagraph"/>
              <w:spacing w:before="3"/>
              <w:rPr>
                <w:ins w:id="2490" w:author="Author"/>
              </w:rPr>
            </w:pPr>
            <w:ins w:id="2491" w:author="Author">
              <w:r w:rsidRPr="002F2CB8">
                <w:t>National Assembly</w:t>
              </w:r>
            </w:ins>
          </w:p>
        </w:tc>
        <w:tc>
          <w:tcPr>
            <w:tcW w:w="2298" w:type="dxa"/>
          </w:tcPr>
          <w:p w14:paraId="5287FFBE" w14:textId="77777777" w:rsidR="0032111E" w:rsidRPr="002F2CB8" w:rsidDel="00F45711" w:rsidRDefault="009E137F" w:rsidP="00E031CA">
            <w:pPr>
              <w:pStyle w:val="TableParagraph"/>
              <w:spacing w:before="3"/>
              <w:rPr>
                <w:ins w:id="2492" w:author="Author"/>
              </w:rPr>
            </w:pPr>
            <w:ins w:id="2493" w:author="Author">
              <w:r w:rsidRPr="002F2CB8">
                <w:t>III quarter of 2021</w:t>
              </w:r>
            </w:ins>
          </w:p>
        </w:tc>
        <w:tc>
          <w:tcPr>
            <w:tcW w:w="2410" w:type="dxa"/>
          </w:tcPr>
          <w:p w14:paraId="466AFF3A" w14:textId="77777777" w:rsidR="0032111E" w:rsidRPr="002F2CB8" w:rsidDel="00F45711" w:rsidRDefault="009E137F" w:rsidP="00E031CA">
            <w:pPr>
              <w:pStyle w:val="TableParagraph"/>
              <w:rPr>
                <w:ins w:id="2494" w:author="Author"/>
              </w:rPr>
            </w:pPr>
            <w:ins w:id="2495" w:author="Author">
              <w:r w:rsidRPr="002F2CB8">
                <w:t>Budget of the Republic of Serbia</w:t>
              </w:r>
            </w:ins>
          </w:p>
        </w:tc>
        <w:tc>
          <w:tcPr>
            <w:tcW w:w="4110" w:type="dxa"/>
          </w:tcPr>
          <w:p w14:paraId="11CE40CB" w14:textId="77777777" w:rsidR="00972C88" w:rsidRPr="002F2CB8" w:rsidRDefault="00972C88" w:rsidP="00E031CA">
            <w:pPr>
              <w:pStyle w:val="TableParagraph"/>
              <w:spacing w:before="3"/>
              <w:rPr>
                <w:ins w:id="2496" w:author="Author"/>
              </w:rPr>
            </w:pPr>
          </w:p>
          <w:p w14:paraId="309874BA" w14:textId="77777777" w:rsidR="00972C88" w:rsidRPr="002F2CB8" w:rsidRDefault="00972C88" w:rsidP="00E031CA">
            <w:pPr>
              <w:rPr>
                <w:ins w:id="2497" w:author="Author"/>
              </w:rPr>
            </w:pPr>
          </w:p>
          <w:p w14:paraId="63C2DA43" w14:textId="77777777" w:rsidR="00972C88" w:rsidRPr="002F2CB8" w:rsidRDefault="00972C88" w:rsidP="00E031CA">
            <w:pPr>
              <w:rPr>
                <w:ins w:id="2498" w:author="Author"/>
              </w:rPr>
            </w:pPr>
            <w:ins w:id="2499" w:author="Author">
              <w:r w:rsidRPr="002F2CB8">
                <w:t>Amendments to the Law on Public Prosecutors Office and the Law on</w:t>
              </w:r>
            </w:ins>
            <w:r w:rsidR="00AC7603">
              <w:t xml:space="preserve"> </w:t>
            </w:r>
            <w:ins w:id="2500" w:author="Author">
              <w:r w:rsidR="00AC7603" w:rsidRPr="002F2CB8">
                <w:t>State Prosecutorial Council</w:t>
              </w:r>
              <w:r w:rsidRPr="002F2CB8">
                <w:t xml:space="preserve">  adopted</w:t>
              </w:r>
            </w:ins>
          </w:p>
          <w:p w14:paraId="453C1C40" w14:textId="77777777" w:rsidR="00972C88" w:rsidRPr="002F2CB8" w:rsidRDefault="00972C88" w:rsidP="00E031CA">
            <w:pPr>
              <w:rPr>
                <w:ins w:id="2501" w:author="Author"/>
              </w:rPr>
            </w:pPr>
          </w:p>
          <w:p w14:paraId="2E1489E9" w14:textId="77777777" w:rsidR="0032111E" w:rsidRPr="002F2CB8" w:rsidRDefault="00972C88" w:rsidP="00E031CA">
            <w:pPr>
              <w:tabs>
                <w:tab w:val="left" w:pos="1419"/>
              </w:tabs>
              <w:rPr>
                <w:ins w:id="2502" w:author="Author"/>
              </w:rPr>
            </w:pPr>
            <w:ins w:id="2503" w:author="Author">
              <w:r w:rsidRPr="002F2CB8">
                <w:tab/>
              </w:r>
            </w:ins>
          </w:p>
        </w:tc>
      </w:tr>
      <w:tr w:rsidR="00926818" w:rsidRPr="002F2CB8" w14:paraId="3DB46D9F" w14:textId="77777777">
        <w:trPr>
          <w:trHeight w:val="1389"/>
        </w:trPr>
        <w:tc>
          <w:tcPr>
            <w:tcW w:w="965" w:type="dxa"/>
          </w:tcPr>
          <w:p w14:paraId="1CBCFAED" w14:textId="77777777" w:rsidR="00926818" w:rsidRPr="002F2CB8" w:rsidRDefault="00926818" w:rsidP="00E031CA">
            <w:pPr>
              <w:pStyle w:val="TableParagraph"/>
              <w:spacing w:before="8"/>
            </w:pPr>
          </w:p>
          <w:p w14:paraId="18F31125" w14:textId="77777777" w:rsidR="00926818" w:rsidRPr="002F2CB8" w:rsidRDefault="00820EAD" w:rsidP="00E031CA">
            <w:pPr>
              <w:pStyle w:val="TableParagraph"/>
              <w:ind w:left="107"/>
              <w:rPr>
                <w:b/>
              </w:rPr>
            </w:pPr>
            <w:r w:rsidRPr="002F2CB8">
              <w:rPr>
                <w:b/>
              </w:rPr>
              <w:t>1.2.2.</w:t>
            </w:r>
            <w:del w:id="2504" w:author="Author">
              <w:r w:rsidRPr="002F2CB8" w:rsidDel="0032111E">
                <w:rPr>
                  <w:b/>
                </w:rPr>
                <w:delText>10</w:delText>
              </w:r>
            </w:del>
            <w:ins w:id="2505" w:author="Author">
              <w:r w:rsidR="0032111E" w:rsidRPr="002F2CB8">
                <w:rPr>
                  <w:b/>
                </w:rPr>
                <w:t>8</w:t>
              </w:r>
            </w:ins>
            <w:r w:rsidRPr="002F2CB8">
              <w:rPr>
                <w:b/>
              </w:rPr>
              <w:t>.</w:t>
            </w:r>
          </w:p>
        </w:tc>
        <w:tc>
          <w:tcPr>
            <w:tcW w:w="3823" w:type="dxa"/>
          </w:tcPr>
          <w:p w14:paraId="3FE57103" w14:textId="77777777" w:rsidR="00926818" w:rsidRPr="002F2CB8" w:rsidRDefault="00926818" w:rsidP="00E031CA">
            <w:pPr>
              <w:pStyle w:val="TableParagraph"/>
              <w:spacing w:before="3"/>
            </w:pPr>
          </w:p>
          <w:p w14:paraId="602D5F3F" w14:textId="77777777" w:rsidR="0032111E" w:rsidRPr="002F2CB8" w:rsidRDefault="00820EAD" w:rsidP="00E31EA0">
            <w:pPr>
              <w:pStyle w:val="TableParagraph"/>
              <w:ind w:left="108" w:right="95"/>
              <w:rPr>
                <w:ins w:id="2506" w:author="Author"/>
                <w:color w:val="212121"/>
              </w:rPr>
            </w:pPr>
            <w:r w:rsidRPr="002F2CB8">
              <w:t>Analysis and in case the results of the analysis indicate the need, amending Code</w:t>
            </w:r>
            <w:r w:rsidRPr="002F2CB8">
              <w:rPr>
                <w:spacing w:val="-30"/>
              </w:rPr>
              <w:t xml:space="preserve"> </w:t>
            </w:r>
            <w:r w:rsidRPr="002F2CB8">
              <w:t xml:space="preserve">of Ethics  </w:t>
            </w:r>
            <w:r w:rsidR="00E31EA0">
              <w:t xml:space="preserve"> for  public  prosecutors  and </w:t>
            </w:r>
            <w:r w:rsidRPr="002F2CB8">
              <w:t>deputy</w:t>
            </w:r>
            <w:r w:rsidR="00E31EA0">
              <w:t xml:space="preserve"> </w:t>
            </w:r>
            <w:r w:rsidRPr="002F2CB8">
              <w:t>public prosecutors</w:t>
            </w:r>
            <w:ins w:id="2507" w:author="Author">
              <w:r w:rsidR="0032111E" w:rsidRPr="002F2CB8">
                <w:t xml:space="preserve"> </w:t>
              </w:r>
              <w:r w:rsidR="0032111E" w:rsidRPr="002F2CB8">
                <w:rPr>
                  <w:color w:val="212121"/>
                  <w:lang w:val="en"/>
                </w:rPr>
                <w:t>in accordance with the standards of the International Association of Prosecutors (1999) and the European Guidelines on Ethics and Behavior of Public Prosecutors (Guidelines from Budapest) adopted by the Conference of Supreme Prosecutors of Europe on May 31, 2005</w:t>
              </w:r>
            </w:ins>
          </w:p>
          <w:p w14:paraId="47ABE7F3" w14:textId="77777777" w:rsidR="00926818" w:rsidRPr="002F2CB8" w:rsidRDefault="00820EAD" w:rsidP="00E031CA">
            <w:pPr>
              <w:pStyle w:val="TableParagraph"/>
              <w:spacing w:before="2" w:line="230" w:lineRule="exact"/>
              <w:ind w:left="108" w:right="97"/>
            </w:pPr>
            <w:r w:rsidRPr="002F2CB8">
              <w:t xml:space="preserve"> </w:t>
            </w:r>
            <w:del w:id="2508" w:author="Author">
              <w:r w:rsidRPr="002F2CB8" w:rsidDel="0032111E">
                <w:delText xml:space="preserve">in order to clarify provisions     which     stipulate  </w:delText>
              </w:r>
              <w:r w:rsidRPr="002F2CB8" w:rsidDel="0032111E">
                <w:rPr>
                  <w:spacing w:val="3"/>
                </w:rPr>
                <w:delText xml:space="preserve"> </w:delText>
              </w:r>
              <w:r w:rsidRPr="002F2CB8" w:rsidDel="0032111E">
                <w:delText>disciplinary</w:delText>
              </w:r>
            </w:del>
            <w:r w:rsidR="003A65D8" w:rsidRPr="002F2CB8">
              <w:t xml:space="preserve"> </w:t>
            </w:r>
            <w:del w:id="2509" w:author="Author">
              <w:r w:rsidR="003A65D8" w:rsidRPr="002F2CB8" w:rsidDel="0032111E">
                <w:delText>liability of public prosecutors’ office holders for non-compliance with Code of Ethics.</w:delText>
              </w:r>
            </w:del>
          </w:p>
        </w:tc>
        <w:tc>
          <w:tcPr>
            <w:tcW w:w="1842" w:type="dxa"/>
          </w:tcPr>
          <w:p w14:paraId="28EE3CFB" w14:textId="77777777" w:rsidR="00926818" w:rsidRPr="002F2CB8" w:rsidRDefault="00926818" w:rsidP="00E031CA">
            <w:pPr>
              <w:pStyle w:val="TableParagraph"/>
              <w:spacing w:before="3"/>
            </w:pPr>
          </w:p>
          <w:p w14:paraId="56A62BA5" w14:textId="77777777" w:rsidR="00926818" w:rsidRPr="002F2CB8" w:rsidRDefault="00820EAD" w:rsidP="002F2CB8">
            <w:pPr>
              <w:pStyle w:val="TableParagraph"/>
              <w:numPr>
                <w:ilvl w:val="0"/>
                <w:numId w:val="168"/>
              </w:numPr>
              <w:ind w:right="97"/>
            </w:pPr>
            <w:del w:id="2510" w:author="Author">
              <w:r w:rsidRPr="002F2CB8" w:rsidDel="00E00FA8">
                <w:delText>-</w:delText>
              </w:r>
            </w:del>
            <w:ins w:id="2511" w:author="Author">
              <w:r w:rsidR="00E00FA8" w:rsidRPr="002F2CB8">
                <w:t>State Prosecutorial Council</w:t>
              </w:r>
            </w:ins>
          </w:p>
        </w:tc>
        <w:tc>
          <w:tcPr>
            <w:tcW w:w="2298" w:type="dxa"/>
          </w:tcPr>
          <w:p w14:paraId="3FE53734" w14:textId="77777777" w:rsidR="00926818" w:rsidRPr="002F2CB8" w:rsidDel="00F45711" w:rsidRDefault="00926818" w:rsidP="00E031CA">
            <w:pPr>
              <w:pStyle w:val="TableParagraph"/>
              <w:spacing w:before="3"/>
              <w:rPr>
                <w:del w:id="2512" w:author="Author"/>
              </w:rPr>
            </w:pPr>
          </w:p>
          <w:p w14:paraId="57838CB2" w14:textId="77777777" w:rsidR="00926818" w:rsidRPr="002F2CB8" w:rsidRDefault="00820EAD" w:rsidP="00E031CA">
            <w:pPr>
              <w:pStyle w:val="TableParagraph"/>
              <w:ind w:left="508" w:right="273" w:hanging="207"/>
              <w:rPr>
                <w:ins w:id="2513" w:author="Author"/>
              </w:rPr>
            </w:pPr>
            <w:del w:id="2514" w:author="Author">
              <w:r w:rsidRPr="002F2CB8" w:rsidDel="00F45711">
                <w:delText>IV quarter of 2015-II quarter of 2016.</w:delText>
              </w:r>
            </w:del>
          </w:p>
          <w:p w14:paraId="6CB97B74" w14:textId="77777777" w:rsidR="009E137F" w:rsidRPr="002F2CB8" w:rsidRDefault="00E00FA8" w:rsidP="00E031CA">
            <w:pPr>
              <w:pStyle w:val="TableParagraph"/>
              <w:ind w:left="508" w:right="273" w:hanging="207"/>
            </w:pPr>
            <w:ins w:id="2515" w:author="Author">
              <w:r w:rsidRPr="002F2CB8">
                <w:t>IV</w:t>
              </w:r>
              <w:r w:rsidR="009E137F" w:rsidRPr="002F2CB8">
                <w:t xml:space="preserve"> quarter of 202</w:t>
              </w:r>
              <w:r w:rsidRPr="002F2CB8">
                <w:t>0</w:t>
              </w:r>
            </w:ins>
          </w:p>
        </w:tc>
        <w:tc>
          <w:tcPr>
            <w:tcW w:w="2410" w:type="dxa"/>
          </w:tcPr>
          <w:p w14:paraId="22C1F579" w14:textId="77777777" w:rsidR="00926818" w:rsidRPr="000D1B5D" w:rsidDel="00F45711" w:rsidRDefault="00926818" w:rsidP="00E031CA">
            <w:pPr>
              <w:pStyle w:val="TableParagraph"/>
              <w:rPr>
                <w:del w:id="2516" w:author="Author"/>
              </w:rPr>
            </w:pPr>
          </w:p>
          <w:p w14:paraId="05F2DED4" w14:textId="77777777" w:rsidR="00926818" w:rsidRPr="000D1B5D" w:rsidDel="00F45711" w:rsidRDefault="00820EAD" w:rsidP="00E031CA">
            <w:pPr>
              <w:pStyle w:val="TableParagraph"/>
              <w:spacing w:line="235" w:lineRule="auto"/>
              <w:ind w:left="108" w:right="89"/>
              <w:rPr>
                <w:del w:id="2517" w:author="Author"/>
              </w:rPr>
            </w:pPr>
            <w:del w:id="2518" w:author="Author">
              <w:r w:rsidRPr="000D1B5D" w:rsidDel="00F45711">
                <w:delText xml:space="preserve">- </w:delText>
              </w:r>
            </w:del>
            <w:r w:rsidRPr="000D1B5D">
              <w:t>Budget of the Republic of Serbia</w:t>
            </w:r>
            <w:del w:id="2519" w:author="Author">
              <w:r w:rsidRPr="000D1B5D" w:rsidDel="00F45711">
                <w:delText>-8.642 €</w:delText>
              </w:r>
            </w:del>
          </w:p>
          <w:p w14:paraId="515B2383" w14:textId="77777777" w:rsidR="00926818" w:rsidRPr="000D1B5D" w:rsidDel="00F45711" w:rsidRDefault="00926818" w:rsidP="00E031CA">
            <w:pPr>
              <w:pStyle w:val="TableParagraph"/>
              <w:spacing w:before="9"/>
              <w:rPr>
                <w:del w:id="2520" w:author="Author"/>
              </w:rPr>
            </w:pPr>
          </w:p>
          <w:p w14:paraId="306E30C8" w14:textId="77777777" w:rsidR="00926818" w:rsidRPr="000D1B5D" w:rsidRDefault="00820EAD" w:rsidP="00E031CA">
            <w:pPr>
              <w:pStyle w:val="TableParagraph"/>
              <w:spacing w:before="1"/>
              <w:ind w:left="106" w:right="89"/>
            </w:pPr>
            <w:del w:id="2521" w:author="Author">
              <w:r w:rsidRPr="000D1B5D" w:rsidDel="00F45711">
                <w:delText>In 2015.</w:delText>
              </w:r>
            </w:del>
          </w:p>
          <w:p w14:paraId="0E523A7B" w14:textId="77777777" w:rsidR="003A65D8" w:rsidRPr="000D1B5D" w:rsidDel="00F45711" w:rsidRDefault="003A65D8" w:rsidP="00E031CA">
            <w:pPr>
              <w:pStyle w:val="TableParagraph"/>
              <w:spacing w:before="3"/>
              <w:rPr>
                <w:del w:id="2522" w:author="Author"/>
              </w:rPr>
            </w:pPr>
          </w:p>
          <w:p w14:paraId="039A41A7" w14:textId="77777777" w:rsidR="003A65D8" w:rsidRPr="000D1B5D" w:rsidDel="00F45711" w:rsidRDefault="003A65D8" w:rsidP="00E031CA">
            <w:pPr>
              <w:pStyle w:val="TableParagraph"/>
              <w:ind w:left="342"/>
              <w:rPr>
                <w:del w:id="2523" w:author="Author"/>
              </w:rPr>
            </w:pPr>
            <w:del w:id="2524" w:author="Author">
              <w:r w:rsidRPr="000D1B5D" w:rsidDel="00F45711">
                <w:delText>- Budgeted in activity</w:delText>
              </w:r>
            </w:del>
          </w:p>
          <w:p w14:paraId="4FD54349" w14:textId="77777777" w:rsidR="003A65D8" w:rsidRPr="000D1B5D" w:rsidDel="00F45711" w:rsidRDefault="003A65D8" w:rsidP="00E031CA">
            <w:pPr>
              <w:pStyle w:val="TableParagraph"/>
              <w:ind w:left="450"/>
              <w:rPr>
                <w:del w:id="2525" w:author="Author"/>
                <w:i/>
              </w:rPr>
            </w:pPr>
            <w:del w:id="2526" w:author="Author">
              <w:r w:rsidRPr="000D1B5D" w:rsidDel="00F45711">
                <w:delText xml:space="preserve">1.1.3.1 </w:delText>
              </w:r>
              <w:r w:rsidRPr="000D1B5D" w:rsidDel="00F45711">
                <w:rPr>
                  <w:i/>
                </w:rPr>
                <w:delText>(IPA 2013-</w:delText>
              </w:r>
            </w:del>
          </w:p>
          <w:p w14:paraId="43833A62" w14:textId="77777777" w:rsidR="003A65D8" w:rsidRPr="000D1B5D" w:rsidRDefault="003A65D8" w:rsidP="00E031CA">
            <w:pPr>
              <w:pStyle w:val="TableParagraph"/>
              <w:spacing w:before="1"/>
              <w:ind w:left="106" w:right="89"/>
            </w:pPr>
            <w:del w:id="2527" w:author="Author">
              <w:r w:rsidRPr="000D1B5D" w:rsidDel="00F45711">
                <w:delText>Strengthening the strategic and administrative capacities of HJC and SPC, Twinning contract - 2.000.000€)</w:delText>
              </w:r>
            </w:del>
          </w:p>
        </w:tc>
        <w:tc>
          <w:tcPr>
            <w:tcW w:w="4110" w:type="dxa"/>
          </w:tcPr>
          <w:p w14:paraId="1C63ACE7" w14:textId="77777777" w:rsidR="00926818" w:rsidRPr="002F2CB8" w:rsidDel="0032111E" w:rsidRDefault="00926818" w:rsidP="00E031CA">
            <w:pPr>
              <w:pStyle w:val="TableParagraph"/>
              <w:spacing w:before="3"/>
              <w:rPr>
                <w:del w:id="2528" w:author="Author"/>
              </w:rPr>
            </w:pPr>
          </w:p>
          <w:p w14:paraId="36ECD197" w14:textId="77777777" w:rsidR="00926818" w:rsidRPr="002F2CB8" w:rsidDel="0032111E" w:rsidRDefault="00820EAD" w:rsidP="00E031CA">
            <w:pPr>
              <w:pStyle w:val="TableParagraph"/>
              <w:ind w:left="113" w:right="94"/>
              <w:rPr>
                <w:del w:id="2529" w:author="Author"/>
              </w:rPr>
            </w:pPr>
            <w:del w:id="2530" w:author="Author">
              <w:r w:rsidRPr="002F2CB8" w:rsidDel="0032111E">
                <w:delText>Determined whether there is a need to amend Code</w:delText>
              </w:r>
              <w:r w:rsidRPr="002F2CB8" w:rsidDel="0032111E">
                <w:rPr>
                  <w:spacing w:val="-6"/>
                </w:rPr>
                <w:delText xml:space="preserve"> </w:delText>
              </w:r>
              <w:r w:rsidRPr="002F2CB8" w:rsidDel="0032111E">
                <w:delText>of</w:delText>
              </w:r>
              <w:r w:rsidRPr="002F2CB8" w:rsidDel="0032111E">
                <w:rPr>
                  <w:spacing w:val="-8"/>
                </w:rPr>
                <w:delText xml:space="preserve"> </w:delText>
              </w:r>
              <w:r w:rsidRPr="002F2CB8" w:rsidDel="0032111E">
                <w:delText>Ethics</w:delText>
              </w:r>
              <w:r w:rsidRPr="002F2CB8" w:rsidDel="0032111E">
                <w:rPr>
                  <w:spacing w:val="-7"/>
                </w:rPr>
                <w:delText xml:space="preserve"> </w:delText>
              </w:r>
              <w:r w:rsidRPr="002F2CB8" w:rsidDel="0032111E">
                <w:delText>for</w:delText>
              </w:r>
              <w:r w:rsidRPr="002F2CB8" w:rsidDel="0032111E">
                <w:rPr>
                  <w:spacing w:val="-6"/>
                </w:rPr>
                <w:delText xml:space="preserve"> </w:delText>
              </w:r>
              <w:r w:rsidRPr="002F2CB8" w:rsidDel="0032111E">
                <w:delText>public</w:delText>
              </w:r>
              <w:r w:rsidRPr="002F2CB8" w:rsidDel="0032111E">
                <w:rPr>
                  <w:spacing w:val="-7"/>
                </w:rPr>
                <w:delText xml:space="preserve"> </w:delText>
              </w:r>
              <w:r w:rsidRPr="002F2CB8" w:rsidDel="0032111E">
                <w:delText>prosecutors</w:delText>
              </w:r>
              <w:r w:rsidRPr="002F2CB8" w:rsidDel="0032111E">
                <w:rPr>
                  <w:spacing w:val="-7"/>
                </w:rPr>
                <w:delText xml:space="preserve"> </w:delText>
              </w:r>
              <w:r w:rsidRPr="002F2CB8" w:rsidDel="0032111E">
                <w:delText>and</w:delText>
              </w:r>
              <w:r w:rsidRPr="002F2CB8" w:rsidDel="0032111E">
                <w:rPr>
                  <w:spacing w:val="-5"/>
                </w:rPr>
                <w:delText xml:space="preserve"> </w:delText>
              </w:r>
              <w:r w:rsidRPr="002F2CB8" w:rsidDel="0032111E">
                <w:delText>deputy public   prosecutors   with   clarified   provisions</w:delText>
              </w:r>
            </w:del>
          </w:p>
          <w:p w14:paraId="3631661F" w14:textId="77777777" w:rsidR="00926818" w:rsidRPr="002F2CB8" w:rsidRDefault="00820EAD" w:rsidP="00E031CA">
            <w:pPr>
              <w:pStyle w:val="TableParagraph"/>
              <w:spacing w:before="2" w:line="230" w:lineRule="exact"/>
              <w:ind w:left="113" w:right="92"/>
              <w:rPr>
                <w:ins w:id="2531" w:author="Author"/>
              </w:rPr>
            </w:pPr>
            <w:del w:id="2532" w:author="Author">
              <w:r w:rsidRPr="002F2CB8" w:rsidDel="0032111E">
                <w:delText xml:space="preserve">which stipulate disciplinary liability of public prosecutors’ office  holders for </w:delText>
              </w:r>
              <w:r w:rsidRPr="002F2CB8" w:rsidDel="0032111E">
                <w:rPr>
                  <w:spacing w:val="13"/>
                </w:rPr>
                <w:delText xml:space="preserve"> </w:delText>
              </w:r>
              <w:r w:rsidRPr="002F2CB8" w:rsidDel="0032111E">
                <w:delText>non-compliance</w:delText>
              </w:r>
            </w:del>
          </w:p>
          <w:p w14:paraId="20278C0E" w14:textId="77777777" w:rsidR="00972C88" w:rsidRPr="002F2CB8" w:rsidRDefault="003A65D8" w:rsidP="00E031CA">
            <w:pPr>
              <w:pStyle w:val="TableParagraph"/>
              <w:spacing w:before="2" w:line="230" w:lineRule="exact"/>
              <w:ind w:left="113" w:right="92"/>
            </w:pPr>
            <w:del w:id="2533" w:author="Author">
              <w:r w:rsidRPr="002F2CB8" w:rsidDel="00972C88">
                <w:delText>with Code of Ethics for public prosecutors and deputy public prosecutors.</w:delText>
              </w:r>
            </w:del>
          </w:p>
          <w:p w14:paraId="2834B1EE" w14:textId="77777777" w:rsidR="003A65D8" w:rsidRPr="002F2CB8" w:rsidRDefault="003A65D8" w:rsidP="00E031CA">
            <w:pPr>
              <w:pStyle w:val="TableParagraph"/>
              <w:spacing w:before="2" w:line="230" w:lineRule="exact"/>
              <w:ind w:left="113" w:right="92"/>
            </w:pPr>
          </w:p>
          <w:p w14:paraId="089ABDD3" w14:textId="77777777" w:rsidR="003A65D8" w:rsidRPr="002F2CB8" w:rsidRDefault="003A65D8" w:rsidP="00E031CA">
            <w:pPr>
              <w:pStyle w:val="TableParagraph"/>
              <w:spacing w:before="2" w:line="230" w:lineRule="exact"/>
              <w:ind w:left="113" w:right="92"/>
            </w:pPr>
          </w:p>
          <w:p w14:paraId="3370EA45" w14:textId="77777777" w:rsidR="003A65D8" w:rsidRPr="002F2CB8" w:rsidRDefault="003A65D8" w:rsidP="00E031CA">
            <w:pPr>
              <w:pStyle w:val="TableParagraph"/>
              <w:spacing w:before="2" w:line="230" w:lineRule="exact"/>
              <w:ind w:left="113" w:right="92"/>
              <w:rPr>
                <w:ins w:id="2534" w:author="Author"/>
              </w:rPr>
            </w:pPr>
          </w:p>
          <w:p w14:paraId="0DD82FC3" w14:textId="77777777" w:rsidR="00972C88" w:rsidRPr="002F2CB8" w:rsidRDefault="00972C88" w:rsidP="00E031CA">
            <w:pPr>
              <w:pStyle w:val="TableParagraph"/>
              <w:ind w:left="113" w:right="89"/>
              <w:rPr>
                <w:ins w:id="2535" w:author="Author"/>
              </w:rPr>
            </w:pPr>
            <w:ins w:id="2536" w:author="Author">
              <w:r w:rsidRPr="002F2CB8">
                <w:rPr>
                  <w:lang w:val="sr-Cyrl-RS"/>
                </w:rPr>
                <w:t xml:space="preserve">An analysis, with recommendations </w:t>
              </w:r>
              <w:r w:rsidRPr="002F2CB8">
                <w:t xml:space="preserve">performed </w:t>
              </w:r>
            </w:ins>
          </w:p>
          <w:p w14:paraId="39AD0563" w14:textId="77777777" w:rsidR="00972C88" w:rsidRPr="002F2CB8" w:rsidRDefault="00972C88" w:rsidP="00E031CA">
            <w:pPr>
              <w:pStyle w:val="TableParagraph"/>
              <w:spacing w:before="2" w:line="230" w:lineRule="exact"/>
              <w:ind w:left="113" w:right="92"/>
            </w:pPr>
            <w:ins w:id="2537" w:author="Author">
              <w:r w:rsidRPr="002F2CB8">
                <w:rPr>
                  <w:lang w:val="sr-Cyrl-RS"/>
                </w:rPr>
                <w:t xml:space="preserve">Amendments to the Code of Ethics for </w:t>
              </w:r>
              <w:r w:rsidRPr="002F2CB8">
                <w:t>Public Prosecutors</w:t>
              </w:r>
              <w:r w:rsidRPr="002F2CB8">
                <w:rPr>
                  <w:lang w:val="sr-Cyrl-RS"/>
                </w:rPr>
                <w:t xml:space="preserve"> in accordance with the recommendations</w:t>
              </w:r>
            </w:ins>
          </w:p>
        </w:tc>
      </w:tr>
      <w:tr w:rsidR="00926818" w:rsidRPr="002F2CB8" w14:paraId="0969AB2B" w14:textId="77777777">
        <w:trPr>
          <w:trHeight w:val="1869"/>
        </w:trPr>
        <w:tc>
          <w:tcPr>
            <w:tcW w:w="965" w:type="dxa"/>
          </w:tcPr>
          <w:p w14:paraId="4DDE519D" w14:textId="77777777" w:rsidR="00926818" w:rsidRPr="002F2CB8" w:rsidRDefault="00926818" w:rsidP="00E031CA">
            <w:pPr>
              <w:pStyle w:val="TableParagraph"/>
              <w:spacing w:before="8"/>
            </w:pPr>
          </w:p>
          <w:p w14:paraId="64EDE09B" w14:textId="77777777" w:rsidR="00926818" w:rsidRPr="002F2CB8" w:rsidRDefault="00820EAD" w:rsidP="00E031CA">
            <w:pPr>
              <w:pStyle w:val="TableParagraph"/>
              <w:ind w:left="107"/>
              <w:rPr>
                <w:b/>
              </w:rPr>
            </w:pPr>
            <w:r w:rsidRPr="002F2CB8">
              <w:rPr>
                <w:b/>
              </w:rPr>
              <w:t>1.2.2.</w:t>
            </w:r>
            <w:del w:id="2538" w:author="Author">
              <w:r w:rsidRPr="002F2CB8" w:rsidDel="0032111E">
                <w:rPr>
                  <w:b/>
                </w:rPr>
                <w:delText>11</w:delText>
              </w:r>
            </w:del>
            <w:ins w:id="2539" w:author="Author">
              <w:r w:rsidR="0032111E" w:rsidRPr="002F2CB8">
                <w:rPr>
                  <w:b/>
                </w:rPr>
                <w:t>9</w:t>
              </w:r>
            </w:ins>
            <w:r w:rsidRPr="002F2CB8">
              <w:rPr>
                <w:b/>
              </w:rPr>
              <w:t>.</w:t>
            </w:r>
          </w:p>
        </w:tc>
        <w:tc>
          <w:tcPr>
            <w:tcW w:w="3823" w:type="dxa"/>
          </w:tcPr>
          <w:p w14:paraId="14CE7BB8" w14:textId="77777777" w:rsidR="00926818" w:rsidRPr="00E31EA0" w:rsidRDefault="00926818" w:rsidP="00E031CA">
            <w:pPr>
              <w:pStyle w:val="TableParagraph"/>
              <w:spacing w:before="3"/>
            </w:pPr>
          </w:p>
          <w:p w14:paraId="506CFA6A" w14:textId="77777777" w:rsidR="00926818" w:rsidRPr="00E31EA0" w:rsidRDefault="00820EAD" w:rsidP="00E31EA0">
            <w:pPr>
              <w:pStyle w:val="TableParagraph"/>
              <w:ind w:left="108" w:right="97"/>
            </w:pPr>
            <w:r w:rsidRPr="00E31EA0">
              <w:t>Adoption of Rules of P</w:t>
            </w:r>
            <w:r w:rsidR="00E31EA0">
              <w:t xml:space="preserve">rocedure of Board of Ethics </w:t>
            </w:r>
            <w:r w:rsidRPr="00E31EA0">
              <w:t>of High Judicial Council</w:t>
            </w:r>
            <w:r w:rsidR="00917746" w:rsidRPr="00E31EA0">
              <w:t xml:space="preserve"> and</w:t>
            </w:r>
            <w:r w:rsidR="00AC7603" w:rsidRPr="00E31EA0">
              <w:t xml:space="preserve"> State Prosecutorial Council</w:t>
            </w:r>
            <w:r w:rsidR="00917746" w:rsidRPr="00E31EA0">
              <w:t xml:space="preserve"> </w:t>
            </w:r>
            <w:r w:rsidRPr="00E31EA0">
              <w:t xml:space="preserve"> which </w:t>
            </w:r>
            <w:del w:id="2540" w:author="Author">
              <w:r w:rsidRPr="00E31EA0" w:rsidDel="00E31EA0">
                <w:delText xml:space="preserve">will </w:delText>
              </w:r>
            </w:del>
            <w:r w:rsidRPr="00E31EA0">
              <w:t>regulate</w:t>
            </w:r>
            <w:r w:rsidRPr="00E31EA0">
              <w:rPr>
                <w:spacing w:val="-9"/>
              </w:rPr>
              <w:t xml:space="preserve"> </w:t>
            </w:r>
            <w:r w:rsidRPr="00E31EA0">
              <w:t>monitoring</w:t>
            </w:r>
            <w:r w:rsidRPr="00E31EA0">
              <w:rPr>
                <w:spacing w:val="-11"/>
              </w:rPr>
              <w:t xml:space="preserve"> </w:t>
            </w:r>
            <w:r w:rsidRPr="00E31EA0">
              <w:t>of</w:t>
            </w:r>
            <w:r w:rsidRPr="00E31EA0">
              <w:rPr>
                <w:spacing w:val="-13"/>
              </w:rPr>
              <w:t xml:space="preserve"> </w:t>
            </w:r>
            <w:r w:rsidRPr="00E31EA0">
              <w:t>compliance</w:t>
            </w:r>
            <w:r w:rsidRPr="00E31EA0">
              <w:rPr>
                <w:spacing w:val="-8"/>
              </w:rPr>
              <w:t xml:space="preserve"> </w:t>
            </w:r>
            <w:r w:rsidRPr="00E31EA0">
              <w:t>with</w:t>
            </w:r>
            <w:r w:rsidRPr="00E31EA0">
              <w:rPr>
                <w:spacing w:val="-13"/>
              </w:rPr>
              <w:t xml:space="preserve"> </w:t>
            </w:r>
            <w:r w:rsidRPr="00E31EA0">
              <w:t>Code of</w:t>
            </w:r>
            <w:r w:rsidRPr="00E31EA0">
              <w:rPr>
                <w:spacing w:val="-9"/>
              </w:rPr>
              <w:t xml:space="preserve"> </w:t>
            </w:r>
            <w:r w:rsidRPr="00E31EA0">
              <w:t>Ethics</w:t>
            </w:r>
            <w:r w:rsidRPr="00E31EA0">
              <w:rPr>
                <w:spacing w:val="-8"/>
              </w:rPr>
              <w:t xml:space="preserve"> </w:t>
            </w:r>
            <w:r w:rsidRPr="00E31EA0">
              <w:t>for</w:t>
            </w:r>
            <w:r w:rsidRPr="00E31EA0">
              <w:rPr>
                <w:spacing w:val="-6"/>
              </w:rPr>
              <w:t xml:space="preserve"> </w:t>
            </w:r>
            <w:r w:rsidRPr="00E31EA0">
              <w:t>Judges</w:t>
            </w:r>
            <w:r w:rsidRPr="00E31EA0">
              <w:rPr>
                <w:spacing w:val="-8"/>
              </w:rPr>
              <w:t xml:space="preserve"> </w:t>
            </w:r>
            <w:r w:rsidRPr="00E31EA0">
              <w:t>and</w:t>
            </w:r>
            <w:r w:rsidRPr="00E31EA0">
              <w:rPr>
                <w:spacing w:val="-7"/>
              </w:rPr>
              <w:t xml:space="preserve"> </w:t>
            </w:r>
            <w:ins w:id="2541" w:author="Author">
              <w:r w:rsidR="00E31EA0">
                <w:rPr>
                  <w:spacing w:val="-7"/>
                </w:rPr>
                <w:t xml:space="preserve">public prosecutors and deputy public prosecutors </w:t>
              </w:r>
            </w:ins>
            <w:r w:rsidRPr="00E31EA0">
              <w:t>conducting</w:t>
            </w:r>
            <w:r w:rsidRPr="00E31EA0">
              <w:rPr>
                <w:spacing w:val="-8"/>
              </w:rPr>
              <w:t xml:space="preserve"> </w:t>
            </w:r>
            <w:r w:rsidRPr="00E31EA0">
              <w:t>activities of</w:t>
            </w:r>
            <w:r w:rsidRPr="00E31EA0">
              <w:rPr>
                <w:spacing w:val="-11"/>
              </w:rPr>
              <w:t xml:space="preserve"> </w:t>
            </w:r>
            <w:r w:rsidRPr="00E31EA0">
              <w:t>evaluation</w:t>
            </w:r>
            <w:r w:rsidRPr="00E31EA0">
              <w:rPr>
                <w:spacing w:val="-10"/>
              </w:rPr>
              <w:t xml:space="preserve"> </w:t>
            </w:r>
            <w:r w:rsidRPr="00E31EA0">
              <w:t>and</w:t>
            </w:r>
            <w:r w:rsidRPr="00E31EA0">
              <w:rPr>
                <w:spacing w:val="-8"/>
              </w:rPr>
              <w:t xml:space="preserve"> </w:t>
            </w:r>
            <w:r w:rsidRPr="00E31EA0">
              <w:t>training</w:t>
            </w:r>
            <w:r w:rsidRPr="00E31EA0">
              <w:rPr>
                <w:spacing w:val="-10"/>
              </w:rPr>
              <w:t xml:space="preserve"> </w:t>
            </w:r>
            <w:r w:rsidRPr="00E31EA0">
              <w:t>of</w:t>
            </w:r>
            <w:r w:rsidRPr="00E31EA0">
              <w:rPr>
                <w:spacing w:val="-11"/>
              </w:rPr>
              <w:t xml:space="preserve"> </w:t>
            </w:r>
            <w:r w:rsidRPr="00E31EA0">
              <w:t>judges</w:t>
            </w:r>
            <w:ins w:id="2542" w:author="Author">
              <w:r w:rsidR="00E31EA0">
                <w:t xml:space="preserve"> and public prosecutors and deputy public prosecutors</w:t>
              </w:r>
            </w:ins>
            <w:r w:rsidRPr="00E31EA0">
              <w:rPr>
                <w:spacing w:val="-10"/>
              </w:rPr>
              <w:t xml:space="preserve"> </w:t>
            </w:r>
            <w:r w:rsidRPr="00E31EA0">
              <w:t>on</w:t>
            </w:r>
            <w:r w:rsidRPr="00E31EA0">
              <w:rPr>
                <w:spacing w:val="-10"/>
              </w:rPr>
              <w:t xml:space="preserve"> </w:t>
            </w:r>
            <w:r w:rsidRPr="00E31EA0">
              <w:t>ethics.</w:t>
            </w:r>
          </w:p>
        </w:tc>
        <w:tc>
          <w:tcPr>
            <w:tcW w:w="1842" w:type="dxa"/>
          </w:tcPr>
          <w:p w14:paraId="7FCF93AA" w14:textId="77777777" w:rsidR="00926818" w:rsidRPr="002F2CB8" w:rsidRDefault="00926818" w:rsidP="00E031CA">
            <w:pPr>
              <w:pStyle w:val="TableParagraph"/>
              <w:spacing w:before="3"/>
            </w:pPr>
          </w:p>
          <w:p w14:paraId="5960D4D2" w14:textId="77777777" w:rsidR="00926818" w:rsidRDefault="00FB4AE5" w:rsidP="00E031CA">
            <w:pPr>
              <w:pStyle w:val="TableParagraph"/>
              <w:tabs>
                <w:tab w:val="left" w:pos="1109"/>
              </w:tabs>
              <w:ind w:left="108" w:right="97"/>
            </w:pPr>
            <w:r>
              <w:t xml:space="preserve">-High </w:t>
            </w:r>
            <w:r w:rsidR="00820EAD" w:rsidRPr="002F2CB8">
              <w:t>Judicial Council</w:t>
            </w:r>
          </w:p>
          <w:p w14:paraId="72D16410" w14:textId="77777777" w:rsidR="00FB4AE5" w:rsidRDefault="00FB4AE5" w:rsidP="00E31EA0">
            <w:pPr>
              <w:pStyle w:val="TableParagraph"/>
              <w:tabs>
                <w:tab w:val="left" w:pos="1109"/>
              </w:tabs>
              <w:ind w:right="97"/>
            </w:pPr>
          </w:p>
          <w:p w14:paraId="65F8A99B" w14:textId="77777777" w:rsidR="00E31EA0" w:rsidRPr="002F2CB8" w:rsidRDefault="00E31EA0" w:rsidP="00E31EA0">
            <w:pPr>
              <w:pStyle w:val="TableParagraph"/>
              <w:tabs>
                <w:tab w:val="left" w:pos="1109"/>
              </w:tabs>
              <w:ind w:right="97"/>
            </w:pPr>
            <w:ins w:id="2543" w:author="Author">
              <w:r>
                <w:t xml:space="preserve"> State Prosecutorial Council</w:t>
              </w:r>
            </w:ins>
          </w:p>
        </w:tc>
        <w:tc>
          <w:tcPr>
            <w:tcW w:w="2298" w:type="dxa"/>
          </w:tcPr>
          <w:p w14:paraId="0F8F7973" w14:textId="77777777" w:rsidR="00926818" w:rsidRPr="002F2CB8" w:rsidDel="00F45711" w:rsidRDefault="00926818" w:rsidP="00E031CA">
            <w:pPr>
              <w:pStyle w:val="TableParagraph"/>
              <w:spacing w:before="3"/>
              <w:rPr>
                <w:del w:id="2544" w:author="Author"/>
              </w:rPr>
            </w:pPr>
          </w:p>
          <w:p w14:paraId="0E32F7F6" w14:textId="77777777" w:rsidR="00926818" w:rsidRDefault="00820EAD" w:rsidP="00E031CA">
            <w:pPr>
              <w:pStyle w:val="TableParagraph"/>
              <w:ind w:left="150" w:right="138"/>
              <w:rPr>
                <w:ins w:id="2545" w:author="Author"/>
              </w:rPr>
            </w:pPr>
            <w:del w:id="2546" w:author="Author">
              <w:r w:rsidRPr="002F2CB8" w:rsidDel="00F45711">
                <w:delText>IV quarter of 2015.</w:delText>
              </w:r>
            </w:del>
          </w:p>
          <w:p w14:paraId="545F6146" w14:textId="77777777" w:rsidR="00E31EA0" w:rsidRDefault="00E31EA0" w:rsidP="00E031CA">
            <w:pPr>
              <w:pStyle w:val="TableParagraph"/>
              <w:ind w:left="150" w:right="138"/>
              <w:rPr>
                <w:ins w:id="2547" w:author="Author"/>
              </w:rPr>
            </w:pPr>
          </w:p>
          <w:p w14:paraId="6A238A27" w14:textId="77777777" w:rsidR="00E31EA0" w:rsidRPr="002F2CB8" w:rsidRDefault="00E31EA0" w:rsidP="00E31EA0">
            <w:pPr>
              <w:pStyle w:val="TableParagraph"/>
              <w:ind w:left="150" w:right="138"/>
            </w:pPr>
            <w:ins w:id="2548" w:author="Author">
              <w:r w:rsidRPr="002F2CB8">
                <w:t>I</w:t>
              </w:r>
              <w:r>
                <w:t>II</w:t>
              </w:r>
              <w:r w:rsidRPr="002F2CB8">
                <w:t xml:space="preserve"> quarter of 202</w:t>
              </w:r>
              <w:r>
                <w:t>1</w:t>
              </w:r>
            </w:ins>
          </w:p>
        </w:tc>
        <w:tc>
          <w:tcPr>
            <w:tcW w:w="2410" w:type="dxa"/>
          </w:tcPr>
          <w:p w14:paraId="7077DE32" w14:textId="77777777" w:rsidR="00926818" w:rsidRPr="000D1B5D" w:rsidDel="00F45711" w:rsidRDefault="00926818" w:rsidP="00E031CA">
            <w:pPr>
              <w:pStyle w:val="TableParagraph"/>
              <w:spacing w:before="8"/>
              <w:rPr>
                <w:del w:id="2549" w:author="Author"/>
              </w:rPr>
            </w:pPr>
          </w:p>
          <w:p w14:paraId="419410CF" w14:textId="77777777" w:rsidR="00926818" w:rsidRPr="000D1B5D" w:rsidRDefault="00820EAD" w:rsidP="00E031CA">
            <w:pPr>
              <w:pStyle w:val="TableParagraph"/>
              <w:ind w:left="104" w:right="89"/>
              <w:rPr>
                <w:ins w:id="2550" w:author="Author"/>
              </w:rPr>
            </w:pPr>
            <w:r w:rsidRPr="000D1B5D">
              <w:t>Budget of the Republic of Serbia</w:t>
            </w:r>
          </w:p>
          <w:p w14:paraId="6855BDB9" w14:textId="77777777" w:rsidR="000D1B5D" w:rsidRPr="000D1B5D" w:rsidRDefault="000D1B5D" w:rsidP="00E031CA">
            <w:pPr>
              <w:pStyle w:val="TableParagraph"/>
              <w:ind w:left="104" w:right="89"/>
              <w:rPr>
                <w:ins w:id="2551" w:author="Author"/>
              </w:rPr>
            </w:pPr>
          </w:p>
          <w:p w14:paraId="3C5C4AF5" w14:textId="77777777" w:rsidR="000D1B5D" w:rsidRPr="000D1B5D" w:rsidRDefault="000D1B5D" w:rsidP="00B92D54">
            <w:pPr>
              <w:pStyle w:val="TableParagraph"/>
              <w:ind w:right="89"/>
              <w:rPr>
                <w:ins w:id="2552" w:author="Author"/>
              </w:rPr>
            </w:pPr>
            <w:ins w:id="2553" w:author="Author">
              <w:r w:rsidRPr="000D1B5D">
                <w:t>IPA 2017 Project “Support to the HJC”</w:t>
              </w:r>
            </w:ins>
          </w:p>
          <w:p w14:paraId="3BB4704C" w14:textId="77777777" w:rsidR="000D1B5D" w:rsidRPr="000D1B5D" w:rsidRDefault="000D1B5D" w:rsidP="00B92D54">
            <w:pPr>
              <w:pStyle w:val="TableParagraph"/>
              <w:ind w:right="89"/>
            </w:pPr>
          </w:p>
          <w:p w14:paraId="1444DE8A" w14:textId="77777777" w:rsidR="000D1B5D" w:rsidRPr="000D1B5D" w:rsidRDefault="000D1B5D" w:rsidP="000D1B5D">
            <w:pPr>
              <w:pStyle w:val="TableParagraph"/>
              <w:spacing w:before="5"/>
              <w:rPr>
                <w:ins w:id="2554" w:author="Author"/>
              </w:rPr>
            </w:pPr>
            <w:ins w:id="2555" w:author="Author">
              <w:r w:rsidRPr="000D1B5D">
                <w:t>IPA 2017 Project “Support to the SPC and RPPO in performing their competences related to prosecutorial governance and coordination (programming in progress)</w:t>
              </w:r>
            </w:ins>
          </w:p>
          <w:p w14:paraId="311A2030" w14:textId="77777777" w:rsidR="00926818" w:rsidRPr="000D1B5D" w:rsidDel="00F45711" w:rsidRDefault="00926818" w:rsidP="00E031CA">
            <w:pPr>
              <w:pStyle w:val="TableParagraph"/>
              <w:rPr>
                <w:del w:id="2556" w:author="Author"/>
              </w:rPr>
            </w:pPr>
          </w:p>
          <w:p w14:paraId="525192ED" w14:textId="77777777" w:rsidR="00926818" w:rsidRPr="000D1B5D" w:rsidRDefault="00820EAD" w:rsidP="00E031CA">
            <w:pPr>
              <w:pStyle w:val="TableParagraph"/>
              <w:spacing w:line="230" w:lineRule="atLeast"/>
              <w:ind w:left="109" w:right="89"/>
            </w:pPr>
            <w:del w:id="2557" w:author="Author">
              <w:r w:rsidRPr="000D1B5D" w:rsidDel="00F45711">
                <w:delText>Part of regular activities, without special costs</w:delText>
              </w:r>
            </w:del>
          </w:p>
        </w:tc>
        <w:tc>
          <w:tcPr>
            <w:tcW w:w="4110" w:type="dxa"/>
          </w:tcPr>
          <w:p w14:paraId="1E7E5E80" w14:textId="77777777" w:rsidR="00926818" w:rsidRPr="002F2CB8" w:rsidRDefault="00926818" w:rsidP="00E031CA">
            <w:pPr>
              <w:pStyle w:val="TableParagraph"/>
              <w:spacing w:before="3"/>
            </w:pPr>
          </w:p>
          <w:p w14:paraId="70FC0427" w14:textId="77777777" w:rsidR="00E31EA0" w:rsidRDefault="00820EAD" w:rsidP="00E031CA">
            <w:pPr>
              <w:pStyle w:val="TableParagraph"/>
              <w:ind w:left="113" w:right="93"/>
              <w:rPr>
                <w:ins w:id="2558" w:author="Author"/>
              </w:rPr>
            </w:pPr>
            <w:r w:rsidRPr="002F2CB8">
              <w:t>Rules of Procedure of Board of Ethics of High Judicial Council adopted</w:t>
            </w:r>
            <w:del w:id="2559" w:author="Author">
              <w:r w:rsidRPr="002F2CB8" w:rsidDel="00972C88">
                <w:delText xml:space="preserve"> </w:delText>
              </w:r>
            </w:del>
          </w:p>
          <w:p w14:paraId="0F383A17" w14:textId="77777777" w:rsidR="00E31EA0" w:rsidRDefault="00E31EA0" w:rsidP="00E031CA">
            <w:pPr>
              <w:pStyle w:val="TableParagraph"/>
              <w:ind w:left="113" w:right="93"/>
              <w:rPr>
                <w:ins w:id="2560" w:author="Author"/>
              </w:rPr>
            </w:pPr>
          </w:p>
          <w:p w14:paraId="7B1949D0" w14:textId="77777777" w:rsidR="00E31EA0" w:rsidRDefault="00E31EA0" w:rsidP="00E031CA">
            <w:pPr>
              <w:pStyle w:val="TableParagraph"/>
              <w:ind w:left="113" w:right="93"/>
              <w:rPr>
                <w:ins w:id="2561" w:author="Author"/>
              </w:rPr>
            </w:pPr>
            <w:ins w:id="2562" w:author="Author">
              <w:r w:rsidRPr="002F2CB8">
                <w:t xml:space="preserve">Rules of Procedure of Board of Ethics of </w:t>
              </w:r>
              <w:r>
                <w:t xml:space="preserve">State Prosecutorial </w:t>
              </w:r>
              <w:r w:rsidRPr="002F2CB8">
                <w:t>Council adopted</w:t>
              </w:r>
            </w:ins>
          </w:p>
          <w:p w14:paraId="14319904" w14:textId="77777777" w:rsidR="00E31EA0" w:rsidRDefault="00E31EA0" w:rsidP="00E031CA">
            <w:pPr>
              <w:pStyle w:val="TableParagraph"/>
              <w:ind w:left="113" w:right="93"/>
              <w:rPr>
                <w:ins w:id="2563" w:author="Author"/>
              </w:rPr>
            </w:pPr>
          </w:p>
          <w:p w14:paraId="4DC7EA05" w14:textId="77777777" w:rsidR="00926818" w:rsidRPr="002F2CB8" w:rsidRDefault="00820EAD" w:rsidP="00E031CA">
            <w:pPr>
              <w:pStyle w:val="TableParagraph"/>
              <w:ind w:left="113" w:right="93"/>
            </w:pPr>
            <w:del w:id="2564" w:author="Author">
              <w:r w:rsidRPr="002F2CB8" w:rsidDel="00972C88">
                <w:delText>which regulates monitoring of compliance with Code of Ethics for Judges and conducting activities of evaluation and training of judges on ethics</w:delText>
              </w:r>
            </w:del>
            <w:r w:rsidRPr="002F2CB8">
              <w:t>.</w:t>
            </w:r>
          </w:p>
        </w:tc>
      </w:tr>
      <w:tr w:rsidR="00926818" w:rsidRPr="002F2CB8" w14:paraId="3DDD284B" w14:textId="77777777">
        <w:trPr>
          <w:trHeight w:val="2320"/>
        </w:trPr>
        <w:tc>
          <w:tcPr>
            <w:tcW w:w="965" w:type="dxa"/>
          </w:tcPr>
          <w:p w14:paraId="35D852EF" w14:textId="77777777" w:rsidR="00926818" w:rsidRPr="002F2CB8" w:rsidRDefault="00926818" w:rsidP="00E031CA">
            <w:pPr>
              <w:pStyle w:val="TableParagraph"/>
              <w:spacing w:before="7"/>
            </w:pPr>
          </w:p>
          <w:p w14:paraId="46F26B26" w14:textId="77777777" w:rsidR="00926818" w:rsidRPr="002F2CB8" w:rsidRDefault="00820EAD" w:rsidP="00E031CA">
            <w:pPr>
              <w:pStyle w:val="TableParagraph"/>
              <w:spacing w:before="1"/>
              <w:ind w:left="107"/>
              <w:rPr>
                <w:b/>
              </w:rPr>
            </w:pPr>
            <w:r w:rsidRPr="002F2CB8">
              <w:rPr>
                <w:b/>
              </w:rPr>
              <w:t>1.2.2.</w:t>
            </w:r>
            <w:del w:id="2565" w:author="Author">
              <w:r w:rsidRPr="002F2CB8" w:rsidDel="00C21616">
                <w:rPr>
                  <w:b/>
                </w:rPr>
                <w:delText>12</w:delText>
              </w:r>
            </w:del>
            <w:ins w:id="2566" w:author="Author">
              <w:r w:rsidR="00C21616" w:rsidRPr="002F2CB8">
                <w:rPr>
                  <w:b/>
                </w:rPr>
                <w:t>10</w:t>
              </w:r>
            </w:ins>
            <w:r w:rsidRPr="002F2CB8">
              <w:rPr>
                <w:b/>
              </w:rPr>
              <w:t>.</w:t>
            </w:r>
          </w:p>
        </w:tc>
        <w:tc>
          <w:tcPr>
            <w:tcW w:w="3823" w:type="dxa"/>
          </w:tcPr>
          <w:p w14:paraId="5D055FDA" w14:textId="77777777" w:rsidR="00926818" w:rsidRPr="002F2CB8" w:rsidRDefault="00926818" w:rsidP="00E031CA">
            <w:pPr>
              <w:pStyle w:val="TableParagraph"/>
              <w:spacing w:before="3"/>
            </w:pPr>
          </w:p>
          <w:p w14:paraId="323B203D" w14:textId="77777777" w:rsidR="00926818" w:rsidRPr="002F2CB8" w:rsidRDefault="00820EAD" w:rsidP="00E031CA">
            <w:pPr>
              <w:pStyle w:val="TableParagraph"/>
              <w:ind w:left="108" w:right="93"/>
            </w:pPr>
            <w:r w:rsidRPr="002F2CB8">
              <w:t>Organizing seminars for judicial office holders on integrity rules and ethics.</w:t>
            </w:r>
          </w:p>
        </w:tc>
        <w:tc>
          <w:tcPr>
            <w:tcW w:w="1842" w:type="dxa"/>
          </w:tcPr>
          <w:p w14:paraId="2150892C" w14:textId="77777777" w:rsidR="00926818" w:rsidRPr="002F2CB8" w:rsidRDefault="00926818" w:rsidP="00E031CA">
            <w:pPr>
              <w:pStyle w:val="TableParagraph"/>
              <w:spacing w:before="3"/>
            </w:pPr>
          </w:p>
          <w:p w14:paraId="29AB1BA0" w14:textId="77777777" w:rsidR="00926818" w:rsidRPr="002F2CB8" w:rsidRDefault="00820EAD" w:rsidP="00E031CA">
            <w:pPr>
              <w:pStyle w:val="TableParagraph"/>
              <w:ind w:left="108"/>
            </w:pPr>
            <w:r w:rsidRPr="002F2CB8">
              <w:t>-Judicial Academy</w:t>
            </w:r>
          </w:p>
          <w:p w14:paraId="244F9D46" w14:textId="77777777" w:rsidR="00926818" w:rsidRPr="002F2CB8" w:rsidRDefault="00926818" w:rsidP="00E031CA">
            <w:pPr>
              <w:pStyle w:val="TableParagraph"/>
              <w:spacing w:before="10"/>
            </w:pPr>
          </w:p>
          <w:p w14:paraId="1D51393C" w14:textId="77777777" w:rsidR="00926818" w:rsidRPr="002F2CB8" w:rsidRDefault="00FB4AE5" w:rsidP="00E031CA">
            <w:pPr>
              <w:pStyle w:val="TableParagraph"/>
              <w:tabs>
                <w:tab w:val="left" w:pos="1109"/>
              </w:tabs>
              <w:spacing w:before="1"/>
              <w:ind w:left="108" w:right="97"/>
            </w:pPr>
            <w:r>
              <w:t xml:space="preserve">-High </w:t>
            </w:r>
            <w:r w:rsidR="00820EAD" w:rsidRPr="002F2CB8">
              <w:t>Judicial Council</w:t>
            </w:r>
          </w:p>
          <w:p w14:paraId="500D6C1E" w14:textId="77777777" w:rsidR="00926818" w:rsidRPr="002F2CB8" w:rsidRDefault="00926818" w:rsidP="00E031CA">
            <w:pPr>
              <w:pStyle w:val="TableParagraph"/>
              <w:spacing w:before="10"/>
            </w:pPr>
          </w:p>
          <w:p w14:paraId="2DF99304" w14:textId="77777777" w:rsidR="00926818" w:rsidRPr="002F2CB8" w:rsidRDefault="00820EAD" w:rsidP="00E031CA">
            <w:pPr>
              <w:pStyle w:val="TableParagraph"/>
              <w:ind w:left="108" w:right="97"/>
            </w:pPr>
            <w:r w:rsidRPr="002F2CB8">
              <w:t>-</w:t>
            </w:r>
            <w:r w:rsidR="00E00FA8" w:rsidRPr="002F2CB8">
              <w:t>State Prosecutorial Council</w:t>
            </w:r>
          </w:p>
        </w:tc>
        <w:tc>
          <w:tcPr>
            <w:tcW w:w="2298" w:type="dxa"/>
          </w:tcPr>
          <w:p w14:paraId="5A89CB4E" w14:textId="77777777" w:rsidR="00926818" w:rsidRPr="002F2CB8" w:rsidDel="00F45711" w:rsidRDefault="00926818" w:rsidP="00E031CA">
            <w:pPr>
              <w:pStyle w:val="TableParagraph"/>
              <w:spacing w:before="3"/>
              <w:rPr>
                <w:del w:id="2567" w:author="Author"/>
              </w:rPr>
            </w:pPr>
          </w:p>
          <w:p w14:paraId="73495AC8" w14:textId="77777777" w:rsidR="00926818" w:rsidRPr="002F2CB8" w:rsidRDefault="00820EAD" w:rsidP="00E031CA">
            <w:pPr>
              <w:pStyle w:val="TableParagraph"/>
              <w:ind w:left="150" w:right="137"/>
            </w:pPr>
            <w:r w:rsidRPr="002F2CB8">
              <w:t xml:space="preserve">Continuously, commencing from </w:t>
            </w:r>
            <w:del w:id="2568" w:author="Author">
              <w:r w:rsidRPr="002F2CB8" w:rsidDel="00F45711">
                <w:delText>I quarter of 2015.</w:delText>
              </w:r>
            </w:del>
          </w:p>
        </w:tc>
        <w:tc>
          <w:tcPr>
            <w:tcW w:w="2410" w:type="dxa"/>
          </w:tcPr>
          <w:p w14:paraId="602C96A0" w14:textId="77777777" w:rsidR="00926818" w:rsidRPr="002F2CB8" w:rsidDel="00F45711" w:rsidRDefault="00926818" w:rsidP="00E031CA">
            <w:pPr>
              <w:pStyle w:val="TableParagraph"/>
              <w:spacing w:before="3"/>
              <w:rPr>
                <w:del w:id="2569" w:author="Author"/>
              </w:rPr>
            </w:pPr>
          </w:p>
          <w:p w14:paraId="299B6E97" w14:textId="77777777" w:rsidR="00926818" w:rsidRPr="002F2CB8" w:rsidDel="00F45711" w:rsidRDefault="00820EAD" w:rsidP="00E031CA">
            <w:pPr>
              <w:pStyle w:val="TableParagraph"/>
              <w:ind w:left="193" w:right="172"/>
              <w:rPr>
                <w:del w:id="2570" w:author="Author"/>
              </w:rPr>
            </w:pPr>
            <w:del w:id="2571" w:author="Author">
              <w:r w:rsidRPr="002F2CB8" w:rsidDel="00F45711">
                <w:delText>Budgeted in activity 1.1.3.1.</w:delText>
              </w:r>
            </w:del>
          </w:p>
          <w:p w14:paraId="4AEE5100" w14:textId="77777777" w:rsidR="00926818" w:rsidRPr="002F2CB8" w:rsidRDefault="00820EAD" w:rsidP="00E031CA">
            <w:pPr>
              <w:pStyle w:val="TableParagraph"/>
              <w:spacing w:before="1"/>
              <w:ind w:left="111" w:right="94" w:firstLine="1"/>
            </w:pPr>
            <w:del w:id="2572" w:author="Author">
              <w:r w:rsidRPr="002F2CB8" w:rsidDel="00F45711">
                <w:delText>(</w:delText>
              </w:r>
              <w:r w:rsidRPr="002F2CB8" w:rsidDel="00F45711">
                <w:rPr>
                  <w:b/>
                  <w:i/>
                </w:rPr>
                <w:delText xml:space="preserve">IPA 2013 </w:delText>
              </w:r>
              <w:r w:rsidRPr="002F2CB8" w:rsidDel="00F45711">
                <w:delText>Strengthening the strategic and administrative capacities of HJC and SPC,</w:delText>
              </w:r>
              <w:r w:rsidRPr="002F2CB8" w:rsidDel="00F45711">
                <w:rPr>
                  <w:spacing w:val="-8"/>
                </w:rPr>
                <w:delText xml:space="preserve"> </w:delText>
              </w:r>
              <w:r w:rsidRPr="002F2CB8" w:rsidDel="00F45711">
                <w:delText>Twinning contract</w:delText>
              </w:r>
              <w:r w:rsidRPr="002F2CB8" w:rsidDel="00F45711">
                <w:rPr>
                  <w:spacing w:val="-1"/>
                </w:rPr>
                <w:delText xml:space="preserve"> </w:delText>
              </w:r>
              <w:r w:rsidRPr="002F2CB8" w:rsidDel="00F45711">
                <w:delText>-2.000.000€)</w:delText>
              </w:r>
            </w:del>
          </w:p>
        </w:tc>
        <w:tc>
          <w:tcPr>
            <w:tcW w:w="4110" w:type="dxa"/>
          </w:tcPr>
          <w:p w14:paraId="33A6450B" w14:textId="77777777" w:rsidR="00926818" w:rsidRPr="002F2CB8" w:rsidRDefault="00926818" w:rsidP="00E031CA">
            <w:pPr>
              <w:pStyle w:val="TableParagraph"/>
              <w:spacing w:before="3"/>
            </w:pPr>
          </w:p>
          <w:p w14:paraId="0CB37AE2" w14:textId="77777777" w:rsidR="00926818" w:rsidRPr="002F2CB8" w:rsidRDefault="00820EAD" w:rsidP="00E031CA">
            <w:pPr>
              <w:pStyle w:val="TableParagraph"/>
              <w:ind w:left="113"/>
              <w:rPr>
                <w:ins w:id="2573" w:author="Author"/>
                <w:lang w:val="sr-Cyrl-RS"/>
              </w:rPr>
            </w:pPr>
            <w:r w:rsidRPr="002F2CB8">
              <w:t>Seminars for judicial office holders on integrity rules and ethics are regularly organized.</w:t>
            </w:r>
          </w:p>
          <w:p w14:paraId="5C7DF94E" w14:textId="77777777" w:rsidR="00972C88" w:rsidRPr="002F2CB8" w:rsidRDefault="00972C88" w:rsidP="00E031CA">
            <w:pPr>
              <w:pStyle w:val="TableParagraph"/>
              <w:ind w:left="113"/>
              <w:rPr>
                <w:ins w:id="2574" w:author="Author"/>
              </w:rPr>
            </w:pPr>
            <w:ins w:id="2575" w:author="Author">
              <w:r w:rsidRPr="002F2CB8">
                <w:t>Number of seminars planned</w:t>
              </w:r>
            </w:ins>
          </w:p>
          <w:p w14:paraId="67D210EE" w14:textId="77777777" w:rsidR="00972C88" w:rsidRPr="002F2CB8" w:rsidRDefault="00972C88" w:rsidP="00E031CA">
            <w:pPr>
              <w:pStyle w:val="TableParagraph"/>
              <w:ind w:left="113"/>
              <w:rPr>
                <w:ins w:id="2576" w:author="Author"/>
              </w:rPr>
            </w:pPr>
            <w:ins w:id="2577" w:author="Author">
              <w:r w:rsidRPr="002F2CB8">
                <w:t>Number of seminars held</w:t>
              </w:r>
            </w:ins>
          </w:p>
          <w:p w14:paraId="00E07460" w14:textId="77777777" w:rsidR="00972C88" w:rsidRPr="002F2CB8" w:rsidRDefault="00972C88" w:rsidP="00E031CA">
            <w:pPr>
              <w:pStyle w:val="TableParagraph"/>
              <w:ind w:left="113"/>
            </w:pPr>
            <w:ins w:id="2578" w:author="Author">
              <w:r w:rsidRPr="002F2CB8">
                <w:t>Number of participants to the seminars held</w:t>
              </w:r>
            </w:ins>
          </w:p>
        </w:tc>
      </w:tr>
      <w:tr w:rsidR="00926818" w:rsidRPr="002F2CB8" w14:paraId="31D7D800" w14:textId="77777777" w:rsidTr="000A0F94">
        <w:trPr>
          <w:trHeight w:val="3944"/>
        </w:trPr>
        <w:tc>
          <w:tcPr>
            <w:tcW w:w="965" w:type="dxa"/>
          </w:tcPr>
          <w:p w14:paraId="685F9F89" w14:textId="77777777" w:rsidR="00926818" w:rsidRPr="002F2CB8" w:rsidRDefault="00926818" w:rsidP="00E031CA">
            <w:pPr>
              <w:pStyle w:val="TableParagraph"/>
              <w:spacing w:before="7"/>
            </w:pPr>
          </w:p>
          <w:p w14:paraId="37782B5A" w14:textId="77777777" w:rsidR="00926818" w:rsidRPr="002F2CB8" w:rsidRDefault="00820EAD" w:rsidP="00E031CA">
            <w:pPr>
              <w:pStyle w:val="TableParagraph"/>
              <w:spacing w:before="1"/>
              <w:ind w:left="107"/>
              <w:rPr>
                <w:b/>
              </w:rPr>
            </w:pPr>
            <w:r w:rsidRPr="002F2CB8">
              <w:rPr>
                <w:b/>
              </w:rPr>
              <w:t>1.2.2.</w:t>
            </w:r>
            <w:del w:id="2579" w:author="Author">
              <w:r w:rsidRPr="002F2CB8" w:rsidDel="00C21616">
                <w:rPr>
                  <w:b/>
                </w:rPr>
                <w:delText>13</w:delText>
              </w:r>
            </w:del>
            <w:ins w:id="2580" w:author="Author">
              <w:r w:rsidR="00C21616" w:rsidRPr="002F2CB8">
                <w:rPr>
                  <w:b/>
                </w:rPr>
                <w:t>11</w:t>
              </w:r>
            </w:ins>
            <w:r w:rsidRPr="002F2CB8">
              <w:rPr>
                <w:b/>
              </w:rPr>
              <w:t>.</w:t>
            </w:r>
          </w:p>
        </w:tc>
        <w:tc>
          <w:tcPr>
            <w:tcW w:w="3823" w:type="dxa"/>
          </w:tcPr>
          <w:p w14:paraId="1823FAB5" w14:textId="77777777" w:rsidR="00926818" w:rsidRPr="002F2CB8" w:rsidRDefault="00926818" w:rsidP="00E031CA">
            <w:pPr>
              <w:pStyle w:val="TableParagraph"/>
              <w:spacing w:before="3"/>
            </w:pPr>
          </w:p>
          <w:p w14:paraId="3755B185" w14:textId="77777777" w:rsidR="00703637" w:rsidRDefault="00820EAD" w:rsidP="00E031CA">
            <w:pPr>
              <w:pStyle w:val="TableParagraph"/>
              <w:tabs>
                <w:tab w:val="left" w:pos="1871"/>
                <w:tab w:val="left" w:pos="3081"/>
                <w:tab w:val="left" w:pos="3548"/>
              </w:tabs>
              <w:ind w:left="108" w:right="95"/>
            </w:pPr>
            <w:r w:rsidRPr="002F2CB8">
              <w:t xml:space="preserve">Drawing up </w:t>
            </w:r>
            <w:ins w:id="2581" w:author="Author">
              <w:r w:rsidR="00E00FA8" w:rsidRPr="002F2CB8">
                <w:t xml:space="preserve">and publication of </w:t>
              </w:r>
              <w:r w:rsidR="000D1B5D">
                <w:t xml:space="preserve">an updated </w:t>
              </w:r>
            </w:ins>
            <w:r w:rsidRPr="002F2CB8">
              <w:t>brochure for judges for increasing awarene</w:t>
            </w:r>
            <w:r w:rsidR="000A0F94" w:rsidRPr="002F2CB8">
              <w:t xml:space="preserve">ss on ethics’ rules, containing </w:t>
            </w:r>
            <w:r w:rsidRPr="002F2CB8">
              <w:t>examples</w:t>
            </w:r>
            <w:r w:rsidR="000A0F94" w:rsidRPr="002F2CB8">
              <w:t xml:space="preserve"> </w:t>
            </w:r>
            <w:r w:rsidRPr="002F2CB8">
              <w:t>of</w:t>
            </w:r>
            <w:r w:rsidR="000A0F94" w:rsidRPr="002F2CB8">
              <w:t xml:space="preserve"> </w:t>
            </w:r>
            <w:r w:rsidRPr="002F2CB8">
              <w:t>permissible</w:t>
            </w:r>
            <w:r w:rsidR="000A0F94" w:rsidRPr="002F2CB8">
              <w:t xml:space="preserve"> </w:t>
            </w:r>
            <w:r w:rsidRPr="002F2CB8">
              <w:t>/</w:t>
            </w:r>
            <w:r w:rsidR="000A0F94" w:rsidRPr="002F2CB8">
              <w:t xml:space="preserve"> </w:t>
            </w:r>
            <w:r w:rsidRPr="002F2CB8">
              <w:t>impermissible</w:t>
            </w:r>
            <w:r w:rsidR="000A0F94" w:rsidRPr="002F2CB8">
              <w:t xml:space="preserve"> </w:t>
            </w:r>
            <w:r w:rsidRPr="002F2CB8">
              <w:t>conduct</w:t>
            </w:r>
            <w:ins w:id="2582" w:author="Author">
              <w:r w:rsidR="00E00FA8" w:rsidRPr="002F2CB8">
                <w:t>, and which encompasses examples from practice</w:t>
              </w:r>
            </w:ins>
            <w:r w:rsidR="00703637">
              <w:t>.</w:t>
            </w:r>
          </w:p>
          <w:p w14:paraId="6D8804E5" w14:textId="77777777" w:rsidR="00926818" w:rsidRPr="002F2CB8" w:rsidRDefault="00820EAD" w:rsidP="00E031CA">
            <w:pPr>
              <w:pStyle w:val="TableParagraph"/>
              <w:tabs>
                <w:tab w:val="left" w:pos="1871"/>
                <w:tab w:val="left" w:pos="3081"/>
                <w:tab w:val="left" w:pos="3548"/>
              </w:tabs>
              <w:ind w:left="108" w:right="95"/>
            </w:pPr>
            <w:r w:rsidRPr="002F2CB8">
              <w:t xml:space="preserve">Publishing </w:t>
            </w:r>
            <w:r w:rsidR="000D1B5D">
              <w:t xml:space="preserve">the </w:t>
            </w:r>
            <w:r w:rsidRPr="002F2CB8">
              <w:t xml:space="preserve">brochure on the website of </w:t>
            </w:r>
            <w:r w:rsidR="000D1B5D">
              <w:t xml:space="preserve">the </w:t>
            </w:r>
            <w:r w:rsidRPr="002F2CB8">
              <w:t>High Judicial</w:t>
            </w:r>
            <w:r w:rsidRPr="002F2CB8">
              <w:rPr>
                <w:spacing w:val="-1"/>
              </w:rPr>
              <w:t xml:space="preserve"> </w:t>
            </w:r>
            <w:r w:rsidRPr="002F2CB8">
              <w:t>Council.</w:t>
            </w:r>
          </w:p>
        </w:tc>
        <w:tc>
          <w:tcPr>
            <w:tcW w:w="1842" w:type="dxa"/>
          </w:tcPr>
          <w:p w14:paraId="1630AD45" w14:textId="77777777" w:rsidR="00926818" w:rsidRPr="002F2CB8" w:rsidRDefault="00926818" w:rsidP="00E031CA">
            <w:pPr>
              <w:pStyle w:val="TableParagraph"/>
              <w:spacing w:before="3"/>
            </w:pPr>
          </w:p>
          <w:p w14:paraId="6473EF14" w14:textId="77777777" w:rsidR="00926818" w:rsidRPr="002F2CB8" w:rsidRDefault="00FB4AE5" w:rsidP="00E031CA">
            <w:pPr>
              <w:pStyle w:val="TableParagraph"/>
              <w:tabs>
                <w:tab w:val="left" w:pos="1109"/>
              </w:tabs>
              <w:ind w:left="108" w:right="97"/>
            </w:pPr>
            <w:r>
              <w:t xml:space="preserve">-High </w:t>
            </w:r>
            <w:r w:rsidR="00820EAD" w:rsidRPr="002F2CB8">
              <w:t>Judicial Council</w:t>
            </w:r>
          </w:p>
        </w:tc>
        <w:tc>
          <w:tcPr>
            <w:tcW w:w="2298" w:type="dxa"/>
          </w:tcPr>
          <w:p w14:paraId="4EA7C940" w14:textId="77777777" w:rsidR="00926818" w:rsidRPr="002F2CB8" w:rsidDel="00F45711" w:rsidRDefault="00926818" w:rsidP="00E031CA">
            <w:pPr>
              <w:pStyle w:val="TableParagraph"/>
              <w:spacing w:before="3"/>
              <w:rPr>
                <w:del w:id="2583" w:author="Author"/>
              </w:rPr>
            </w:pPr>
          </w:p>
          <w:p w14:paraId="15E0872D" w14:textId="77777777" w:rsidR="00926818" w:rsidRPr="002F2CB8" w:rsidRDefault="00820EAD" w:rsidP="00E031CA">
            <w:pPr>
              <w:pStyle w:val="TableParagraph"/>
              <w:ind w:left="150" w:right="138"/>
              <w:rPr>
                <w:ins w:id="2584" w:author="Author"/>
                <w:lang w:val="sr-Cyrl-RS"/>
              </w:rPr>
            </w:pPr>
            <w:del w:id="2585" w:author="Author">
              <w:r w:rsidRPr="002F2CB8" w:rsidDel="00F45711">
                <w:delText>IV quarter of 2015.</w:delText>
              </w:r>
            </w:del>
          </w:p>
          <w:p w14:paraId="61AE848A" w14:textId="77777777" w:rsidR="00972C88" w:rsidRPr="002F2CB8" w:rsidRDefault="00972C88" w:rsidP="00E031CA">
            <w:pPr>
              <w:pStyle w:val="TableParagraph"/>
              <w:ind w:left="150" w:right="138"/>
              <w:rPr>
                <w:ins w:id="2586" w:author="Author"/>
                <w:lang w:val="sr-Cyrl-RS"/>
              </w:rPr>
            </w:pPr>
          </w:p>
          <w:p w14:paraId="7F1F8F00" w14:textId="77777777" w:rsidR="00972C88" w:rsidRPr="002F2CB8" w:rsidRDefault="00972C88" w:rsidP="00E031CA">
            <w:pPr>
              <w:pStyle w:val="TableParagraph"/>
              <w:ind w:left="150" w:right="138"/>
            </w:pPr>
            <w:ins w:id="2587" w:author="Author">
              <w:r w:rsidRPr="002F2CB8">
                <w:t>III quarter 2021</w:t>
              </w:r>
            </w:ins>
          </w:p>
        </w:tc>
        <w:tc>
          <w:tcPr>
            <w:tcW w:w="2410" w:type="dxa"/>
          </w:tcPr>
          <w:p w14:paraId="78BDF047" w14:textId="77777777" w:rsidR="00926818" w:rsidRPr="002F2CB8" w:rsidDel="00F45711" w:rsidRDefault="00926818" w:rsidP="00E031CA">
            <w:pPr>
              <w:pStyle w:val="TableParagraph"/>
              <w:rPr>
                <w:del w:id="2588" w:author="Author"/>
              </w:rPr>
            </w:pPr>
          </w:p>
          <w:p w14:paraId="29B7C89C" w14:textId="77777777" w:rsidR="00926818" w:rsidRPr="000D1B5D" w:rsidDel="00F45711" w:rsidRDefault="00820EAD" w:rsidP="00E031CA">
            <w:pPr>
              <w:pStyle w:val="TableParagraph"/>
              <w:spacing w:line="235" w:lineRule="auto"/>
              <w:ind w:left="133" w:right="116"/>
              <w:rPr>
                <w:del w:id="2589" w:author="Author"/>
              </w:rPr>
            </w:pPr>
            <w:del w:id="2590" w:author="Author">
              <w:r w:rsidRPr="000D1B5D" w:rsidDel="00F45711">
                <w:delText>-</w:delText>
              </w:r>
            </w:del>
            <w:r w:rsidRPr="000D1B5D">
              <w:t>Budget of the Republic of Serbia</w:t>
            </w:r>
            <w:del w:id="2591" w:author="Author">
              <w:r w:rsidRPr="000D1B5D" w:rsidDel="00F45711">
                <w:delText xml:space="preserve"> -8.642 €</w:delText>
              </w:r>
            </w:del>
          </w:p>
          <w:p w14:paraId="0A97C30B" w14:textId="77777777" w:rsidR="00926818" w:rsidRPr="002F2CB8" w:rsidDel="00F45711" w:rsidRDefault="00926818" w:rsidP="00E031CA">
            <w:pPr>
              <w:pStyle w:val="TableParagraph"/>
              <w:rPr>
                <w:del w:id="2592" w:author="Author"/>
              </w:rPr>
            </w:pPr>
          </w:p>
          <w:p w14:paraId="7B224393" w14:textId="77777777" w:rsidR="00926818" w:rsidRPr="002F2CB8" w:rsidDel="00F45711" w:rsidRDefault="00820EAD" w:rsidP="00E031CA">
            <w:pPr>
              <w:pStyle w:val="TableParagraph"/>
              <w:ind w:left="108" w:right="89"/>
              <w:rPr>
                <w:del w:id="2593" w:author="Author"/>
              </w:rPr>
            </w:pPr>
            <w:del w:id="2594" w:author="Author">
              <w:r w:rsidRPr="002F2CB8" w:rsidDel="00F45711">
                <w:delText>In 2015</w:delText>
              </w:r>
            </w:del>
          </w:p>
          <w:p w14:paraId="6C8762A6" w14:textId="77777777" w:rsidR="00926818" w:rsidRPr="002F2CB8" w:rsidDel="00F45711" w:rsidRDefault="00926818" w:rsidP="00E031CA">
            <w:pPr>
              <w:pStyle w:val="TableParagraph"/>
              <w:spacing w:before="8"/>
              <w:rPr>
                <w:del w:id="2595" w:author="Author"/>
              </w:rPr>
            </w:pPr>
          </w:p>
          <w:p w14:paraId="20E06B13" w14:textId="77777777" w:rsidR="00926818" w:rsidRPr="002F2CB8" w:rsidDel="00F45711" w:rsidRDefault="00820EAD" w:rsidP="00E031CA">
            <w:pPr>
              <w:pStyle w:val="TableParagraph"/>
              <w:ind w:left="107" w:right="89"/>
              <w:rPr>
                <w:del w:id="2596" w:author="Author"/>
              </w:rPr>
            </w:pPr>
            <w:del w:id="2597" w:author="Author">
              <w:r w:rsidRPr="002F2CB8" w:rsidDel="00F45711">
                <w:delText>-Budgeted in activity</w:delText>
              </w:r>
            </w:del>
          </w:p>
          <w:p w14:paraId="5C78799D" w14:textId="77777777" w:rsidR="00926818" w:rsidRPr="002F2CB8" w:rsidDel="00F45711" w:rsidRDefault="00820EAD" w:rsidP="00E031CA">
            <w:pPr>
              <w:pStyle w:val="TableParagraph"/>
              <w:spacing w:before="1"/>
              <w:ind w:left="106" w:right="89"/>
              <w:rPr>
                <w:del w:id="2598" w:author="Author"/>
                <w:b/>
                <w:i/>
              </w:rPr>
            </w:pPr>
            <w:del w:id="2599" w:author="Author">
              <w:r w:rsidRPr="002F2CB8" w:rsidDel="00F45711">
                <w:delText>1.1.3.1. (</w:delText>
              </w:r>
              <w:r w:rsidRPr="002F2CB8" w:rsidDel="00F45711">
                <w:rPr>
                  <w:b/>
                  <w:i/>
                </w:rPr>
                <w:delText>IPA 2013</w:delText>
              </w:r>
            </w:del>
          </w:p>
          <w:p w14:paraId="14DE6157" w14:textId="77777777" w:rsidR="00926818" w:rsidRPr="002F2CB8" w:rsidRDefault="00820EAD" w:rsidP="00E031CA">
            <w:pPr>
              <w:pStyle w:val="TableParagraph"/>
              <w:spacing w:line="217" w:lineRule="exact"/>
              <w:ind w:left="103" w:right="89"/>
            </w:pPr>
            <w:del w:id="2600" w:author="Author">
              <w:r w:rsidRPr="002F2CB8" w:rsidDel="00F45711">
                <w:delText>Strengthening the strategic</w:delText>
              </w:r>
            </w:del>
            <w:r w:rsidR="000A0F94" w:rsidRPr="002F2CB8">
              <w:t xml:space="preserve"> </w:t>
            </w:r>
            <w:del w:id="2601" w:author="Author">
              <w:r w:rsidR="000A0F94" w:rsidRPr="002F2CB8" w:rsidDel="00F45711">
                <w:delText>and administrative capacities of HJC and SPC, Twinning contract - 2.000.000€)</w:delText>
              </w:r>
            </w:del>
          </w:p>
        </w:tc>
        <w:tc>
          <w:tcPr>
            <w:tcW w:w="4110" w:type="dxa"/>
          </w:tcPr>
          <w:p w14:paraId="32491043" w14:textId="77777777" w:rsidR="00926818" w:rsidRPr="002F2CB8" w:rsidRDefault="00926818" w:rsidP="00E031CA">
            <w:pPr>
              <w:pStyle w:val="TableParagraph"/>
              <w:spacing w:before="3"/>
            </w:pPr>
          </w:p>
          <w:p w14:paraId="3801A305" w14:textId="77777777" w:rsidR="00926818" w:rsidRPr="002F2CB8" w:rsidRDefault="00820EAD" w:rsidP="000D1B5D">
            <w:pPr>
              <w:pStyle w:val="TableParagraph"/>
              <w:ind w:left="113" w:right="91"/>
            </w:pPr>
            <w:r w:rsidRPr="002F2CB8">
              <w:t>Brochure encompassing ethics’ rules and containi</w:t>
            </w:r>
            <w:r w:rsidR="000D1B5D">
              <w:t xml:space="preserve">ng examples </w:t>
            </w:r>
            <w:r w:rsidRPr="002F2CB8">
              <w:t>of</w:t>
            </w:r>
            <w:r w:rsidR="000D1B5D">
              <w:t xml:space="preserve"> </w:t>
            </w:r>
            <w:r w:rsidRPr="002F2CB8">
              <w:t>permissible</w:t>
            </w:r>
            <w:r w:rsidR="000D1B5D">
              <w:t xml:space="preserve"> </w:t>
            </w:r>
            <w:r w:rsidRPr="002F2CB8">
              <w:t>/</w:t>
            </w:r>
            <w:r w:rsidR="000D1B5D">
              <w:t xml:space="preserve"> </w:t>
            </w:r>
            <w:r w:rsidRPr="002F2CB8">
              <w:t>impermissible conduct is drawn up and available on the website of High Judicial Council.</w:t>
            </w:r>
          </w:p>
        </w:tc>
      </w:tr>
    </w:tbl>
    <w:p w14:paraId="40864208"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799FF210"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6B0E06E5" w14:textId="77777777">
        <w:trPr>
          <w:trHeight w:val="1860"/>
        </w:trPr>
        <w:tc>
          <w:tcPr>
            <w:tcW w:w="965" w:type="dxa"/>
          </w:tcPr>
          <w:p w14:paraId="081642C2" w14:textId="77777777" w:rsidR="00926818" w:rsidRPr="002F2CB8" w:rsidRDefault="00926818" w:rsidP="00E031CA">
            <w:pPr>
              <w:pStyle w:val="TableParagraph"/>
              <w:spacing w:before="7"/>
            </w:pPr>
          </w:p>
          <w:p w14:paraId="590BB22A" w14:textId="77777777" w:rsidR="00926818" w:rsidRPr="002F2CB8" w:rsidRDefault="00820EAD" w:rsidP="00E031CA">
            <w:pPr>
              <w:pStyle w:val="TableParagraph"/>
              <w:spacing w:before="1"/>
              <w:ind w:left="107"/>
              <w:rPr>
                <w:b/>
              </w:rPr>
            </w:pPr>
            <w:r w:rsidRPr="002F2CB8">
              <w:rPr>
                <w:b/>
              </w:rPr>
              <w:t>1.2.2.</w:t>
            </w:r>
            <w:del w:id="2602" w:author="Author">
              <w:r w:rsidRPr="002F2CB8" w:rsidDel="00C21616">
                <w:rPr>
                  <w:b/>
                </w:rPr>
                <w:delText>14</w:delText>
              </w:r>
            </w:del>
            <w:ins w:id="2603" w:author="Author">
              <w:r w:rsidR="00C21616" w:rsidRPr="002F2CB8">
                <w:rPr>
                  <w:b/>
                </w:rPr>
                <w:t>12</w:t>
              </w:r>
            </w:ins>
            <w:r w:rsidRPr="002F2CB8">
              <w:rPr>
                <w:b/>
              </w:rPr>
              <w:t>.</w:t>
            </w:r>
          </w:p>
        </w:tc>
        <w:tc>
          <w:tcPr>
            <w:tcW w:w="3823" w:type="dxa"/>
          </w:tcPr>
          <w:p w14:paraId="30BEDD1C" w14:textId="77777777" w:rsidR="00926818" w:rsidRPr="002F2CB8" w:rsidRDefault="00926818" w:rsidP="00E031CA">
            <w:pPr>
              <w:pStyle w:val="TableParagraph"/>
              <w:spacing w:before="3"/>
            </w:pPr>
          </w:p>
          <w:p w14:paraId="25354B92" w14:textId="77777777" w:rsidR="00926818" w:rsidRPr="002F2CB8" w:rsidRDefault="00820EAD" w:rsidP="000D1B5D">
            <w:pPr>
              <w:pStyle w:val="TableParagraph"/>
              <w:tabs>
                <w:tab w:val="left" w:pos="1871"/>
                <w:tab w:val="left" w:pos="3548"/>
              </w:tabs>
              <w:ind w:left="108" w:right="95"/>
            </w:pPr>
            <w:r w:rsidRPr="002F2CB8">
              <w:t xml:space="preserve">Drawing up </w:t>
            </w:r>
            <w:ins w:id="2604" w:author="Author">
              <w:r w:rsidR="00E00FA8" w:rsidRPr="002F2CB8">
                <w:t xml:space="preserve">and publication of </w:t>
              </w:r>
              <w:r w:rsidR="000D1B5D">
                <w:t xml:space="preserve">an updated </w:t>
              </w:r>
            </w:ins>
            <w:r w:rsidRPr="002F2CB8">
              <w:t>brochure for public prosecutors for increasing awarenes</w:t>
            </w:r>
            <w:r w:rsidR="00703637">
              <w:t xml:space="preserve">s on rules of ethics containing examples </w:t>
            </w:r>
            <w:r w:rsidRPr="002F2CB8">
              <w:t>of permissible</w:t>
            </w:r>
            <w:ins w:id="2605" w:author="Author">
              <w:r w:rsidR="00E00FA8" w:rsidRPr="002F2CB8">
                <w:t xml:space="preserve"> </w:t>
              </w:r>
            </w:ins>
            <w:r w:rsidRPr="002F2CB8">
              <w:t>/</w:t>
            </w:r>
            <w:ins w:id="2606" w:author="Author">
              <w:r w:rsidR="00E00FA8" w:rsidRPr="002F2CB8">
                <w:t xml:space="preserve"> </w:t>
              </w:r>
            </w:ins>
            <w:r w:rsidRPr="002F2CB8">
              <w:t>impermissible</w:t>
            </w:r>
            <w:r w:rsidRPr="002F2CB8">
              <w:rPr>
                <w:spacing w:val="-1"/>
              </w:rPr>
              <w:t xml:space="preserve"> </w:t>
            </w:r>
            <w:r w:rsidRPr="002F2CB8">
              <w:t>conduct</w:t>
            </w:r>
            <w:ins w:id="2607" w:author="Author">
              <w:r w:rsidR="00E00FA8" w:rsidRPr="002F2CB8">
                <w:t xml:space="preserve"> from practice</w:t>
              </w:r>
            </w:ins>
            <w:r w:rsidRPr="002F2CB8">
              <w:t>.</w:t>
            </w:r>
          </w:p>
          <w:p w14:paraId="08A0F60F" w14:textId="77777777" w:rsidR="00926818" w:rsidRPr="002F2CB8" w:rsidRDefault="00820EAD" w:rsidP="000D1B5D">
            <w:pPr>
              <w:pStyle w:val="TableParagraph"/>
              <w:spacing w:before="1" w:line="230" w:lineRule="atLeast"/>
              <w:ind w:left="108" w:right="100"/>
            </w:pPr>
            <w:r w:rsidRPr="002F2CB8">
              <w:t>Publish</w:t>
            </w:r>
            <w:r w:rsidR="00703637">
              <w:t xml:space="preserve">ing brochure on the website of </w:t>
            </w:r>
            <w:r w:rsidR="000D1B5D">
              <w:t>the State Prosecutorial Council.</w:t>
            </w:r>
          </w:p>
        </w:tc>
        <w:tc>
          <w:tcPr>
            <w:tcW w:w="1842" w:type="dxa"/>
          </w:tcPr>
          <w:p w14:paraId="220C6502" w14:textId="77777777" w:rsidR="00926818" w:rsidRPr="002F2CB8" w:rsidRDefault="00926818" w:rsidP="00E031CA">
            <w:pPr>
              <w:pStyle w:val="TableParagraph"/>
              <w:spacing w:before="3"/>
            </w:pPr>
          </w:p>
          <w:p w14:paraId="508BC31C" w14:textId="77777777" w:rsidR="00926818" w:rsidRPr="002F2CB8" w:rsidRDefault="00820EAD" w:rsidP="00E031CA">
            <w:pPr>
              <w:pStyle w:val="TableParagraph"/>
              <w:ind w:left="108" w:right="97"/>
            </w:pPr>
            <w:r w:rsidRPr="002F2CB8">
              <w:t>-</w:t>
            </w:r>
            <w:r w:rsidR="00E00FA8" w:rsidRPr="002F2CB8">
              <w:t>State Prosecutorial Council</w:t>
            </w:r>
          </w:p>
        </w:tc>
        <w:tc>
          <w:tcPr>
            <w:tcW w:w="2298" w:type="dxa"/>
          </w:tcPr>
          <w:p w14:paraId="1CC8EAA8" w14:textId="77777777" w:rsidR="00926818" w:rsidRPr="002F2CB8" w:rsidDel="00F45711" w:rsidRDefault="00926818" w:rsidP="00E031CA">
            <w:pPr>
              <w:pStyle w:val="TableParagraph"/>
              <w:spacing w:before="3"/>
              <w:rPr>
                <w:del w:id="2608" w:author="Author"/>
              </w:rPr>
            </w:pPr>
          </w:p>
          <w:p w14:paraId="62DEEE92" w14:textId="77777777" w:rsidR="00926818" w:rsidRPr="002F2CB8" w:rsidRDefault="00820EAD" w:rsidP="00E031CA">
            <w:pPr>
              <w:pStyle w:val="TableParagraph"/>
              <w:ind w:left="150" w:right="138"/>
              <w:rPr>
                <w:ins w:id="2609" w:author="Author"/>
                <w:lang w:val="sr-Cyrl-RS"/>
              </w:rPr>
            </w:pPr>
            <w:del w:id="2610" w:author="Author">
              <w:r w:rsidRPr="002F2CB8" w:rsidDel="00F45711">
                <w:delText>IV quarter of 2015.</w:delText>
              </w:r>
            </w:del>
          </w:p>
          <w:p w14:paraId="1D733214" w14:textId="77777777" w:rsidR="00972C88" w:rsidRPr="002F2CB8" w:rsidRDefault="00972C88" w:rsidP="00E031CA">
            <w:pPr>
              <w:pStyle w:val="TableParagraph"/>
              <w:ind w:left="150" w:right="138"/>
              <w:rPr>
                <w:ins w:id="2611" w:author="Author"/>
                <w:lang w:val="sr-Cyrl-RS"/>
              </w:rPr>
            </w:pPr>
          </w:p>
          <w:p w14:paraId="6754F757" w14:textId="77777777" w:rsidR="00972C88" w:rsidRPr="002F2CB8" w:rsidRDefault="00972C88" w:rsidP="00E031CA">
            <w:pPr>
              <w:pStyle w:val="TableParagraph"/>
              <w:ind w:left="150" w:right="138"/>
            </w:pPr>
            <w:ins w:id="2612" w:author="Author">
              <w:r w:rsidRPr="002F2CB8">
                <w:t>III quarter 2021</w:t>
              </w:r>
            </w:ins>
          </w:p>
        </w:tc>
        <w:tc>
          <w:tcPr>
            <w:tcW w:w="2410" w:type="dxa"/>
          </w:tcPr>
          <w:p w14:paraId="41A1A8C9" w14:textId="77777777" w:rsidR="00926818" w:rsidRPr="002F2CB8" w:rsidDel="00F45711" w:rsidRDefault="00926818" w:rsidP="00E031CA">
            <w:pPr>
              <w:pStyle w:val="TableParagraph"/>
              <w:rPr>
                <w:del w:id="2613" w:author="Author"/>
              </w:rPr>
            </w:pPr>
          </w:p>
          <w:p w14:paraId="71D4FB3C" w14:textId="77777777" w:rsidR="00926818" w:rsidRPr="002F2CB8" w:rsidDel="00F45711" w:rsidRDefault="00820EAD" w:rsidP="00E031CA">
            <w:pPr>
              <w:pStyle w:val="TableParagraph"/>
              <w:spacing w:line="235" w:lineRule="auto"/>
              <w:ind w:left="104" w:right="89"/>
              <w:rPr>
                <w:del w:id="2614" w:author="Author"/>
              </w:rPr>
            </w:pPr>
            <w:r w:rsidRPr="002F2CB8">
              <w:rPr>
                <w:b/>
              </w:rPr>
              <w:t>Budget of the Republic of Serbia</w:t>
            </w:r>
            <w:del w:id="2615" w:author="Author">
              <w:r w:rsidRPr="002F2CB8" w:rsidDel="00F45711">
                <w:rPr>
                  <w:b/>
                </w:rPr>
                <w:delText xml:space="preserve"> </w:delText>
              </w:r>
              <w:r w:rsidRPr="002F2CB8" w:rsidDel="00F45711">
                <w:delText>-8.642 €</w:delText>
              </w:r>
            </w:del>
          </w:p>
          <w:p w14:paraId="12B7334C" w14:textId="77777777" w:rsidR="00926818" w:rsidRPr="002F2CB8" w:rsidDel="00F45711" w:rsidRDefault="00926818" w:rsidP="00E031CA">
            <w:pPr>
              <w:pStyle w:val="TableParagraph"/>
              <w:rPr>
                <w:del w:id="2616" w:author="Author"/>
              </w:rPr>
            </w:pPr>
          </w:p>
          <w:p w14:paraId="19379FE3" w14:textId="77777777" w:rsidR="00926818" w:rsidRPr="002F2CB8" w:rsidRDefault="00820EAD" w:rsidP="00E031CA">
            <w:pPr>
              <w:pStyle w:val="TableParagraph"/>
              <w:ind w:left="108" w:right="89"/>
            </w:pPr>
            <w:del w:id="2617" w:author="Author">
              <w:r w:rsidRPr="002F2CB8" w:rsidDel="00F45711">
                <w:delText>In 2015</w:delText>
              </w:r>
            </w:del>
          </w:p>
        </w:tc>
        <w:tc>
          <w:tcPr>
            <w:tcW w:w="4110" w:type="dxa"/>
          </w:tcPr>
          <w:p w14:paraId="05FD8090" w14:textId="77777777" w:rsidR="00926818" w:rsidRPr="002F2CB8" w:rsidRDefault="00926818" w:rsidP="00E031CA">
            <w:pPr>
              <w:pStyle w:val="TableParagraph"/>
              <w:spacing w:before="3"/>
            </w:pPr>
          </w:p>
          <w:p w14:paraId="6939D785" w14:textId="77777777" w:rsidR="00926818" w:rsidRPr="002F2CB8" w:rsidRDefault="00820EAD" w:rsidP="00E031CA">
            <w:pPr>
              <w:pStyle w:val="TableParagraph"/>
              <w:ind w:left="113" w:right="91"/>
            </w:pPr>
            <w:r w:rsidRPr="002F2CB8">
              <w:t>Brochure encompassing ethics’ rules containing examples of permissible/impermissible conduct is drawn up and available on the website of</w:t>
            </w:r>
            <w:ins w:id="2618" w:author="Author">
              <w:r w:rsidR="00AC7603">
                <w:t xml:space="preserve"> </w:t>
              </w:r>
            </w:ins>
            <w:r w:rsidR="00AC7603">
              <w:t>the State Prosecutorial Council</w:t>
            </w:r>
            <w:r w:rsidRPr="002F2CB8">
              <w:rPr>
                <w:spacing w:val="-36"/>
              </w:rPr>
              <w:t xml:space="preserve"> </w:t>
            </w:r>
            <w:r w:rsidRPr="002F2CB8">
              <w:t>.</w:t>
            </w:r>
          </w:p>
        </w:tc>
      </w:tr>
      <w:tr w:rsidR="00926818" w:rsidRPr="002F2CB8" w14:paraId="4E342FC5" w14:textId="77777777">
        <w:trPr>
          <w:trHeight w:val="1401"/>
        </w:trPr>
        <w:tc>
          <w:tcPr>
            <w:tcW w:w="965" w:type="dxa"/>
          </w:tcPr>
          <w:p w14:paraId="142B6985" w14:textId="77777777" w:rsidR="00926818" w:rsidRPr="002F2CB8" w:rsidRDefault="00926818" w:rsidP="00E031CA">
            <w:pPr>
              <w:pStyle w:val="TableParagraph"/>
              <w:spacing w:before="10"/>
            </w:pPr>
          </w:p>
          <w:p w14:paraId="607BBD33" w14:textId="77777777" w:rsidR="00926818" w:rsidRPr="002F2CB8" w:rsidRDefault="00820EAD" w:rsidP="00E031CA">
            <w:pPr>
              <w:pStyle w:val="TableParagraph"/>
              <w:ind w:left="107"/>
              <w:rPr>
                <w:b/>
              </w:rPr>
            </w:pPr>
            <w:r w:rsidRPr="002F2CB8">
              <w:rPr>
                <w:b/>
              </w:rPr>
              <w:t>1.2.2.</w:t>
            </w:r>
            <w:del w:id="2619" w:author="Author">
              <w:r w:rsidRPr="002F2CB8" w:rsidDel="00C21616">
                <w:rPr>
                  <w:b/>
                </w:rPr>
                <w:delText>15</w:delText>
              </w:r>
            </w:del>
            <w:ins w:id="2620" w:author="Author">
              <w:r w:rsidR="00C21616" w:rsidRPr="002F2CB8">
                <w:rPr>
                  <w:b/>
                </w:rPr>
                <w:t>13</w:t>
              </w:r>
            </w:ins>
            <w:r w:rsidRPr="002F2CB8">
              <w:rPr>
                <w:b/>
              </w:rPr>
              <w:t>.</w:t>
            </w:r>
          </w:p>
        </w:tc>
        <w:tc>
          <w:tcPr>
            <w:tcW w:w="3823" w:type="dxa"/>
          </w:tcPr>
          <w:p w14:paraId="06163BFA" w14:textId="77777777" w:rsidR="00926818" w:rsidRPr="002F2CB8" w:rsidRDefault="00926818" w:rsidP="00E031CA">
            <w:pPr>
              <w:pStyle w:val="TableParagraph"/>
              <w:spacing w:before="5"/>
            </w:pPr>
          </w:p>
          <w:p w14:paraId="1E078F42" w14:textId="77777777" w:rsidR="00C21616" w:rsidRPr="002F2CB8" w:rsidRDefault="00820EAD" w:rsidP="00E031CA">
            <w:pPr>
              <w:pStyle w:val="HTMLPreformatted"/>
              <w:rPr>
                <w:ins w:id="2621" w:author="Author"/>
                <w:rFonts w:ascii="Times New Roman" w:hAnsi="Times New Roman" w:cs="Times New Roman"/>
                <w:color w:val="212121"/>
                <w:sz w:val="22"/>
                <w:szCs w:val="22"/>
              </w:rPr>
            </w:pPr>
            <w:r w:rsidRPr="002F2CB8">
              <w:rPr>
                <w:rFonts w:ascii="Times New Roman" w:hAnsi="Times New Roman" w:cs="Times New Roman"/>
                <w:sz w:val="22"/>
                <w:szCs w:val="22"/>
              </w:rPr>
              <w:t>Proactive approach of judges and High judicial council in creation and monitoring</w:t>
            </w:r>
            <w:r w:rsidRPr="002F2CB8">
              <w:rPr>
                <w:rFonts w:ascii="Times New Roman" w:hAnsi="Times New Roman" w:cs="Times New Roman"/>
                <w:spacing w:val="-36"/>
                <w:sz w:val="22"/>
                <w:szCs w:val="22"/>
              </w:rPr>
              <w:t xml:space="preserve"> </w:t>
            </w:r>
            <w:r w:rsidRPr="002F2CB8">
              <w:rPr>
                <w:rFonts w:ascii="Times New Roman" w:hAnsi="Times New Roman" w:cs="Times New Roman"/>
                <w:sz w:val="22"/>
                <w:szCs w:val="22"/>
              </w:rPr>
              <w:t>of Code of Ethics for</w:t>
            </w:r>
            <w:r w:rsidRPr="002F2CB8">
              <w:rPr>
                <w:rFonts w:ascii="Times New Roman" w:hAnsi="Times New Roman" w:cs="Times New Roman"/>
                <w:spacing w:val="-2"/>
                <w:sz w:val="22"/>
                <w:szCs w:val="22"/>
              </w:rPr>
              <w:t xml:space="preserve"> </w:t>
            </w:r>
            <w:r w:rsidRPr="002F2CB8">
              <w:rPr>
                <w:rFonts w:ascii="Times New Roman" w:hAnsi="Times New Roman" w:cs="Times New Roman"/>
                <w:sz w:val="22"/>
                <w:szCs w:val="22"/>
              </w:rPr>
              <w:t>Judges</w:t>
            </w:r>
            <w:ins w:id="2622" w:author="Author">
              <w:r w:rsidR="00C21616" w:rsidRPr="002F2CB8">
                <w:rPr>
                  <w:rFonts w:ascii="Times New Roman" w:hAnsi="Times New Roman" w:cs="Times New Roman"/>
                  <w:sz w:val="22"/>
                  <w:szCs w:val="22"/>
                </w:rPr>
                <w:t>,</w:t>
              </w:r>
              <w:r w:rsidR="00C21616" w:rsidRPr="002F2CB8">
                <w:rPr>
                  <w:rFonts w:ascii="Times New Roman" w:hAnsi="Times New Roman" w:cs="Times New Roman"/>
                  <w:color w:val="212121"/>
                  <w:sz w:val="22"/>
                  <w:szCs w:val="22"/>
                  <w:lang w:val="en"/>
                </w:rPr>
                <w:t xml:space="preserve"> through the promotion of ethical principles and professional behavior rules.</w:t>
              </w:r>
            </w:ins>
          </w:p>
          <w:p w14:paraId="230F9B9D" w14:textId="77777777" w:rsidR="00926818" w:rsidRPr="002F2CB8" w:rsidRDefault="00C21616" w:rsidP="00E031CA">
            <w:pPr>
              <w:pStyle w:val="TableParagraph"/>
              <w:ind w:left="108" w:right="95"/>
            </w:pPr>
            <w:ins w:id="2623" w:author="Author">
              <w:r w:rsidRPr="002F2CB8">
                <w:t xml:space="preserve"> </w:t>
              </w:r>
            </w:ins>
            <w:del w:id="2624" w:author="Author">
              <w:r w:rsidR="00820EAD" w:rsidRPr="002F2CB8" w:rsidDel="00C21616">
                <w:delText>.</w:delText>
              </w:r>
            </w:del>
          </w:p>
        </w:tc>
        <w:tc>
          <w:tcPr>
            <w:tcW w:w="1842" w:type="dxa"/>
          </w:tcPr>
          <w:p w14:paraId="28D19833" w14:textId="77777777" w:rsidR="00926818" w:rsidRPr="002F2CB8" w:rsidRDefault="00926818" w:rsidP="00E031CA">
            <w:pPr>
              <w:pStyle w:val="TableParagraph"/>
              <w:spacing w:before="5"/>
            </w:pPr>
          </w:p>
          <w:p w14:paraId="0BC89EEB" w14:textId="77777777" w:rsidR="00926818" w:rsidRPr="002F2CB8" w:rsidRDefault="00B92D54" w:rsidP="00E031CA">
            <w:pPr>
              <w:pStyle w:val="TableParagraph"/>
              <w:tabs>
                <w:tab w:val="left" w:pos="1109"/>
              </w:tabs>
              <w:ind w:left="108" w:right="97"/>
            </w:pPr>
            <w:r>
              <w:t xml:space="preserve">-High </w:t>
            </w:r>
            <w:r w:rsidR="00820EAD" w:rsidRPr="002F2CB8">
              <w:t>Judicial Council</w:t>
            </w:r>
          </w:p>
        </w:tc>
        <w:tc>
          <w:tcPr>
            <w:tcW w:w="2298" w:type="dxa"/>
          </w:tcPr>
          <w:p w14:paraId="2A854E4D" w14:textId="77777777" w:rsidR="00926818" w:rsidRPr="002F2CB8" w:rsidRDefault="00926818" w:rsidP="00E031CA">
            <w:pPr>
              <w:pStyle w:val="TableParagraph"/>
              <w:spacing w:before="5"/>
            </w:pPr>
          </w:p>
          <w:p w14:paraId="5719AAE6" w14:textId="77777777" w:rsidR="00926818" w:rsidRPr="002F2CB8" w:rsidRDefault="00820EAD" w:rsidP="00E031CA">
            <w:pPr>
              <w:pStyle w:val="TableParagraph"/>
              <w:ind w:left="150" w:right="138"/>
            </w:pPr>
            <w:r w:rsidRPr="002F2CB8">
              <w:t>Continuously</w:t>
            </w:r>
          </w:p>
        </w:tc>
        <w:tc>
          <w:tcPr>
            <w:tcW w:w="2410" w:type="dxa"/>
          </w:tcPr>
          <w:p w14:paraId="0EBE2BF9" w14:textId="77777777" w:rsidR="00926818" w:rsidRPr="002F2CB8" w:rsidDel="00F45711" w:rsidRDefault="00926818" w:rsidP="00E031CA">
            <w:pPr>
              <w:pStyle w:val="TableParagraph"/>
              <w:spacing w:before="4"/>
              <w:rPr>
                <w:del w:id="2625" w:author="Author"/>
              </w:rPr>
            </w:pPr>
          </w:p>
          <w:p w14:paraId="30A9B0F2" w14:textId="77777777" w:rsidR="00926818" w:rsidRPr="002F2CB8" w:rsidDel="00F45711" w:rsidRDefault="00820EAD" w:rsidP="00E031CA">
            <w:pPr>
              <w:pStyle w:val="TableParagraph"/>
              <w:spacing w:line="232" w:lineRule="auto"/>
              <w:ind w:left="118" w:right="103"/>
              <w:rPr>
                <w:del w:id="2626" w:author="Author"/>
              </w:rPr>
            </w:pPr>
            <w:r w:rsidRPr="002F2CB8">
              <w:rPr>
                <w:b/>
              </w:rPr>
              <w:t>Budget of the Republic of Serbia</w:t>
            </w:r>
            <w:del w:id="2627" w:author="Author">
              <w:r w:rsidRPr="002F2CB8" w:rsidDel="00F45711">
                <w:delText>- 22.935€</w:delText>
              </w:r>
            </w:del>
          </w:p>
          <w:p w14:paraId="78F6044F" w14:textId="77777777" w:rsidR="00926818" w:rsidRPr="002F2CB8" w:rsidDel="00F45711" w:rsidRDefault="00926818" w:rsidP="00E031CA">
            <w:pPr>
              <w:pStyle w:val="TableParagraph"/>
              <w:rPr>
                <w:del w:id="2628" w:author="Author"/>
              </w:rPr>
            </w:pPr>
          </w:p>
          <w:p w14:paraId="11104715" w14:textId="77777777" w:rsidR="00926818" w:rsidRPr="002F2CB8" w:rsidRDefault="00820EAD" w:rsidP="00E031CA">
            <w:pPr>
              <w:pStyle w:val="TableParagraph"/>
              <w:ind w:left="108" w:right="89"/>
            </w:pPr>
            <w:del w:id="2629" w:author="Author">
              <w:r w:rsidRPr="002F2CB8" w:rsidDel="00F45711">
                <w:delText>In 2015</w:delText>
              </w:r>
            </w:del>
          </w:p>
        </w:tc>
        <w:tc>
          <w:tcPr>
            <w:tcW w:w="4110" w:type="dxa"/>
          </w:tcPr>
          <w:p w14:paraId="3883B830" w14:textId="77777777" w:rsidR="00926818" w:rsidRPr="002F2CB8" w:rsidRDefault="00926818" w:rsidP="00E031CA">
            <w:pPr>
              <w:pStyle w:val="TableParagraph"/>
              <w:spacing w:before="5"/>
            </w:pPr>
          </w:p>
          <w:p w14:paraId="303DCED3" w14:textId="77777777" w:rsidR="00926818" w:rsidRPr="002F2CB8" w:rsidRDefault="00820EAD" w:rsidP="00E031CA">
            <w:pPr>
              <w:pStyle w:val="TableParagraph"/>
              <w:ind w:left="113" w:right="93"/>
            </w:pPr>
            <w:r w:rsidRPr="002F2CB8">
              <w:t>Judges and members of High Judicial Council proactive participate in creating and mon</w:t>
            </w:r>
            <w:r w:rsidR="00F263EF">
              <w:t>i</w:t>
            </w:r>
            <w:r w:rsidRPr="002F2CB8">
              <w:t>toring of Ethics for Judges</w:t>
            </w:r>
            <w:ins w:id="2630" w:author="Author">
              <w:r w:rsidR="00972C88" w:rsidRPr="002F2CB8">
                <w:t>, through a series of seminar, round tables, workshops etc. in order to present permissible/impermissible conduct from practice</w:t>
              </w:r>
            </w:ins>
            <w:del w:id="2631" w:author="Author">
              <w:r w:rsidRPr="002F2CB8" w:rsidDel="00972C88">
                <w:delText>.</w:delText>
              </w:r>
            </w:del>
          </w:p>
        </w:tc>
      </w:tr>
      <w:tr w:rsidR="00E00FA8" w:rsidRPr="002F2CB8" w14:paraId="2F86F5FD" w14:textId="77777777">
        <w:trPr>
          <w:trHeight w:val="2080"/>
        </w:trPr>
        <w:tc>
          <w:tcPr>
            <w:tcW w:w="965" w:type="dxa"/>
          </w:tcPr>
          <w:p w14:paraId="43197E78" w14:textId="77777777" w:rsidR="00E00FA8" w:rsidRPr="002F2CB8" w:rsidDel="00C21616" w:rsidRDefault="00E00FA8" w:rsidP="00E031CA">
            <w:pPr>
              <w:pStyle w:val="TableParagraph"/>
              <w:spacing w:before="8"/>
              <w:rPr>
                <w:del w:id="2632" w:author="Author"/>
              </w:rPr>
            </w:pPr>
          </w:p>
          <w:p w14:paraId="44159CA2" w14:textId="77777777" w:rsidR="00E00FA8" w:rsidRPr="002F2CB8" w:rsidRDefault="00E00FA8" w:rsidP="00E031CA">
            <w:pPr>
              <w:pStyle w:val="TableParagraph"/>
              <w:ind w:left="107"/>
              <w:rPr>
                <w:b/>
              </w:rPr>
            </w:pPr>
            <w:del w:id="2633" w:author="Author">
              <w:r w:rsidRPr="002F2CB8" w:rsidDel="00C21616">
                <w:rPr>
                  <w:b/>
                </w:rPr>
                <w:delText>1.2.2.16.</w:delText>
              </w:r>
            </w:del>
          </w:p>
        </w:tc>
        <w:tc>
          <w:tcPr>
            <w:tcW w:w="3823" w:type="dxa"/>
          </w:tcPr>
          <w:p w14:paraId="0C26C0EE" w14:textId="77777777" w:rsidR="00E00FA8" w:rsidRPr="002F2CB8" w:rsidDel="00C21616" w:rsidRDefault="00E00FA8" w:rsidP="00E031CA">
            <w:pPr>
              <w:pStyle w:val="TableParagraph"/>
              <w:spacing w:before="3"/>
              <w:rPr>
                <w:del w:id="2634" w:author="Author"/>
              </w:rPr>
            </w:pPr>
          </w:p>
          <w:p w14:paraId="45C42847" w14:textId="77777777" w:rsidR="00E00FA8" w:rsidRPr="002F2CB8" w:rsidRDefault="00E00FA8" w:rsidP="00340657">
            <w:pPr>
              <w:pStyle w:val="TableParagraph"/>
              <w:ind w:left="108" w:right="95"/>
            </w:pPr>
            <w:del w:id="2635" w:author="Author">
              <w:r w:rsidRPr="002F2CB8" w:rsidDel="00C21616">
                <w:delText>Amending Rules of Procedure on disciplinary proceedings and disciplinary liability of public prosecutors and deputy public prosecutors with the purpose of introducing proactive approach of disciplinary bodies in monitoring of compliance with Code of Ethics for public</w:delText>
              </w:r>
            </w:del>
            <w:r w:rsidR="00340657">
              <w:t xml:space="preserve"> </w:t>
            </w:r>
            <w:del w:id="2636" w:author="Author">
              <w:r w:rsidRPr="002F2CB8" w:rsidDel="00C21616">
                <w:delText>prosecutors and deputy public prosecutors.</w:delText>
              </w:r>
            </w:del>
          </w:p>
        </w:tc>
        <w:tc>
          <w:tcPr>
            <w:tcW w:w="1842" w:type="dxa"/>
          </w:tcPr>
          <w:p w14:paraId="114A0004" w14:textId="77777777" w:rsidR="00E00FA8" w:rsidRPr="002F2CB8" w:rsidDel="00E00FA8" w:rsidRDefault="00E00FA8" w:rsidP="00E031CA">
            <w:pPr>
              <w:pStyle w:val="TableParagraph"/>
              <w:spacing w:before="3"/>
              <w:rPr>
                <w:del w:id="2637" w:author="Author"/>
              </w:rPr>
            </w:pPr>
          </w:p>
          <w:p w14:paraId="5EEF5339" w14:textId="77777777" w:rsidR="00E00FA8" w:rsidRPr="002F2CB8" w:rsidRDefault="00E00FA8" w:rsidP="00E031CA">
            <w:pPr>
              <w:pStyle w:val="TableParagraph"/>
              <w:ind w:left="108" w:right="97"/>
            </w:pPr>
            <w:del w:id="2638" w:author="Author">
              <w:r w:rsidRPr="002F2CB8" w:rsidDel="00E00FA8">
                <w:delText>-State Prosecutorial Council</w:delText>
              </w:r>
            </w:del>
          </w:p>
        </w:tc>
        <w:tc>
          <w:tcPr>
            <w:tcW w:w="2298" w:type="dxa"/>
          </w:tcPr>
          <w:p w14:paraId="1E588D46" w14:textId="77777777" w:rsidR="00E00FA8" w:rsidRPr="002F2CB8" w:rsidDel="00F45711" w:rsidRDefault="00E00FA8" w:rsidP="00E031CA">
            <w:pPr>
              <w:pStyle w:val="TableParagraph"/>
              <w:spacing w:before="3"/>
              <w:rPr>
                <w:del w:id="2639" w:author="Author"/>
              </w:rPr>
            </w:pPr>
          </w:p>
          <w:p w14:paraId="4630688F" w14:textId="77777777" w:rsidR="00E00FA8" w:rsidRPr="002F2CB8" w:rsidRDefault="00E00FA8" w:rsidP="00E031CA">
            <w:pPr>
              <w:pStyle w:val="TableParagraph"/>
              <w:ind w:left="150" w:right="138"/>
            </w:pPr>
            <w:del w:id="2640" w:author="Author">
              <w:r w:rsidRPr="002F2CB8" w:rsidDel="00F45711">
                <w:delText>IV quarter of 2015.</w:delText>
              </w:r>
            </w:del>
          </w:p>
        </w:tc>
        <w:tc>
          <w:tcPr>
            <w:tcW w:w="2410" w:type="dxa"/>
          </w:tcPr>
          <w:p w14:paraId="4A27FD48" w14:textId="77777777" w:rsidR="00E00FA8" w:rsidRPr="002F2CB8" w:rsidDel="00F45711" w:rsidRDefault="00E00FA8" w:rsidP="00E031CA">
            <w:pPr>
              <w:pStyle w:val="TableParagraph"/>
              <w:rPr>
                <w:del w:id="2641" w:author="Author"/>
              </w:rPr>
            </w:pPr>
          </w:p>
          <w:p w14:paraId="7B2C89FF" w14:textId="77777777" w:rsidR="00E00FA8" w:rsidRPr="002F2CB8" w:rsidDel="00F45711" w:rsidRDefault="00E00FA8" w:rsidP="00E031CA">
            <w:pPr>
              <w:pStyle w:val="TableParagraph"/>
              <w:spacing w:line="235" w:lineRule="auto"/>
              <w:ind w:left="118" w:right="103"/>
              <w:rPr>
                <w:del w:id="2642" w:author="Author"/>
              </w:rPr>
            </w:pPr>
            <w:del w:id="2643" w:author="Author">
              <w:r w:rsidRPr="002F2CB8" w:rsidDel="00F45711">
                <w:rPr>
                  <w:b/>
                </w:rPr>
                <w:delText>Budget of the Republic of Serbia</w:delText>
              </w:r>
              <w:r w:rsidRPr="002F2CB8" w:rsidDel="00F45711">
                <w:delText>-8.642 €</w:delText>
              </w:r>
            </w:del>
          </w:p>
          <w:p w14:paraId="76B6E97B" w14:textId="77777777" w:rsidR="00E00FA8" w:rsidRPr="002F2CB8" w:rsidDel="00F45711" w:rsidRDefault="00E00FA8" w:rsidP="00E031CA">
            <w:pPr>
              <w:pStyle w:val="TableParagraph"/>
              <w:rPr>
                <w:del w:id="2644" w:author="Author"/>
              </w:rPr>
            </w:pPr>
          </w:p>
          <w:p w14:paraId="6227F89C" w14:textId="77777777" w:rsidR="00E00FA8" w:rsidRPr="002F2CB8" w:rsidRDefault="00E00FA8" w:rsidP="00E031CA">
            <w:pPr>
              <w:pStyle w:val="TableParagraph"/>
              <w:ind w:left="108" w:right="89"/>
            </w:pPr>
            <w:del w:id="2645" w:author="Author">
              <w:r w:rsidRPr="002F2CB8" w:rsidDel="00F45711">
                <w:delText>In 2015</w:delText>
              </w:r>
            </w:del>
          </w:p>
        </w:tc>
        <w:tc>
          <w:tcPr>
            <w:tcW w:w="4110" w:type="dxa"/>
          </w:tcPr>
          <w:p w14:paraId="32796C4A" w14:textId="77777777" w:rsidR="00E00FA8" w:rsidRPr="002F2CB8" w:rsidDel="00C21616" w:rsidRDefault="00E00FA8" w:rsidP="00E031CA">
            <w:pPr>
              <w:pStyle w:val="TableParagraph"/>
              <w:spacing w:before="3"/>
              <w:rPr>
                <w:del w:id="2646" w:author="Author"/>
              </w:rPr>
            </w:pPr>
          </w:p>
          <w:p w14:paraId="773C10C5" w14:textId="77777777" w:rsidR="00E00FA8" w:rsidRPr="002F2CB8" w:rsidDel="00C21616" w:rsidRDefault="00E00FA8" w:rsidP="00E031CA">
            <w:pPr>
              <w:pStyle w:val="TableParagraph"/>
              <w:ind w:left="113" w:right="90"/>
              <w:rPr>
                <w:del w:id="2647" w:author="Author"/>
              </w:rPr>
            </w:pPr>
            <w:del w:id="2648" w:author="Author">
              <w:r w:rsidRPr="002F2CB8" w:rsidDel="00C21616">
                <w:delText>Adopted amended Rules of Procedure on disciplinary proceedings and disciplinary liability of public prosecutors and deputy public prosecutors which stipulates proactive approach of disciplinary bodies in monitoring of compliance with Code of Ethics for public prosecutors and deputy public prosecutors</w:delText>
              </w:r>
            </w:del>
          </w:p>
          <w:p w14:paraId="565C571E" w14:textId="77777777" w:rsidR="00E00FA8" w:rsidRPr="002F2CB8" w:rsidRDefault="00E00FA8" w:rsidP="00E031CA">
            <w:pPr>
              <w:pStyle w:val="TableParagraph"/>
              <w:spacing w:before="1" w:line="217" w:lineRule="exact"/>
              <w:ind w:left="113"/>
            </w:pPr>
            <w:del w:id="2649" w:author="Author">
              <w:r w:rsidRPr="002F2CB8" w:rsidDel="00C21616">
                <w:delText>adopted.</w:delText>
              </w:r>
            </w:del>
          </w:p>
        </w:tc>
      </w:tr>
      <w:tr w:rsidR="00E00FA8" w:rsidRPr="002F2CB8" w14:paraId="55131483" w14:textId="77777777">
        <w:trPr>
          <w:trHeight w:val="1869"/>
          <w:ins w:id="2650" w:author="Author"/>
        </w:trPr>
        <w:tc>
          <w:tcPr>
            <w:tcW w:w="965" w:type="dxa"/>
          </w:tcPr>
          <w:p w14:paraId="6797A773" w14:textId="77777777" w:rsidR="00E00FA8" w:rsidRPr="002F2CB8" w:rsidRDefault="00E00FA8" w:rsidP="00E031CA">
            <w:pPr>
              <w:pStyle w:val="TableParagraph"/>
              <w:spacing w:before="7"/>
              <w:rPr>
                <w:ins w:id="2651" w:author="Author"/>
              </w:rPr>
            </w:pPr>
            <w:commentRangeStart w:id="2652"/>
            <w:ins w:id="2653" w:author="Author">
              <w:r w:rsidRPr="002F2CB8">
                <w:lastRenderedPageBreak/>
                <w:t>1.2.2.14.</w:t>
              </w:r>
            </w:ins>
            <w:commentRangeEnd w:id="2652"/>
            <w:r w:rsidRPr="002F2CB8">
              <w:rPr>
                <w:rStyle w:val="CommentReference"/>
                <w:sz w:val="22"/>
                <w:szCs w:val="22"/>
              </w:rPr>
              <w:commentReference w:id="2652"/>
            </w:r>
          </w:p>
        </w:tc>
        <w:tc>
          <w:tcPr>
            <w:tcW w:w="3823" w:type="dxa"/>
          </w:tcPr>
          <w:p w14:paraId="3FFFDDFD" w14:textId="77777777" w:rsidR="00E00FA8" w:rsidRPr="002F2CB8" w:rsidRDefault="00E00FA8" w:rsidP="00E031CA">
            <w:pPr>
              <w:pStyle w:val="TableParagraph"/>
              <w:spacing w:before="3"/>
              <w:rPr>
                <w:ins w:id="2654" w:author="Author"/>
              </w:rPr>
            </w:pPr>
            <w:ins w:id="2655" w:author="Author">
              <w:r w:rsidRPr="002F2CB8">
                <w:t>Amendments to the Law on Judges in the part concerning the disciplinary responsibility of judges, especially in part</w:t>
              </w:r>
              <w:r w:rsidR="000D1B5D">
                <w:t>s of</w:t>
              </w:r>
              <w:r w:rsidRPr="002F2CB8">
                <w:t>:</w:t>
              </w:r>
            </w:ins>
          </w:p>
          <w:p w14:paraId="55F40C60" w14:textId="77777777" w:rsidR="00E00FA8" w:rsidRPr="002F2CB8" w:rsidRDefault="00E00FA8" w:rsidP="00E031CA">
            <w:pPr>
              <w:pStyle w:val="TableParagraph"/>
              <w:spacing w:before="3"/>
              <w:rPr>
                <w:ins w:id="2656" w:author="Author"/>
              </w:rPr>
            </w:pPr>
            <w:ins w:id="2657" w:author="Author">
              <w:r w:rsidRPr="002F2CB8">
                <w:t xml:space="preserve">- Differences between </w:t>
              </w:r>
              <w:r w:rsidR="000D1B5D">
                <w:t>light</w:t>
              </w:r>
              <w:r w:rsidRPr="002F2CB8">
                <w:t xml:space="preserve">, </w:t>
              </w:r>
              <w:r w:rsidR="004B66D3">
                <w:t>moderate</w:t>
              </w:r>
              <w:r w:rsidRPr="002F2CB8">
                <w:t xml:space="preserve"> and serious disciplinary offenses</w:t>
              </w:r>
            </w:ins>
          </w:p>
          <w:p w14:paraId="0E8B9412" w14:textId="77777777" w:rsidR="00E00FA8" w:rsidRPr="002F2CB8" w:rsidRDefault="00E00FA8" w:rsidP="00E031CA">
            <w:pPr>
              <w:pStyle w:val="TableParagraph"/>
              <w:spacing w:before="3"/>
              <w:rPr>
                <w:ins w:id="2658" w:author="Author"/>
              </w:rPr>
            </w:pPr>
            <w:ins w:id="2659" w:author="Author">
              <w:r w:rsidRPr="002F2CB8">
                <w:t>- respecting the principle of proportionality between disciplinary offenses and disciplinary sanctions</w:t>
              </w:r>
            </w:ins>
          </w:p>
          <w:p w14:paraId="1BBC3E2C" w14:textId="77777777" w:rsidR="00E00FA8" w:rsidRPr="002F2CB8" w:rsidRDefault="00E00FA8" w:rsidP="00E031CA">
            <w:pPr>
              <w:pStyle w:val="TableParagraph"/>
              <w:spacing w:before="3"/>
              <w:rPr>
                <w:ins w:id="2660" w:author="Author"/>
              </w:rPr>
            </w:pPr>
            <w:ins w:id="2661" w:author="Author">
              <w:r w:rsidRPr="002F2CB8">
                <w:t>- Clear definition of the disciplinary procedure and jurisdiction for conducting the disciplinary procedure and the procedure for dismissal</w:t>
              </w:r>
            </w:ins>
          </w:p>
          <w:p w14:paraId="1FA9EA57" w14:textId="77777777" w:rsidR="00E00FA8" w:rsidRPr="002F2CB8" w:rsidRDefault="00E00FA8" w:rsidP="00E031CA">
            <w:pPr>
              <w:pStyle w:val="TableParagraph"/>
              <w:spacing w:before="3"/>
              <w:rPr>
                <w:ins w:id="2662" w:author="Author"/>
              </w:rPr>
            </w:pPr>
            <w:ins w:id="2663" w:author="Author">
              <w:r w:rsidRPr="002F2CB8">
                <w:t>- the role of the Disciplinary Commission</w:t>
              </w:r>
            </w:ins>
          </w:p>
          <w:p w14:paraId="548FC29A" w14:textId="77777777" w:rsidR="00E00FA8" w:rsidRPr="002F2CB8" w:rsidRDefault="00E00FA8" w:rsidP="00E031CA">
            <w:pPr>
              <w:pStyle w:val="TableParagraph"/>
              <w:spacing w:before="3"/>
              <w:rPr>
                <w:ins w:id="2664" w:author="Author"/>
              </w:rPr>
            </w:pPr>
            <w:ins w:id="2665" w:author="Author">
              <w:r w:rsidRPr="002F2CB8">
                <w:t>- establishing a database of disciplinary proceedings against judges and their outcome</w:t>
              </w:r>
            </w:ins>
          </w:p>
        </w:tc>
        <w:tc>
          <w:tcPr>
            <w:tcW w:w="1842" w:type="dxa"/>
          </w:tcPr>
          <w:p w14:paraId="2A297439" w14:textId="77777777" w:rsidR="00E00FA8" w:rsidRPr="002F2CB8" w:rsidRDefault="00E00FA8" w:rsidP="00E031CA">
            <w:pPr>
              <w:pStyle w:val="TableParagraph"/>
              <w:spacing w:before="3"/>
              <w:rPr>
                <w:ins w:id="2666" w:author="Author"/>
              </w:rPr>
            </w:pPr>
            <w:ins w:id="2667" w:author="Author">
              <w:r w:rsidRPr="002F2CB8">
                <w:t>Ministry of Justice</w:t>
              </w:r>
            </w:ins>
          </w:p>
          <w:p w14:paraId="135C863A" w14:textId="77777777" w:rsidR="00E00FA8" w:rsidRPr="002F2CB8" w:rsidRDefault="00E00FA8" w:rsidP="00E031CA">
            <w:pPr>
              <w:pStyle w:val="TableParagraph"/>
              <w:spacing w:before="3"/>
              <w:rPr>
                <w:ins w:id="2668" w:author="Author"/>
              </w:rPr>
            </w:pPr>
            <w:ins w:id="2669" w:author="Author">
              <w:r w:rsidRPr="002F2CB8">
                <w:t>Government</w:t>
              </w:r>
            </w:ins>
          </w:p>
          <w:p w14:paraId="5F96188A" w14:textId="77777777" w:rsidR="00E00FA8" w:rsidRPr="002F2CB8" w:rsidRDefault="00E00FA8" w:rsidP="00E031CA">
            <w:pPr>
              <w:pStyle w:val="TableParagraph"/>
              <w:spacing w:before="3"/>
              <w:rPr>
                <w:ins w:id="2670" w:author="Author"/>
              </w:rPr>
            </w:pPr>
            <w:ins w:id="2671" w:author="Author">
              <w:r w:rsidRPr="002F2CB8">
                <w:t>National Assembly</w:t>
              </w:r>
            </w:ins>
          </w:p>
        </w:tc>
        <w:tc>
          <w:tcPr>
            <w:tcW w:w="2298" w:type="dxa"/>
          </w:tcPr>
          <w:p w14:paraId="1C384C30" w14:textId="77777777" w:rsidR="00E00FA8" w:rsidRPr="002F2CB8" w:rsidDel="00F45711" w:rsidRDefault="00E00FA8" w:rsidP="00E031CA">
            <w:pPr>
              <w:pStyle w:val="TableParagraph"/>
              <w:spacing w:before="3"/>
              <w:rPr>
                <w:ins w:id="2672" w:author="Author"/>
              </w:rPr>
            </w:pPr>
            <w:ins w:id="2673" w:author="Author">
              <w:r w:rsidRPr="002F2CB8">
                <w:t>I</w:t>
              </w:r>
              <w:r w:rsidRPr="002F2CB8">
                <w:rPr>
                  <w:lang w:val="sr-Latn-RS"/>
                </w:rPr>
                <w:t>V quarter 2020</w:t>
              </w:r>
            </w:ins>
          </w:p>
        </w:tc>
        <w:tc>
          <w:tcPr>
            <w:tcW w:w="2410" w:type="dxa"/>
          </w:tcPr>
          <w:p w14:paraId="36CF900D" w14:textId="77777777" w:rsidR="00E00FA8" w:rsidRPr="002F2CB8" w:rsidDel="00F45711" w:rsidRDefault="00E00FA8" w:rsidP="00E031CA">
            <w:pPr>
              <w:pStyle w:val="TableParagraph"/>
              <w:spacing w:before="7"/>
              <w:rPr>
                <w:ins w:id="2674" w:author="Author"/>
              </w:rPr>
            </w:pPr>
            <w:ins w:id="2675" w:author="Author">
              <w:r w:rsidRPr="002F2CB8">
                <w:t>Budget RS</w:t>
              </w:r>
            </w:ins>
          </w:p>
        </w:tc>
        <w:tc>
          <w:tcPr>
            <w:tcW w:w="4110" w:type="dxa"/>
          </w:tcPr>
          <w:p w14:paraId="53D6088E" w14:textId="77777777" w:rsidR="00E00FA8" w:rsidRPr="002F2CB8" w:rsidRDefault="00E00FA8" w:rsidP="00E031CA">
            <w:pPr>
              <w:pStyle w:val="TableParagraph"/>
              <w:spacing w:before="3"/>
              <w:rPr>
                <w:ins w:id="2676" w:author="Author"/>
              </w:rPr>
            </w:pPr>
            <w:ins w:id="2677" w:author="Author">
              <w:r w:rsidRPr="002F2CB8">
                <w:t>The Law on Judges adopted</w:t>
              </w:r>
            </w:ins>
          </w:p>
        </w:tc>
      </w:tr>
      <w:tr w:rsidR="00E00FA8" w:rsidRPr="002F2CB8" w14:paraId="73A29FD5" w14:textId="77777777">
        <w:trPr>
          <w:trHeight w:val="1869"/>
          <w:ins w:id="2678" w:author="Author"/>
        </w:trPr>
        <w:tc>
          <w:tcPr>
            <w:tcW w:w="965" w:type="dxa"/>
          </w:tcPr>
          <w:p w14:paraId="5806D921" w14:textId="77777777" w:rsidR="00E00FA8" w:rsidRPr="002F2CB8" w:rsidRDefault="00E00FA8" w:rsidP="00E031CA">
            <w:pPr>
              <w:pStyle w:val="TableParagraph"/>
              <w:spacing w:before="7"/>
              <w:rPr>
                <w:ins w:id="2679" w:author="Author"/>
              </w:rPr>
            </w:pPr>
            <w:ins w:id="2680" w:author="Author">
              <w:r w:rsidRPr="002F2CB8">
                <w:t>1.2.2.15.</w:t>
              </w:r>
            </w:ins>
          </w:p>
        </w:tc>
        <w:tc>
          <w:tcPr>
            <w:tcW w:w="3823" w:type="dxa"/>
          </w:tcPr>
          <w:p w14:paraId="19C4A447" w14:textId="77777777" w:rsidR="00E00FA8" w:rsidRPr="002F2CB8" w:rsidRDefault="00E00FA8" w:rsidP="00E031CA">
            <w:pPr>
              <w:pStyle w:val="TableParagraph"/>
              <w:spacing w:before="3"/>
              <w:rPr>
                <w:ins w:id="2681" w:author="Author"/>
              </w:rPr>
            </w:pPr>
            <w:ins w:id="2682" w:author="Author">
              <w:r w:rsidRPr="002F2CB8">
                <w:t>Amendments to the Law on Public Prosecution in the part referring to the disciplinary responsibility of public prosecutors, especially in part</w:t>
              </w:r>
              <w:r w:rsidR="000D1B5D">
                <w:t>s of</w:t>
              </w:r>
              <w:r w:rsidRPr="002F2CB8">
                <w:t>:</w:t>
              </w:r>
            </w:ins>
          </w:p>
          <w:p w14:paraId="27DEF0BE" w14:textId="77777777" w:rsidR="00E00FA8" w:rsidRPr="002F2CB8" w:rsidRDefault="00E00FA8" w:rsidP="00E031CA">
            <w:pPr>
              <w:pStyle w:val="TableParagraph"/>
              <w:spacing w:before="3"/>
              <w:rPr>
                <w:ins w:id="2683" w:author="Author"/>
              </w:rPr>
            </w:pPr>
            <w:ins w:id="2684" w:author="Author">
              <w:r w:rsidRPr="002F2CB8">
                <w:t xml:space="preserve">- Differences between </w:t>
              </w:r>
              <w:r w:rsidR="000D1B5D">
                <w:t>light</w:t>
              </w:r>
              <w:r w:rsidRPr="002F2CB8">
                <w:t xml:space="preserve">, </w:t>
              </w:r>
              <w:r w:rsidR="004B66D3">
                <w:t>moderate</w:t>
              </w:r>
              <w:r w:rsidRPr="002F2CB8">
                <w:t xml:space="preserve"> and serious disciplinary offenses</w:t>
              </w:r>
            </w:ins>
          </w:p>
          <w:p w14:paraId="2EC65E4D" w14:textId="77777777" w:rsidR="00E00FA8" w:rsidRPr="002F2CB8" w:rsidRDefault="00E00FA8" w:rsidP="00E031CA">
            <w:pPr>
              <w:pStyle w:val="TableParagraph"/>
              <w:spacing w:before="3"/>
              <w:rPr>
                <w:ins w:id="2685" w:author="Author"/>
              </w:rPr>
            </w:pPr>
            <w:ins w:id="2686" w:author="Author">
              <w:r w:rsidRPr="002F2CB8">
                <w:t>- respecting the principle of proportionality between disciplinary offenses and disciplinary sanctions</w:t>
              </w:r>
            </w:ins>
          </w:p>
          <w:p w14:paraId="0B1C6912" w14:textId="77777777" w:rsidR="00E00FA8" w:rsidRPr="002F2CB8" w:rsidRDefault="00E00FA8" w:rsidP="00E031CA">
            <w:pPr>
              <w:pStyle w:val="TableParagraph"/>
              <w:spacing w:before="3"/>
              <w:rPr>
                <w:ins w:id="2687" w:author="Author"/>
              </w:rPr>
            </w:pPr>
            <w:ins w:id="2688" w:author="Author">
              <w:r w:rsidRPr="002F2CB8">
                <w:t>- Clear definition of disciplinary procedure and jurisdiction for conducting disciplinary procedure and dismissal procedure</w:t>
              </w:r>
            </w:ins>
          </w:p>
          <w:p w14:paraId="5BF79AC0" w14:textId="77777777" w:rsidR="00E00FA8" w:rsidRPr="002F2CB8" w:rsidRDefault="00E00FA8" w:rsidP="00E031CA">
            <w:pPr>
              <w:pStyle w:val="TableParagraph"/>
              <w:spacing w:before="3"/>
              <w:rPr>
                <w:ins w:id="2689" w:author="Author"/>
              </w:rPr>
            </w:pPr>
            <w:ins w:id="2690" w:author="Author">
              <w:r w:rsidRPr="002F2CB8">
                <w:t>- the role of the Disciplinary Commission</w:t>
              </w:r>
            </w:ins>
          </w:p>
          <w:p w14:paraId="44F88EF7" w14:textId="77777777" w:rsidR="00E00FA8" w:rsidRPr="002F2CB8" w:rsidRDefault="00E00FA8" w:rsidP="00E031CA">
            <w:pPr>
              <w:pStyle w:val="TableParagraph"/>
              <w:spacing w:before="3"/>
              <w:rPr>
                <w:ins w:id="2691" w:author="Author"/>
              </w:rPr>
            </w:pPr>
            <w:ins w:id="2692" w:author="Author">
              <w:r w:rsidRPr="002F2CB8">
                <w:t>- establishing a database of disciplinary proceedings initiated against prosecutors and their outcome</w:t>
              </w:r>
            </w:ins>
          </w:p>
        </w:tc>
        <w:tc>
          <w:tcPr>
            <w:tcW w:w="1842" w:type="dxa"/>
          </w:tcPr>
          <w:p w14:paraId="0E91840F" w14:textId="77777777" w:rsidR="00E00FA8" w:rsidRPr="002F2CB8" w:rsidRDefault="00E00FA8" w:rsidP="00E031CA">
            <w:pPr>
              <w:pStyle w:val="TableParagraph"/>
              <w:spacing w:before="3"/>
              <w:rPr>
                <w:ins w:id="2693" w:author="Author"/>
              </w:rPr>
            </w:pPr>
            <w:ins w:id="2694" w:author="Author">
              <w:r w:rsidRPr="002F2CB8">
                <w:t>Ministry of Justice</w:t>
              </w:r>
            </w:ins>
          </w:p>
          <w:p w14:paraId="7F83DD41" w14:textId="77777777" w:rsidR="00E00FA8" w:rsidRPr="002F2CB8" w:rsidRDefault="00E00FA8" w:rsidP="00E031CA">
            <w:pPr>
              <w:pStyle w:val="TableParagraph"/>
              <w:spacing w:before="3"/>
              <w:rPr>
                <w:ins w:id="2695" w:author="Author"/>
              </w:rPr>
            </w:pPr>
            <w:ins w:id="2696" w:author="Author">
              <w:r w:rsidRPr="002F2CB8">
                <w:t>Government</w:t>
              </w:r>
            </w:ins>
          </w:p>
          <w:p w14:paraId="00CC1475" w14:textId="77777777" w:rsidR="00E00FA8" w:rsidRPr="002F2CB8" w:rsidRDefault="00E00FA8" w:rsidP="00E031CA">
            <w:pPr>
              <w:pStyle w:val="TableParagraph"/>
              <w:spacing w:before="3"/>
              <w:rPr>
                <w:ins w:id="2697" w:author="Author"/>
              </w:rPr>
            </w:pPr>
            <w:ins w:id="2698" w:author="Author">
              <w:r w:rsidRPr="002F2CB8">
                <w:t>National Assembly</w:t>
              </w:r>
            </w:ins>
          </w:p>
        </w:tc>
        <w:tc>
          <w:tcPr>
            <w:tcW w:w="2298" w:type="dxa"/>
          </w:tcPr>
          <w:p w14:paraId="30397A23" w14:textId="77777777" w:rsidR="00E00FA8" w:rsidRPr="002F2CB8" w:rsidDel="00F45711" w:rsidRDefault="00E00FA8" w:rsidP="00E031CA">
            <w:pPr>
              <w:pStyle w:val="TableParagraph"/>
              <w:spacing w:before="3"/>
              <w:rPr>
                <w:ins w:id="2699" w:author="Author"/>
              </w:rPr>
            </w:pPr>
            <w:ins w:id="2700" w:author="Author">
              <w:r w:rsidRPr="002F2CB8">
                <w:t>I</w:t>
              </w:r>
              <w:r w:rsidRPr="002F2CB8">
                <w:rPr>
                  <w:lang w:val="sr-Latn-RS"/>
                </w:rPr>
                <w:t>V quarter 2020</w:t>
              </w:r>
            </w:ins>
          </w:p>
        </w:tc>
        <w:tc>
          <w:tcPr>
            <w:tcW w:w="2410" w:type="dxa"/>
          </w:tcPr>
          <w:p w14:paraId="280F5BF2" w14:textId="77777777" w:rsidR="00E00FA8" w:rsidRPr="002F2CB8" w:rsidDel="00F45711" w:rsidRDefault="00E00FA8" w:rsidP="00E031CA">
            <w:pPr>
              <w:pStyle w:val="TableParagraph"/>
              <w:spacing w:before="7"/>
              <w:rPr>
                <w:ins w:id="2701" w:author="Author"/>
              </w:rPr>
            </w:pPr>
            <w:ins w:id="2702" w:author="Author">
              <w:r w:rsidRPr="002F2CB8">
                <w:t>Budget RS</w:t>
              </w:r>
            </w:ins>
          </w:p>
        </w:tc>
        <w:tc>
          <w:tcPr>
            <w:tcW w:w="4110" w:type="dxa"/>
          </w:tcPr>
          <w:p w14:paraId="70471FFA" w14:textId="77777777" w:rsidR="00E00FA8" w:rsidRPr="002F2CB8" w:rsidRDefault="00E00FA8" w:rsidP="00E031CA">
            <w:pPr>
              <w:pStyle w:val="TableParagraph"/>
              <w:spacing w:before="3"/>
              <w:rPr>
                <w:ins w:id="2703" w:author="Author"/>
              </w:rPr>
            </w:pPr>
            <w:ins w:id="2704" w:author="Author">
              <w:r w:rsidRPr="002F2CB8">
                <w:t>The Law on Public Prosecution adopted</w:t>
              </w:r>
            </w:ins>
          </w:p>
        </w:tc>
      </w:tr>
      <w:tr w:rsidR="00E00FA8" w:rsidRPr="002F2CB8" w14:paraId="0C444722" w14:textId="77777777">
        <w:trPr>
          <w:trHeight w:val="1869"/>
        </w:trPr>
        <w:tc>
          <w:tcPr>
            <w:tcW w:w="965" w:type="dxa"/>
          </w:tcPr>
          <w:p w14:paraId="40DAA717" w14:textId="77777777" w:rsidR="00E00FA8" w:rsidRPr="002F2CB8" w:rsidRDefault="00E00FA8" w:rsidP="00E031CA">
            <w:pPr>
              <w:pStyle w:val="TableParagraph"/>
              <w:spacing w:before="7"/>
            </w:pPr>
          </w:p>
          <w:p w14:paraId="1F48E8D0" w14:textId="77777777" w:rsidR="00E00FA8" w:rsidRPr="002F2CB8" w:rsidRDefault="00E00FA8" w:rsidP="00E031CA">
            <w:pPr>
              <w:pStyle w:val="TableParagraph"/>
              <w:spacing w:before="1"/>
              <w:ind w:left="107"/>
              <w:rPr>
                <w:b/>
              </w:rPr>
            </w:pPr>
            <w:r w:rsidRPr="002F2CB8">
              <w:rPr>
                <w:b/>
              </w:rPr>
              <w:t>1.2.2.</w:t>
            </w:r>
            <w:del w:id="2705" w:author="Author">
              <w:r w:rsidRPr="002F2CB8" w:rsidDel="00C21616">
                <w:rPr>
                  <w:b/>
                </w:rPr>
                <w:delText>17</w:delText>
              </w:r>
            </w:del>
            <w:ins w:id="2706" w:author="Author">
              <w:r w:rsidRPr="002F2CB8">
                <w:rPr>
                  <w:b/>
                </w:rPr>
                <w:t>16</w:t>
              </w:r>
            </w:ins>
            <w:r w:rsidRPr="002F2CB8">
              <w:rPr>
                <w:b/>
              </w:rPr>
              <w:t>.</w:t>
            </w:r>
          </w:p>
        </w:tc>
        <w:tc>
          <w:tcPr>
            <w:tcW w:w="3823" w:type="dxa"/>
          </w:tcPr>
          <w:p w14:paraId="4B1823AB" w14:textId="77777777" w:rsidR="00E00FA8" w:rsidRPr="002F2CB8" w:rsidRDefault="00E00FA8" w:rsidP="00E031CA">
            <w:pPr>
              <w:pStyle w:val="TableParagraph"/>
              <w:spacing w:before="3"/>
            </w:pPr>
          </w:p>
          <w:p w14:paraId="781D221F" w14:textId="77777777" w:rsidR="00E00FA8" w:rsidRPr="002F2CB8" w:rsidRDefault="00E00FA8" w:rsidP="00E031CA">
            <w:pPr>
              <w:pStyle w:val="TableParagraph"/>
              <w:ind w:left="108" w:right="97"/>
            </w:pPr>
            <w:r w:rsidRPr="002F2CB8">
              <w:t>Effective implementation of Rules of Procedure on disciplinary proceedings and disciplinary liability of judges.</w:t>
            </w:r>
          </w:p>
        </w:tc>
        <w:tc>
          <w:tcPr>
            <w:tcW w:w="1842" w:type="dxa"/>
          </w:tcPr>
          <w:p w14:paraId="10B2F8A6" w14:textId="77777777" w:rsidR="00E00FA8" w:rsidRPr="002F2CB8" w:rsidRDefault="00E00FA8" w:rsidP="00E031CA">
            <w:pPr>
              <w:pStyle w:val="TableParagraph"/>
              <w:spacing w:before="3"/>
            </w:pPr>
          </w:p>
          <w:p w14:paraId="3CF9B5AC" w14:textId="77777777" w:rsidR="00E00FA8" w:rsidRPr="002F2CB8" w:rsidRDefault="004B66D3" w:rsidP="00E031CA">
            <w:pPr>
              <w:pStyle w:val="TableParagraph"/>
              <w:tabs>
                <w:tab w:val="left" w:pos="1109"/>
              </w:tabs>
              <w:ind w:left="108" w:right="97"/>
            </w:pPr>
            <w:r>
              <w:t xml:space="preserve">-High </w:t>
            </w:r>
            <w:r w:rsidR="00E00FA8" w:rsidRPr="002F2CB8">
              <w:t>Judicial Council, disciplinary</w:t>
            </w:r>
            <w:r w:rsidR="00E00FA8" w:rsidRPr="002F2CB8">
              <w:rPr>
                <w:spacing w:val="-5"/>
              </w:rPr>
              <w:t xml:space="preserve"> </w:t>
            </w:r>
            <w:r w:rsidR="00E00FA8" w:rsidRPr="002F2CB8">
              <w:t>bodies</w:t>
            </w:r>
          </w:p>
        </w:tc>
        <w:tc>
          <w:tcPr>
            <w:tcW w:w="2298" w:type="dxa"/>
          </w:tcPr>
          <w:p w14:paraId="52BB5842" w14:textId="77777777" w:rsidR="00E00FA8" w:rsidRPr="002F2CB8" w:rsidRDefault="00E00FA8" w:rsidP="00E031CA">
            <w:pPr>
              <w:pStyle w:val="TableParagraph"/>
              <w:spacing w:before="3"/>
            </w:pPr>
          </w:p>
          <w:p w14:paraId="7835AE78" w14:textId="77777777" w:rsidR="00E00FA8" w:rsidRPr="002F2CB8" w:rsidRDefault="00E00FA8" w:rsidP="00E031CA">
            <w:pPr>
              <w:pStyle w:val="TableParagraph"/>
              <w:ind w:left="150" w:right="138"/>
            </w:pPr>
            <w:r w:rsidRPr="002F2CB8">
              <w:t>Continuously</w:t>
            </w:r>
          </w:p>
        </w:tc>
        <w:tc>
          <w:tcPr>
            <w:tcW w:w="2410" w:type="dxa"/>
          </w:tcPr>
          <w:p w14:paraId="3E733146" w14:textId="77777777" w:rsidR="00E00FA8" w:rsidRPr="004B66D3" w:rsidDel="00F45711" w:rsidRDefault="00E00FA8" w:rsidP="00E031CA">
            <w:pPr>
              <w:pStyle w:val="TableParagraph"/>
              <w:spacing w:before="7"/>
              <w:rPr>
                <w:del w:id="2707" w:author="Author"/>
              </w:rPr>
            </w:pPr>
          </w:p>
          <w:p w14:paraId="643611AF" w14:textId="77777777" w:rsidR="00E00FA8" w:rsidRPr="004B66D3" w:rsidRDefault="00E00FA8" w:rsidP="00E031CA">
            <w:pPr>
              <w:pStyle w:val="TableParagraph"/>
              <w:spacing w:before="1"/>
              <w:ind w:left="104" w:right="89"/>
            </w:pPr>
            <w:r w:rsidRPr="004B66D3">
              <w:t>Budget of the Republic of Serbia</w:t>
            </w:r>
          </w:p>
          <w:p w14:paraId="09515CD1" w14:textId="77777777" w:rsidR="00E00FA8" w:rsidRPr="004B66D3" w:rsidDel="00F45711" w:rsidRDefault="00E00FA8" w:rsidP="00E031CA">
            <w:pPr>
              <w:pStyle w:val="TableParagraph"/>
              <w:rPr>
                <w:del w:id="2708" w:author="Author"/>
              </w:rPr>
            </w:pPr>
          </w:p>
          <w:p w14:paraId="1162632B" w14:textId="77777777" w:rsidR="00E00FA8" w:rsidRPr="004B66D3" w:rsidDel="00F45711" w:rsidRDefault="00E00FA8" w:rsidP="00E031CA">
            <w:pPr>
              <w:pStyle w:val="TableParagraph"/>
              <w:rPr>
                <w:del w:id="2709" w:author="Author"/>
              </w:rPr>
            </w:pPr>
          </w:p>
          <w:p w14:paraId="068326AA" w14:textId="77777777" w:rsidR="00E00FA8" w:rsidRPr="004B66D3" w:rsidDel="00F45711" w:rsidRDefault="00E00FA8" w:rsidP="00E031CA">
            <w:pPr>
              <w:pStyle w:val="TableParagraph"/>
              <w:spacing w:before="3"/>
              <w:rPr>
                <w:del w:id="2710" w:author="Author"/>
              </w:rPr>
            </w:pPr>
          </w:p>
          <w:p w14:paraId="706F0A84" w14:textId="77777777" w:rsidR="00E00FA8" w:rsidRPr="004B66D3" w:rsidRDefault="00E00FA8" w:rsidP="00E031CA">
            <w:pPr>
              <w:pStyle w:val="TableParagraph"/>
              <w:spacing w:line="230" w:lineRule="atLeast"/>
              <w:ind w:left="109" w:right="89"/>
            </w:pPr>
            <w:del w:id="2711" w:author="Author">
              <w:r w:rsidRPr="004B66D3" w:rsidDel="00F45711">
                <w:delText>Part of regular activities, without special costs</w:delText>
              </w:r>
            </w:del>
          </w:p>
        </w:tc>
        <w:tc>
          <w:tcPr>
            <w:tcW w:w="4110" w:type="dxa"/>
          </w:tcPr>
          <w:p w14:paraId="6EF36415" w14:textId="77777777" w:rsidR="00E00FA8" w:rsidRPr="002F2CB8" w:rsidRDefault="00E00FA8" w:rsidP="00E031CA">
            <w:pPr>
              <w:pStyle w:val="TableParagraph"/>
              <w:spacing w:before="3"/>
            </w:pPr>
          </w:p>
          <w:p w14:paraId="0A537CD5" w14:textId="77777777" w:rsidR="00E00FA8" w:rsidRPr="002F2CB8" w:rsidRDefault="00E00FA8" w:rsidP="00E031CA">
            <w:pPr>
              <w:pStyle w:val="TableParagraph"/>
              <w:ind w:left="113" w:right="90"/>
              <w:rPr>
                <w:ins w:id="2712" w:author="Author"/>
              </w:rPr>
            </w:pPr>
            <w:r w:rsidRPr="002F2CB8">
              <w:t>Disciplinary bodies of High Judicial Council effectively implement Rules of Procedure on disciplinary proceedings and disciplinary liability of judges.</w:t>
            </w:r>
          </w:p>
          <w:p w14:paraId="3FE8ACF4" w14:textId="77777777" w:rsidR="00E00FA8" w:rsidRPr="002F2CB8" w:rsidRDefault="00E00FA8" w:rsidP="00E031CA">
            <w:pPr>
              <w:pStyle w:val="HTMLPreformatted"/>
              <w:shd w:val="clear" w:color="auto" w:fill="FFFFFF"/>
              <w:rPr>
                <w:ins w:id="2713" w:author="Author"/>
                <w:rFonts w:ascii="Times New Roman" w:hAnsi="Times New Roman" w:cs="Times New Roman"/>
                <w:color w:val="212121"/>
                <w:sz w:val="22"/>
                <w:szCs w:val="22"/>
                <w:lang w:val="en"/>
              </w:rPr>
            </w:pPr>
            <w:ins w:id="2714" w:author="Author">
              <w:r w:rsidRPr="002F2CB8">
                <w:rPr>
                  <w:rFonts w:ascii="Times New Roman" w:hAnsi="Times New Roman" w:cs="Times New Roman"/>
                  <w:color w:val="212121"/>
                  <w:sz w:val="22"/>
                  <w:szCs w:val="22"/>
                  <w:lang w:val="en"/>
                </w:rPr>
                <w:t>Number of applications submitted</w:t>
              </w:r>
            </w:ins>
          </w:p>
          <w:p w14:paraId="5C3FE19C" w14:textId="77777777" w:rsidR="00E00FA8" w:rsidRPr="002F2CB8" w:rsidRDefault="00E00FA8" w:rsidP="00E031CA">
            <w:pPr>
              <w:pStyle w:val="HTMLPreformatted"/>
              <w:shd w:val="clear" w:color="auto" w:fill="FFFFFF"/>
              <w:rPr>
                <w:ins w:id="2715" w:author="Author"/>
                <w:rFonts w:ascii="Times New Roman" w:hAnsi="Times New Roman" w:cs="Times New Roman"/>
                <w:color w:val="212121"/>
                <w:sz w:val="22"/>
                <w:szCs w:val="22"/>
                <w:lang w:val="en"/>
              </w:rPr>
            </w:pPr>
            <w:ins w:id="2716" w:author="Author">
              <w:r w:rsidRPr="002F2CB8">
                <w:rPr>
                  <w:rFonts w:ascii="Times New Roman" w:hAnsi="Times New Roman" w:cs="Times New Roman"/>
                  <w:color w:val="212121"/>
                  <w:sz w:val="22"/>
                  <w:szCs w:val="22"/>
                  <w:lang w:val="en"/>
                </w:rPr>
                <w:t>Number of initiated procedures</w:t>
              </w:r>
            </w:ins>
          </w:p>
          <w:p w14:paraId="19BEF6C4" w14:textId="77777777" w:rsidR="00E00FA8" w:rsidRPr="002F2CB8" w:rsidRDefault="00E00FA8" w:rsidP="00E031CA">
            <w:pPr>
              <w:pStyle w:val="HTMLPreformatted"/>
              <w:shd w:val="clear" w:color="auto" w:fill="FFFFFF"/>
              <w:rPr>
                <w:ins w:id="2717" w:author="Author"/>
                <w:rFonts w:ascii="Times New Roman" w:hAnsi="Times New Roman" w:cs="Times New Roman"/>
                <w:color w:val="212121"/>
                <w:sz w:val="22"/>
                <w:szCs w:val="22"/>
                <w:lang w:val="en"/>
              </w:rPr>
            </w:pPr>
            <w:ins w:id="2718" w:author="Author">
              <w:r w:rsidRPr="002F2CB8">
                <w:rPr>
                  <w:rFonts w:ascii="Times New Roman" w:hAnsi="Times New Roman" w:cs="Times New Roman"/>
                  <w:color w:val="212121"/>
                  <w:sz w:val="22"/>
                  <w:szCs w:val="22"/>
                  <w:lang w:val="en"/>
                </w:rPr>
                <w:t>Number of cases completed by the determination of the judge's responsibility</w:t>
              </w:r>
            </w:ins>
          </w:p>
          <w:p w14:paraId="4E0D6F8E" w14:textId="77777777" w:rsidR="00E00FA8" w:rsidRPr="002F2CB8" w:rsidRDefault="00E00FA8" w:rsidP="00E031CA">
            <w:pPr>
              <w:pStyle w:val="HTMLPreformatted"/>
              <w:shd w:val="clear" w:color="auto" w:fill="FFFFFF"/>
              <w:rPr>
                <w:ins w:id="2719" w:author="Author"/>
                <w:rFonts w:ascii="Times New Roman" w:hAnsi="Times New Roman" w:cs="Times New Roman"/>
                <w:color w:val="212121"/>
                <w:sz w:val="22"/>
                <w:szCs w:val="22"/>
              </w:rPr>
            </w:pPr>
            <w:ins w:id="2720" w:author="Author">
              <w:r w:rsidRPr="002F2CB8">
                <w:rPr>
                  <w:rFonts w:ascii="Times New Roman" w:hAnsi="Times New Roman" w:cs="Times New Roman"/>
                  <w:color w:val="212121"/>
                  <w:sz w:val="22"/>
                  <w:szCs w:val="22"/>
                  <w:lang w:val="en"/>
                </w:rPr>
                <w:t>Statistics on the type of sanctions imposed</w:t>
              </w:r>
            </w:ins>
          </w:p>
          <w:p w14:paraId="747D76D2" w14:textId="77777777" w:rsidR="00E00FA8" w:rsidRPr="002F2CB8" w:rsidRDefault="00E00FA8" w:rsidP="00E031CA">
            <w:pPr>
              <w:pStyle w:val="TableParagraph"/>
              <w:ind w:left="113" w:right="90"/>
            </w:pPr>
          </w:p>
        </w:tc>
      </w:tr>
      <w:tr w:rsidR="00926818" w:rsidRPr="002F2CB8" w14:paraId="01DCDCF4" w14:textId="77777777">
        <w:trPr>
          <w:trHeight w:val="1869"/>
        </w:trPr>
        <w:tc>
          <w:tcPr>
            <w:tcW w:w="965" w:type="dxa"/>
          </w:tcPr>
          <w:p w14:paraId="3269AC1C" w14:textId="77777777" w:rsidR="00926818" w:rsidRPr="002F2CB8" w:rsidRDefault="00926818" w:rsidP="00E031CA">
            <w:pPr>
              <w:pStyle w:val="TableParagraph"/>
              <w:spacing w:before="7"/>
            </w:pPr>
          </w:p>
          <w:p w14:paraId="1AFC6FF6" w14:textId="77777777" w:rsidR="00926818" w:rsidRPr="002F2CB8" w:rsidRDefault="00820EAD" w:rsidP="00E031CA">
            <w:pPr>
              <w:pStyle w:val="TableParagraph"/>
              <w:spacing w:before="1"/>
              <w:ind w:left="107"/>
              <w:rPr>
                <w:b/>
              </w:rPr>
            </w:pPr>
            <w:r w:rsidRPr="002F2CB8">
              <w:rPr>
                <w:b/>
              </w:rPr>
              <w:t>1.2.2.</w:t>
            </w:r>
            <w:del w:id="2721" w:author="Author">
              <w:r w:rsidRPr="002F2CB8" w:rsidDel="00C21616">
                <w:rPr>
                  <w:b/>
                </w:rPr>
                <w:delText>18</w:delText>
              </w:r>
            </w:del>
            <w:ins w:id="2722" w:author="Author">
              <w:r w:rsidR="00C21616" w:rsidRPr="002F2CB8">
                <w:rPr>
                  <w:b/>
                </w:rPr>
                <w:t>17</w:t>
              </w:r>
            </w:ins>
            <w:r w:rsidRPr="002F2CB8">
              <w:rPr>
                <w:b/>
              </w:rPr>
              <w:t>.</w:t>
            </w:r>
          </w:p>
        </w:tc>
        <w:tc>
          <w:tcPr>
            <w:tcW w:w="3823" w:type="dxa"/>
          </w:tcPr>
          <w:p w14:paraId="615FF646" w14:textId="77777777" w:rsidR="00926818" w:rsidRPr="002F2CB8" w:rsidRDefault="00926818" w:rsidP="00E031CA">
            <w:pPr>
              <w:pStyle w:val="TableParagraph"/>
              <w:spacing w:before="3"/>
            </w:pPr>
          </w:p>
          <w:p w14:paraId="3977C754" w14:textId="77777777" w:rsidR="00926818" w:rsidRPr="002F2CB8" w:rsidRDefault="00820EAD" w:rsidP="00E031CA">
            <w:pPr>
              <w:pStyle w:val="TableParagraph"/>
              <w:ind w:left="108" w:right="97"/>
            </w:pPr>
            <w:r w:rsidRPr="002F2CB8">
              <w:t>Effective implementation of Rules of Procedure on disciplinary proceedings and disciplinary liability of public prosecutors and deputy public prosecutors.</w:t>
            </w:r>
          </w:p>
        </w:tc>
        <w:tc>
          <w:tcPr>
            <w:tcW w:w="1842" w:type="dxa"/>
          </w:tcPr>
          <w:p w14:paraId="4326AA92" w14:textId="77777777" w:rsidR="00926818" w:rsidRPr="002F2CB8" w:rsidRDefault="00926818" w:rsidP="00E031CA">
            <w:pPr>
              <w:pStyle w:val="TableParagraph"/>
              <w:spacing w:before="3"/>
            </w:pPr>
          </w:p>
          <w:p w14:paraId="3D6A80B3" w14:textId="77777777" w:rsidR="00926818" w:rsidRPr="002F2CB8" w:rsidRDefault="00820EAD" w:rsidP="00E031CA">
            <w:pPr>
              <w:pStyle w:val="TableParagraph"/>
              <w:ind w:left="108" w:right="98"/>
            </w:pPr>
            <w:r w:rsidRPr="002F2CB8">
              <w:t>-</w:t>
            </w:r>
            <w:r w:rsidR="00E00FA8" w:rsidRPr="002F2CB8">
              <w:t>State Prosecutorial Council</w:t>
            </w:r>
            <w:r w:rsidRPr="002F2CB8">
              <w:t>, disciplinary bodies</w:t>
            </w:r>
          </w:p>
        </w:tc>
        <w:tc>
          <w:tcPr>
            <w:tcW w:w="2298" w:type="dxa"/>
          </w:tcPr>
          <w:p w14:paraId="39D82ED1" w14:textId="77777777" w:rsidR="00926818" w:rsidRPr="002F2CB8" w:rsidRDefault="00926818" w:rsidP="00E031CA">
            <w:pPr>
              <w:pStyle w:val="TableParagraph"/>
              <w:spacing w:before="3"/>
            </w:pPr>
          </w:p>
          <w:p w14:paraId="3588CEF5" w14:textId="77777777" w:rsidR="00926818" w:rsidRPr="002F2CB8" w:rsidRDefault="00820EAD" w:rsidP="00E031CA">
            <w:pPr>
              <w:pStyle w:val="TableParagraph"/>
              <w:ind w:left="150" w:right="138"/>
            </w:pPr>
            <w:r w:rsidRPr="002F2CB8">
              <w:t>Continuously</w:t>
            </w:r>
          </w:p>
        </w:tc>
        <w:tc>
          <w:tcPr>
            <w:tcW w:w="2410" w:type="dxa"/>
          </w:tcPr>
          <w:p w14:paraId="5C786E56" w14:textId="77777777" w:rsidR="00926818" w:rsidRPr="004B66D3" w:rsidDel="00F45711" w:rsidRDefault="00926818" w:rsidP="00E031CA">
            <w:pPr>
              <w:pStyle w:val="TableParagraph"/>
              <w:spacing w:before="7"/>
              <w:rPr>
                <w:del w:id="2723" w:author="Author"/>
              </w:rPr>
            </w:pPr>
          </w:p>
          <w:p w14:paraId="132DB136" w14:textId="77777777" w:rsidR="00926818" w:rsidRPr="004B66D3" w:rsidRDefault="00820EAD" w:rsidP="00E031CA">
            <w:pPr>
              <w:pStyle w:val="TableParagraph"/>
              <w:spacing w:before="1"/>
              <w:ind w:left="104" w:right="89"/>
            </w:pPr>
            <w:r w:rsidRPr="004B66D3">
              <w:t>Budget of the Republic of Serbia</w:t>
            </w:r>
          </w:p>
          <w:p w14:paraId="5AF42188" w14:textId="77777777" w:rsidR="00926818" w:rsidRPr="004B66D3" w:rsidDel="00F45711" w:rsidRDefault="00926818" w:rsidP="00E031CA">
            <w:pPr>
              <w:pStyle w:val="TableParagraph"/>
              <w:rPr>
                <w:del w:id="2724" w:author="Author"/>
              </w:rPr>
            </w:pPr>
          </w:p>
          <w:p w14:paraId="62B75218" w14:textId="77777777" w:rsidR="00926818" w:rsidRPr="004B66D3" w:rsidDel="00F45711" w:rsidRDefault="00926818" w:rsidP="00E031CA">
            <w:pPr>
              <w:pStyle w:val="TableParagraph"/>
              <w:rPr>
                <w:del w:id="2725" w:author="Author"/>
              </w:rPr>
            </w:pPr>
          </w:p>
          <w:p w14:paraId="2DD54DF1" w14:textId="77777777" w:rsidR="00926818" w:rsidRPr="004B66D3" w:rsidDel="00F45711" w:rsidRDefault="00926818" w:rsidP="00E031CA">
            <w:pPr>
              <w:pStyle w:val="TableParagraph"/>
              <w:spacing w:before="9"/>
              <w:rPr>
                <w:del w:id="2726" w:author="Author"/>
              </w:rPr>
            </w:pPr>
          </w:p>
          <w:p w14:paraId="6B1BED9D" w14:textId="77777777" w:rsidR="00926818" w:rsidRPr="004B66D3" w:rsidRDefault="00820EAD" w:rsidP="00E031CA">
            <w:pPr>
              <w:pStyle w:val="TableParagraph"/>
              <w:spacing w:line="228" w:lineRule="exact"/>
              <w:ind w:left="109" w:right="89"/>
            </w:pPr>
            <w:del w:id="2727" w:author="Author">
              <w:r w:rsidRPr="004B66D3" w:rsidDel="00F45711">
                <w:delText>Part of regular activities, without special costs</w:delText>
              </w:r>
            </w:del>
          </w:p>
        </w:tc>
        <w:tc>
          <w:tcPr>
            <w:tcW w:w="4110" w:type="dxa"/>
          </w:tcPr>
          <w:p w14:paraId="2977A2C9" w14:textId="77777777" w:rsidR="00926818" w:rsidRPr="002F2CB8" w:rsidRDefault="00926818" w:rsidP="00E031CA">
            <w:pPr>
              <w:pStyle w:val="TableParagraph"/>
              <w:spacing w:before="3"/>
            </w:pPr>
          </w:p>
          <w:p w14:paraId="6DACD182" w14:textId="77777777" w:rsidR="00926818" w:rsidRPr="002F2CB8" w:rsidRDefault="00820EAD" w:rsidP="00E031CA">
            <w:pPr>
              <w:pStyle w:val="TableParagraph"/>
              <w:ind w:left="113" w:right="92"/>
              <w:rPr>
                <w:ins w:id="2728" w:author="Author"/>
              </w:rPr>
            </w:pPr>
            <w:r w:rsidRPr="002F2CB8">
              <w:t xml:space="preserve">Disciplinary bodies of </w:t>
            </w:r>
            <w:r w:rsidR="00AC7603">
              <w:t>the State Prosecutorial Council</w:t>
            </w:r>
            <w:r w:rsidRPr="002F2CB8">
              <w:t xml:space="preserve"> effectively implement Rules of Procedure on disciplinary proceedings and disciplinary liability of public prosecutors and deputy public prosecutors.</w:t>
            </w:r>
          </w:p>
          <w:p w14:paraId="19EE55ED" w14:textId="77777777" w:rsidR="00E00FA8" w:rsidRPr="002F2CB8" w:rsidRDefault="00E00FA8" w:rsidP="00E031CA">
            <w:pPr>
              <w:pStyle w:val="HTMLPreformatted"/>
              <w:shd w:val="clear" w:color="auto" w:fill="FFFFFF"/>
              <w:rPr>
                <w:ins w:id="2729" w:author="Author"/>
                <w:rFonts w:ascii="Times New Roman" w:hAnsi="Times New Roman" w:cs="Times New Roman"/>
                <w:color w:val="212121"/>
                <w:sz w:val="22"/>
                <w:szCs w:val="22"/>
                <w:lang w:val="en"/>
              </w:rPr>
            </w:pPr>
            <w:ins w:id="2730" w:author="Author">
              <w:r w:rsidRPr="002F2CB8">
                <w:rPr>
                  <w:rFonts w:ascii="Times New Roman" w:hAnsi="Times New Roman" w:cs="Times New Roman"/>
                  <w:color w:val="212121"/>
                  <w:sz w:val="22"/>
                  <w:szCs w:val="22"/>
                  <w:lang w:val="en"/>
                </w:rPr>
                <w:t>Number of applications submitted</w:t>
              </w:r>
            </w:ins>
          </w:p>
          <w:p w14:paraId="67631593" w14:textId="77777777" w:rsidR="00E00FA8" w:rsidRPr="002F2CB8" w:rsidRDefault="00E00FA8" w:rsidP="00E031CA">
            <w:pPr>
              <w:pStyle w:val="HTMLPreformatted"/>
              <w:shd w:val="clear" w:color="auto" w:fill="FFFFFF"/>
              <w:rPr>
                <w:ins w:id="2731" w:author="Author"/>
                <w:rFonts w:ascii="Times New Roman" w:hAnsi="Times New Roman" w:cs="Times New Roman"/>
                <w:color w:val="212121"/>
                <w:sz w:val="22"/>
                <w:szCs w:val="22"/>
                <w:lang w:val="en"/>
              </w:rPr>
            </w:pPr>
            <w:ins w:id="2732" w:author="Author">
              <w:r w:rsidRPr="002F2CB8">
                <w:rPr>
                  <w:rFonts w:ascii="Times New Roman" w:hAnsi="Times New Roman" w:cs="Times New Roman"/>
                  <w:color w:val="212121"/>
                  <w:sz w:val="22"/>
                  <w:szCs w:val="22"/>
                  <w:lang w:val="en"/>
                </w:rPr>
                <w:t>Number of initiated procedures</w:t>
              </w:r>
            </w:ins>
          </w:p>
          <w:p w14:paraId="5F3F963F" w14:textId="77777777" w:rsidR="00E00FA8" w:rsidRPr="002F2CB8" w:rsidRDefault="00E00FA8" w:rsidP="00E031CA">
            <w:pPr>
              <w:pStyle w:val="HTMLPreformatted"/>
              <w:shd w:val="clear" w:color="auto" w:fill="FFFFFF"/>
              <w:rPr>
                <w:ins w:id="2733" w:author="Author"/>
                <w:rFonts w:ascii="Times New Roman" w:hAnsi="Times New Roman" w:cs="Times New Roman"/>
                <w:color w:val="212121"/>
                <w:sz w:val="22"/>
                <w:szCs w:val="22"/>
                <w:lang w:val="en"/>
              </w:rPr>
            </w:pPr>
            <w:ins w:id="2734" w:author="Author">
              <w:r w:rsidRPr="002F2CB8">
                <w:rPr>
                  <w:rFonts w:ascii="Times New Roman" w:hAnsi="Times New Roman" w:cs="Times New Roman"/>
                  <w:color w:val="212121"/>
                  <w:sz w:val="22"/>
                  <w:szCs w:val="22"/>
                  <w:lang w:val="en"/>
                </w:rPr>
                <w:t>Number of cases completed by the determination of the judge's responsibility</w:t>
              </w:r>
            </w:ins>
          </w:p>
          <w:p w14:paraId="2573D3AB" w14:textId="77777777" w:rsidR="00E00FA8" w:rsidRPr="002F2CB8" w:rsidRDefault="00E00FA8" w:rsidP="00E031CA">
            <w:pPr>
              <w:pStyle w:val="HTMLPreformatted"/>
              <w:shd w:val="clear" w:color="auto" w:fill="FFFFFF"/>
              <w:rPr>
                <w:ins w:id="2735" w:author="Author"/>
                <w:rFonts w:ascii="Times New Roman" w:hAnsi="Times New Roman" w:cs="Times New Roman"/>
                <w:color w:val="212121"/>
                <w:sz w:val="22"/>
                <w:szCs w:val="22"/>
              </w:rPr>
            </w:pPr>
            <w:ins w:id="2736" w:author="Author">
              <w:r w:rsidRPr="002F2CB8">
                <w:rPr>
                  <w:rFonts w:ascii="Times New Roman" w:hAnsi="Times New Roman" w:cs="Times New Roman"/>
                  <w:color w:val="212121"/>
                  <w:sz w:val="22"/>
                  <w:szCs w:val="22"/>
                  <w:lang w:val="en"/>
                </w:rPr>
                <w:t>Statistics on the type of sanctions imposed</w:t>
              </w:r>
            </w:ins>
          </w:p>
          <w:p w14:paraId="678C065C" w14:textId="77777777" w:rsidR="00E00FA8" w:rsidRPr="002F2CB8" w:rsidRDefault="00E00FA8" w:rsidP="00E031CA">
            <w:pPr>
              <w:pStyle w:val="TableParagraph"/>
              <w:ind w:left="113" w:right="92"/>
            </w:pPr>
          </w:p>
        </w:tc>
      </w:tr>
      <w:tr w:rsidR="00926818" w:rsidRPr="002F2CB8" w14:paraId="451A50A9" w14:textId="77777777">
        <w:trPr>
          <w:trHeight w:val="2541"/>
        </w:trPr>
        <w:tc>
          <w:tcPr>
            <w:tcW w:w="965" w:type="dxa"/>
          </w:tcPr>
          <w:p w14:paraId="111534D7" w14:textId="77777777" w:rsidR="00926818" w:rsidRPr="002F2CB8" w:rsidRDefault="00926818" w:rsidP="00E031CA">
            <w:pPr>
              <w:pStyle w:val="TableParagraph"/>
              <w:spacing w:before="7"/>
            </w:pPr>
          </w:p>
          <w:p w14:paraId="7598D86C" w14:textId="77777777" w:rsidR="00926818" w:rsidRPr="002F2CB8" w:rsidRDefault="00820EAD" w:rsidP="00E031CA">
            <w:pPr>
              <w:pStyle w:val="TableParagraph"/>
              <w:spacing w:before="1"/>
              <w:ind w:left="107"/>
              <w:rPr>
                <w:b/>
              </w:rPr>
            </w:pPr>
            <w:r w:rsidRPr="002F2CB8">
              <w:rPr>
                <w:b/>
              </w:rPr>
              <w:t>1.2.2.</w:t>
            </w:r>
            <w:del w:id="2737" w:author="Author">
              <w:r w:rsidRPr="002F2CB8" w:rsidDel="00C21616">
                <w:rPr>
                  <w:b/>
                </w:rPr>
                <w:delText>19</w:delText>
              </w:r>
            </w:del>
            <w:ins w:id="2738" w:author="Author">
              <w:r w:rsidR="00C21616" w:rsidRPr="002F2CB8">
                <w:rPr>
                  <w:b/>
                </w:rPr>
                <w:t>18</w:t>
              </w:r>
            </w:ins>
            <w:r w:rsidRPr="002F2CB8">
              <w:rPr>
                <w:b/>
              </w:rPr>
              <w:t>.</w:t>
            </w:r>
          </w:p>
        </w:tc>
        <w:tc>
          <w:tcPr>
            <w:tcW w:w="3823" w:type="dxa"/>
          </w:tcPr>
          <w:p w14:paraId="03B3A08C" w14:textId="77777777" w:rsidR="00926818" w:rsidRPr="002F2CB8" w:rsidRDefault="00926818" w:rsidP="00E031CA">
            <w:pPr>
              <w:pStyle w:val="TableParagraph"/>
              <w:spacing w:before="3"/>
            </w:pPr>
          </w:p>
          <w:p w14:paraId="1D22D156" w14:textId="77777777" w:rsidR="00926818" w:rsidRPr="002F2CB8" w:rsidRDefault="00820EAD" w:rsidP="00E031CA">
            <w:pPr>
              <w:pStyle w:val="TableParagraph"/>
              <w:ind w:left="108" w:right="99"/>
            </w:pPr>
            <w:r w:rsidRPr="002F2CB8">
              <w:t>Conduct analysis of provisions that regulate functional immunity of judicial office holders.</w:t>
            </w:r>
          </w:p>
        </w:tc>
        <w:tc>
          <w:tcPr>
            <w:tcW w:w="1842" w:type="dxa"/>
          </w:tcPr>
          <w:p w14:paraId="5BC585BD" w14:textId="77777777" w:rsidR="00926818" w:rsidRPr="002F2CB8" w:rsidDel="004B66D3" w:rsidRDefault="00820EAD" w:rsidP="004B66D3">
            <w:pPr>
              <w:pStyle w:val="TableParagraph"/>
              <w:tabs>
                <w:tab w:val="left" w:pos="1216"/>
              </w:tabs>
              <w:rPr>
                <w:del w:id="2739" w:author="Author"/>
              </w:rPr>
            </w:pPr>
            <w:del w:id="2740" w:author="Author">
              <w:r w:rsidRPr="002F2CB8" w:rsidDel="004B66D3">
                <w:delText>Working</w:delText>
              </w:r>
              <w:r w:rsidRPr="002F2CB8" w:rsidDel="004B66D3">
                <w:tab/>
                <w:delText>group,</w:delText>
              </w:r>
            </w:del>
          </w:p>
          <w:p w14:paraId="43A89806" w14:textId="77777777" w:rsidR="004B66D3" w:rsidRDefault="00820EAD" w:rsidP="004B66D3">
            <w:pPr>
              <w:pStyle w:val="TableParagraph"/>
              <w:tabs>
                <w:tab w:val="left" w:pos="1111"/>
                <w:tab w:val="left" w:pos="1533"/>
              </w:tabs>
              <w:spacing w:before="1"/>
              <w:ind w:right="93"/>
            </w:pPr>
            <w:del w:id="2741" w:author="Author">
              <w:r w:rsidRPr="002F2CB8" w:rsidDel="004B66D3">
                <w:delText>established</w:delText>
              </w:r>
              <w:r w:rsidRPr="002F2CB8" w:rsidDel="004B66D3">
                <w:tab/>
              </w:r>
            </w:del>
            <w:r w:rsidR="004B66D3">
              <w:t xml:space="preserve"> </w:t>
            </w:r>
            <w:del w:id="2742" w:author="Author">
              <w:r w:rsidRPr="002F2CB8" w:rsidDel="004B66D3">
                <w:delText xml:space="preserve">by </w:delText>
              </w:r>
            </w:del>
            <w:r w:rsidRPr="002F2CB8">
              <w:t>Minister of Justice,</w:t>
            </w:r>
            <w:del w:id="2743" w:author="Author">
              <w:r w:rsidRPr="002F2CB8" w:rsidDel="004B66D3">
                <w:delText xml:space="preserve"> whose members are representatives of Ministry of Justice,</w:delText>
              </w:r>
            </w:del>
            <w:r w:rsidRPr="002F2CB8">
              <w:t xml:space="preserve"> </w:t>
            </w:r>
          </w:p>
          <w:p w14:paraId="35DCFB64" w14:textId="77777777" w:rsidR="004B66D3" w:rsidRDefault="00820EAD" w:rsidP="004B66D3">
            <w:pPr>
              <w:pStyle w:val="TableParagraph"/>
              <w:tabs>
                <w:tab w:val="left" w:pos="1111"/>
                <w:tab w:val="left" w:pos="1533"/>
              </w:tabs>
              <w:spacing w:before="1"/>
              <w:ind w:right="93"/>
            </w:pPr>
            <w:r w:rsidRPr="002F2CB8">
              <w:t>High</w:t>
            </w:r>
            <w:r w:rsidR="004B66D3">
              <w:t xml:space="preserve"> </w:t>
            </w:r>
            <w:r w:rsidRPr="002F2CB8">
              <w:t xml:space="preserve">Judicial Council </w:t>
            </w:r>
          </w:p>
          <w:p w14:paraId="79A503AA" w14:textId="77777777" w:rsidR="00926818" w:rsidRPr="002F2CB8" w:rsidRDefault="00820EAD" w:rsidP="004B66D3">
            <w:pPr>
              <w:pStyle w:val="TableParagraph"/>
              <w:tabs>
                <w:tab w:val="left" w:pos="1111"/>
                <w:tab w:val="left" w:pos="1533"/>
              </w:tabs>
              <w:spacing w:before="1"/>
              <w:ind w:right="93"/>
            </w:pPr>
            <w:r w:rsidRPr="002F2CB8">
              <w:t>State Prosecutorial</w:t>
            </w:r>
          </w:p>
          <w:p w14:paraId="4A8A96E1" w14:textId="77777777" w:rsidR="00926818" w:rsidRPr="002F2CB8" w:rsidRDefault="00820EAD" w:rsidP="004B66D3">
            <w:pPr>
              <w:pStyle w:val="TableParagraph"/>
              <w:spacing w:before="1" w:line="217" w:lineRule="exact"/>
            </w:pPr>
            <w:r w:rsidRPr="002F2CB8">
              <w:t>Council</w:t>
            </w:r>
          </w:p>
        </w:tc>
        <w:tc>
          <w:tcPr>
            <w:tcW w:w="2298" w:type="dxa"/>
          </w:tcPr>
          <w:p w14:paraId="41CB14F9" w14:textId="77777777" w:rsidR="00926818" w:rsidRPr="002F2CB8" w:rsidRDefault="00926818" w:rsidP="00E031CA">
            <w:pPr>
              <w:pStyle w:val="TableParagraph"/>
              <w:spacing w:before="5"/>
            </w:pPr>
          </w:p>
          <w:p w14:paraId="26F06921" w14:textId="77777777" w:rsidR="00926818" w:rsidRPr="002F2CB8" w:rsidRDefault="00820EAD" w:rsidP="00E031CA">
            <w:pPr>
              <w:pStyle w:val="TableParagraph"/>
              <w:ind w:left="150" w:right="135"/>
            </w:pPr>
            <w:r w:rsidRPr="002F2CB8">
              <w:t>II quarter of 20</w:t>
            </w:r>
            <w:ins w:id="2744" w:author="Author">
              <w:r w:rsidR="00400484" w:rsidRPr="002F2CB8">
                <w:t>20</w:t>
              </w:r>
            </w:ins>
            <w:del w:id="2745" w:author="Author">
              <w:r w:rsidRPr="002F2CB8" w:rsidDel="00400484">
                <w:delText>16</w:delText>
              </w:r>
            </w:del>
            <w:r w:rsidRPr="002F2CB8">
              <w:t>.</w:t>
            </w:r>
          </w:p>
        </w:tc>
        <w:tc>
          <w:tcPr>
            <w:tcW w:w="2410" w:type="dxa"/>
          </w:tcPr>
          <w:p w14:paraId="6FFDD434" w14:textId="77777777" w:rsidR="00926818" w:rsidRPr="004B66D3" w:rsidDel="00F45711" w:rsidRDefault="00926818" w:rsidP="00E031CA">
            <w:pPr>
              <w:pStyle w:val="TableParagraph"/>
              <w:spacing w:before="10"/>
              <w:rPr>
                <w:del w:id="2746" w:author="Author"/>
              </w:rPr>
            </w:pPr>
          </w:p>
          <w:p w14:paraId="77C2B816" w14:textId="77777777" w:rsidR="00926818" w:rsidRPr="004B66D3" w:rsidDel="00F45711" w:rsidRDefault="00820EAD" w:rsidP="00E031CA">
            <w:pPr>
              <w:pStyle w:val="TableParagraph"/>
              <w:spacing w:line="273" w:lineRule="auto"/>
              <w:ind w:left="133" w:right="116"/>
              <w:rPr>
                <w:del w:id="2747" w:author="Author"/>
              </w:rPr>
            </w:pPr>
            <w:del w:id="2748" w:author="Author">
              <w:r w:rsidRPr="004B66D3" w:rsidDel="00F45711">
                <w:delText>-</w:delText>
              </w:r>
            </w:del>
            <w:r w:rsidRPr="004B66D3">
              <w:t>Budget of the Republic of Serbia</w:t>
            </w:r>
            <w:del w:id="2749" w:author="Author">
              <w:r w:rsidRPr="004B66D3" w:rsidDel="00F45711">
                <w:delText>-15.439€,</w:delText>
              </w:r>
            </w:del>
          </w:p>
          <w:p w14:paraId="041D2519" w14:textId="77777777" w:rsidR="00926818" w:rsidRPr="004B66D3" w:rsidDel="00F45711" w:rsidRDefault="00926818" w:rsidP="00E031CA">
            <w:pPr>
              <w:pStyle w:val="TableParagraph"/>
              <w:spacing w:before="9"/>
              <w:rPr>
                <w:del w:id="2750" w:author="Author"/>
              </w:rPr>
            </w:pPr>
          </w:p>
          <w:p w14:paraId="6D24E25B" w14:textId="77777777" w:rsidR="00926818" w:rsidRPr="004B66D3" w:rsidDel="00F45711" w:rsidRDefault="00820EAD" w:rsidP="00E031CA">
            <w:pPr>
              <w:pStyle w:val="TableParagraph"/>
              <w:ind w:left="105" w:right="89"/>
              <w:rPr>
                <w:del w:id="2751" w:author="Author"/>
              </w:rPr>
            </w:pPr>
            <w:del w:id="2752" w:author="Author">
              <w:r w:rsidRPr="004B66D3" w:rsidDel="00F45711">
                <w:rPr>
                  <w:i/>
                </w:rPr>
                <w:delText xml:space="preserve">-TAIEX- </w:delText>
              </w:r>
              <w:r w:rsidRPr="004B66D3" w:rsidDel="00F45711">
                <w:delText>2.250€</w:delText>
              </w:r>
            </w:del>
          </w:p>
          <w:p w14:paraId="3B0CB8B1" w14:textId="77777777" w:rsidR="00926818" w:rsidRPr="004B66D3" w:rsidDel="00F45711" w:rsidRDefault="00926818" w:rsidP="00E031CA">
            <w:pPr>
              <w:pStyle w:val="TableParagraph"/>
              <w:rPr>
                <w:del w:id="2753" w:author="Author"/>
              </w:rPr>
            </w:pPr>
          </w:p>
          <w:p w14:paraId="72162D0C" w14:textId="77777777" w:rsidR="00926818" w:rsidRPr="004B66D3" w:rsidDel="00F45711" w:rsidRDefault="00926818" w:rsidP="00E031CA">
            <w:pPr>
              <w:pStyle w:val="TableParagraph"/>
              <w:rPr>
                <w:del w:id="2754" w:author="Author"/>
              </w:rPr>
            </w:pPr>
          </w:p>
          <w:p w14:paraId="57CB21E4" w14:textId="77777777" w:rsidR="00926818" w:rsidRPr="004B66D3" w:rsidDel="00F45711" w:rsidRDefault="00926818" w:rsidP="00E031CA">
            <w:pPr>
              <w:pStyle w:val="TableParagraph"/>
              <w:spacing w:before="10"/>
              <w:rPr>
                <w:del w:id="2755" w:author="Author"/>
              </w:rPr>
            </w:pPr>
          </w:p>
          <w:p w14:paraId="26DFFD79" w14:textId="77777777" w:rsidR="00926818" w:rsidRPr="004B66D3" w:rsidRDefault="00820EAD" w:rsidP="00E031CA">
            <w:pPr>
              <w:pStyle w:val="TableParagraph"/>
              <w:ind w:left="108" w:right="89"/>
            </w:pPr>
            <w:del w:id="2756" w:author="Author">
              <w:r w:rsidRPr="004B66D3" w:rsidDel="00F45711">
                <w:delText>In 2016.</w:delText>
              </w:r>
            </w:del>
          </w:p>
        </w:tc>
        <w:tc>
          <w:tcPr>
            <w:tcW w:w="4110" w:type="dxa"/>
          </w:tcPr>
          <w:p w14:paraId="7A0BD608" w14:textId="77777777" w:rsidR="00926818" w:rsidRPr="002F2CB8" w:rsidRDefault="00926818" w:rsidP="00E031CA">
            <w:pPr>
              <w:pStyle w:val="TableParagraph"/>
              <w:spacing w:before="3"/>
            </w:pPr>
          </w:p>
          <w:p w14:paraId="331EF142" w14:textId="77777777" w:rsidR="00926818" w:rsidRPr="002F2CB8" w:rsidRDefault="00820EAD" w:rsidP="00E031CA">
            <w:pPr>
              <w:pStyle w:val="TableParagraph"/>
              <w:ind w:left="113"/>
            </w:pPr>
            <w:r w:rsidRPr="002F2CB8">
              <w:t>Conducted analysis of provisions that regulate functional immunity of judicial office holders.</w:t>
            </w:r>
          </w:p>
        </w:tc>
      </w:tr>
      <w:tr w:rsidR="00926818" w:rsidRPr="002F2CB8" w14:paraId="1BC2DAD6" w14:textId="77777777">
        <w:trPr>
          <w:trHeight w:val="1869"/>
        </w:trPr>
        <w:tc>
          <w:tcPr>
            <w:tcW w:w="965" w:type="dxa"/>
          </w:tcPr>
          <w:p w14:paraId="1D953B83" w14:textId="77777777" w:rsidR="00926818" w:rsidRPr="002F2CB8" w:rsidRDefault="00926818" w:rsidP="00E031CA">
            <w:pPr>
              <w:pStyle w:val="TableParagraph"/>
              <w:spacing w:before="7"/>
            </w:pPr>
          </w:p>
          <w:p w14:paraId="0118DB73" w14:textId="77777777" w:rsidR="00926818" w:rsidRPr="002F2CB8" w:rsidRDefault="00820EAD" w:rsidP="00E031CA">
            <w:pPr>
              <w:pStyle w:val="TableParagraph"/>
              <w:spacing w:before="1"/>
              <w:ind w:left="107"/>
              <w:rPr>
                <w:b/>
              </w:rPr>
            </w:pPr>
            <w:r w:rsidRPr="002F2CB8">
              <w:rPr>
                <w:b/>
              </w:rPr>
              <w:t>1.2.2.</w:t>
            </w:r>
            <w:del w:id="2757" w:author="Author">
              <w:r w:rsidRPr="002F2CB8" w:rsidDel="00C21616">
                <w:rPr>
                  <w:b/>
                </w:rPr>
                <w:delText>20</w:delText>
              </w:r>
            </w:del>
            <w:ins w:id="2758" w:author="Author">
              <w:r w:rsidR="00C21616" w:rsidRPr="002F2CB8">
                <w:rPr>
                  <w:b/>
                </w:rPr>
                <w:t>19</w:t>
              </w:r>
            </w:ins>
            <w:r w:rsidRPr="002F2CB8">
              <w:rPr>
                <w:b/>
              </w:rPr>
              <w:t>.</w:t>
            </w:r>
          </w:p>
        </w:tc>
        <w:tc>
          <w:tcPr>
            <w:tcW w:w="3823" w:type="dxa"/>
          </w:tcPr>
          <w:p w14:paraId="31A76980" w14:textId="77777777" w:rsidR="00926818" w:rsidRPr="002F2CB8" w:rsidRDefault="00926818" w:rsidP="00E031CA">
            <w:pPr>
              <w:pStyle w:val="TableParagraph"/>
              <w:spacing w:before="3"/>
            </w:pPr>
          </w:p>
          <w:p w14:paraId="7E87191B" w14:textId="77777777" w:rsidR="00926818" w:rsidRPr="002F2CB8" w:rsidRDefault="00820EAD" w:rsidP="00E031CA">
            <w:pPr>
              <w:pStyle w:val="TableParagraph"/>
              <w:ind w:left="108" w:right="93"/>
            </w:pPr>
            <w:r w:rsidRPr="002F2CB8">
              <w:t>Implementation of measures in acc</w:t>
            </w:r>
            <w:r w:rsidR="004B66D3">
              <w:t xml:space="preserve">ordance with conducted analysis </w:t>
            </w:r>
            <w:ins w:id="2759" w:author="Author">
              <w:r w:rsidR="00C21616" w:rsidRPr="002F2CB8">
                <w:t>from the activity 1.2.2.18.</w:t>
              </w:r>
            </w:ins>
          </w:p>
        </w:tc>
        <w:tc>
          <w:tcPr>
            <w:tcW w:w="1842" w:type="dxa"/>
          </w:tcPr>
          <w:p w14:paraId="1FDB22B3" w14:textId="77777777" w:rsidR="00926818" w:rsidRPr="002F2CB8" w:rsidRDefault="00926818" w:rsidP="00E031CA">
            <w:pPr>
              <w:pStyle w:val="TableParagraph"/>
              <w:spacing w:before="3"/>
            </w:pPr>
          </w:p>
          <w:p w14:paraId="34CEEEE4" w14:textId="77777777" w:rsidR="00926818" w:rsidRPr="002F2CB8" w:rsidRDefault="00820EAD" w:rsidP="00E031CA">
            <w:pPr>
              <w:pStyle w:val="TableParagraph"/>
              <w:ind w:left="108"/>
            </w:pPr>
            <w:r w:rsidRPr="002F2CB8">
              <w:t>-Ministry of Justice</w:t>
            </w:r>
          </w:p>
          <w:p w14:paraId="01AF6DB5" w14:textId="77777777" w:rsidR="00926818" w:rsidRPr="002F2CB8" w:rsidRDefault="00926818" w:rsidP="00E031CA">
            <w:pPr>
              <w:pStyle w:val="TableParagraph"/>
              <w:spacing w:before="10"/>
            </w:pPr>
          </w:p>
          <w:p w14:paraId="42107A2B" w14:textId="77777777" w:rsidR="00926818" w:rsidRPr="002F2CB8" w:rsidRDefault="004B66D3" w:rsidP="00E031CA">
            <w:pPr>
              <w:pStyle w:val="TableParagraph"/>
              <w:tabs>
                <w:tab w:val="left" w:pos="1109"/>
              </w:tabs>
              <w:spacing w:before="1"/>
              <w:ind w:left="108" w:right="97"/>
            </w:pPr>
            <w:r>
              <w:t xml:space="preserve">-High </w:t>
            </w:r>
            <w:r w:rsidR="00820EAD" w:rsidRPr="002F2CB8">
              <w:t>Judicial Council</w:t>
            </w:r>
          </w:p>
          <w:p w14:paraId="0D2B8D0E" w14:textId="77777777" w:rsidR="00926818" w:rsidRPr="002F2CB8" w:rsidRDefault="00926818" w:rsidP="00E031CA">
            <w:pPr>
              <w:pStyle w:val="TableParagraph"/>
              <w:spacing w:before="8"/>
            </w:pPr>
          </w:p>
          <w:p w14:paraId="5ACF1CDD" w14:textId="77777777" w:rsidR="00926818" w:rsidRPr="002F2CB8" w:rsidRDefault="00820EAD" w:rsidP="00E031CA">
            <w:pPr>
              <w:pStyle w:val="TableParagraph"/>
              <w:spacing w:line="230" w:lineRule="atLeast"/>
              <w:ind w:left="108" w:right="97"/>
            </w:pPr>
            <w:r w:rsidRPr="002F2CB8">
              <w:t>-</w:t>
            </w:r>
            <w:r w:rsidR="00E00FA8" w:rsidRPr="002F2CB8">
              <w:t>State Prosecutorial Council</w:t>
            </w:r>
          </w:p>
        </w:tc>
        <w:tc>
          <w:tcPr>
            <w:tcW w:w="2298" w:type="dxa"/>
          </w:tcPr>
          <w:p w14:paraId="56932EC3" w14:textId="77777777" w:rsidR="00926818" w:rsidRPr="002F2CB8" w:rsidRDefault="00926818" w:rsidP="00E031CA">
            <w:pPr>
              <w:pStyle w:val="TableParagraph"/>
              <w:spacing w:before="3"/>
            </w:pPr>
          </w:p>
          <w:p w14:paraId="6775DEEE" w14:textId="77777777" w:rsidR="00926818" w:rsidRPr="002F2CB8" w:rsidRDefault="00820EAD" w:rsidP="00E031CA">
            <w:pPr>
              <w:pStyle w:val="TableParagraph"/>
              <w:ind w:left="150" w:right="138"/>
            </w:pPr>
            <w:r w:rsidRPr="002F2CB8">
              <w:t xml:space="preserve">III </w:t>
            </w:r>
            <w:ins w:id="2760" w:author="Author">
              <w:r w:rsidR="00400484" w:rsidRPr="002F2CB8">
                <w:t xml:space="preserve">and IV </w:t>
              </w:r>
            </w:ins>
            <w:r w:rsidRPr="002F2CB8">
              <w:t>quarter of 20</w:t>
            </w:r>
            <w:ins w:id="2761" w:author="Author">
              <w:r w:rsidR="00400484" w:rsidRPr="002F2CB8">
                <w:t>20</w:t>
              </w:r>
            </w:ins>
            <w:del w:id="2762" w:author="Author">
              <w:r w:rsidRPr="002F2CB8" w:rsidDel="00400484">
                <w:delText>16</w:delText>
              </w:r>
            </w:del>
            <w:r w:rsidRPr="002F2CB8">
              <w:t>.</w:t>
            </w:r>
          </w:p>
        </w:tc>
        <w:tc>
          <w:tcPr>
            <w:tcW w:w="2410" w:type="dxa"/>
          </w:tcPr>
          <w:p w14:paraId="2FF64679" w14:textId="77777777" w:rsidR="00926818" w:rsidRPr="002F2CB8" w:rsidDel="00F45711" w:rsidRDefault="00926818" w:rsidP="00E031CA">
            <w:pPr>
              <w:pStyle w:val="TableParagraph"/>
              <w:spacing w:before="7"/>
              <w:rPr>
                <w:del w:id="2763" w:author="Author"/>
              </w:rPr>
            </w:pPr>
          </w:p>
          <w:p w14:paraId="15FA6D05" w14:textId="77777777" w:rsidR="00926818" w:rsidRPr="004B66D3" w:rsidRDefault="00820EAD" w:rsidP="00E031CA">
            <w:pPr>
              <w:pStyle w:val="TableParagraph"/>
              <w:spacing w:before="1"/>
              <w:ind w:left="104" w:right="89"/>
            </w:pPr>
            <w:r w:rsidRPr="004B66D3">
              <w:t>Budget of the Republic of Serbia</w:t>
            </w:r>
          </w:p>
          <w:p w14:paraId="43352338" w14:textId="77777777" w:rsidR="00926818" w:rsidRPr="002F2CB8" w:rsidDel="00F45711" w:rsidRDefault="00926818" w:rsidP="00E031CA">
            <w:pPr>
              <w:pStyle w:val="TableParagraph"/>
              <w:rPr>
                <w:del w:id="2764" w:author="Author"/>
              </w:rPr>
            </w:pPr>
          </w:p>
          <w:p w14:paraId="68950358" w14:textId="77777777" w:rsidR="00926818" w:rsidRPr="002F2CB8" w:rsidDel="00F45711" w:rsidRDefault="00926818" w:rsidP="00E031CA">
            <w:pPr>
              <w:pStyle w:val="TableParagraph"/>
              <w:rPr>
                <w:del w:id="2765" w:author="Author"/>
              </w:rPr>
            </w:pPr>
          </w:p>
          <w:p w14:paraId="37AE254E" w14:textId="77777777" w:rsidR="00926818" w:rsidRPr="002F2CB8" w:rsidDel="00F45711" w:rsidRDefault="00926818" w:rsidP="00E031CA">
            <w:pPr>
              <w:pStyle w:val="TableParagraph"/>
              <w:spacing w:before="2"/>
              <w:rPr>
                <w:del w:id="2766" w:author="Author"/>
              </w:rPr>
            </w:pPr>
          </w:p>
          <w:p w14:paraId="2ED9EF1D" w14:textId="77777777" w:rsidR="00926818" w:rsidRPr="002F2CB8" w:rsidRDefault="00820EAD" w:rsidP="00E031CA">
            <w:pPr>
              <w:pStyle w:val="TableParagraph"/>
              <w:spacing w:before="1" w:line="230" w:lineRule="atLeast"/>
              <w:ind w:left="105" w:right="89"/>
            </w:pPr>
            <w:del w:id="2767" w:author="Author">
              <w:r w:rsidRPr="002F2CB8" w:rsidDel="00F45711">
                <w:delText>Costs will be determined upon the analysis.</w:delText>
              </w:r>
            </w:del>
          </w:p>
        </w:tc>
        <w:tc>
          <w:tcPr>
            <w:tcW w:w="4110" w:type="dxa"/>
          </w:tcPr>
          <w:p w14:paraId="79B6F3D6" w14:textId="77777777" w:rsidR="00926818" w:rsidRPr="002F2CB8" w:rsidRDefault="00926818" w:rsidP="00E031CA">
            <w:pPr>
              <w:pStyle w:val="TableParagraph"/>
              <w:spacing w:before="3"/>
            </w:pPr>
          </w:p>
          <w:p w14:paraId="7AB563CE" w14:textId="77777777" w:rsidR="00926818" w:rsidRPr="002F2CB8" w:rsidRDefault="00820EAD" w:rsidP="00E031CA">
            <w:pPr>
              <w:pStyle w:val="TableParagraph"/>
              <w:ind w:left="113"/>
            </w:pPr>
            <w:r w:rsidRPr="002F2CB8">
              <w:t>Implemented measures in accordance with conducted analysis.</w:t>
            </w:r>
          </w:p>
        </w:tc>
      </w:tr>
      <w:tr w:rsidR="00926818" w:rsidRPr="002F2CB8" w14:paraId="6EE75599" w14:textId="77777777">
        <w:trPr>
          <w:trHeight w:val="530"/>
        </w:trPr>
        <w:tc>
          <w:tcPr>
            <w:tcW w:w="15448" w:type="dxa"/>
            <w:gridSpan w:val="6"/>
            <w:shd w:val="clear" w:color="auto" w:fill="0E233D"/>
          </w:tcPr>
          <w:p w14:paraId="1D52071B" w14:textId="77777777" w:rsidR="00926818" w:rsidRPr="002F2CB8" w:rsidRDefault="00820EAD" w:rsidP="00E031CA">
            <w:pPr>
              <w:pStyle w:val="TableParagraph"/>
              <w:spacing w:before="123"/>
              <w:ind w:left="4671"/>
              <w:rPr>
                <w:b/>
              </w:rPr>
            </w:pPr>
            <w:r w:rsidRPr="002F2CB8">
              <w:rPr>
                <w:b/>
                <w:color w:val="FFFFFF"/>
              </w:rPr>
              <w:t>1.3. PROFESSIONALISM/COMPETENCE/EFFICIENCY:</w:t>
            </w:r>
          </w:p>
        </w:tc>
      </w:tr>
      <w:tr w:rsidR="00926818" w:rsidRPr="002F2CB8" w14:paraId="56D0C5E7" w14:textId="77777777">
        <w:trPr>
          <w:trHeight w:val="710"/>
        </w:trPr>
        <w:tc>
          <w:tcPr>
            <w:tcW w:w="6630" w:type="dxa"/>
            <w:gridSpan w:val="3"/>
            <w:shd w:val="clear" w:color="auto" w:fill="8DB3E1"/>
          </w:tcPr>
          <w:p w14:paraId="3BCBB0AA" w14:textId="77777777" w:rsidR="00926818" w:rsidRPr="002F2CB8" w:rsidRDefault="00820EAD" w:rsidP="00E031CA">
            <w:pPr>
              <w:pStyle w:val="TableParagraph"/>
              <w:spacing w:before="215"/>
              <w:ind w:left="107"/>
              <w:rPr>
                <w:b/>
              </w:rPr>
            </w:pPr>
            <w:r w:rsidRPr="002F2CB8">
              <w:rPr>
                <w:b/>
              </w:rPr>
              <w:t>RECOMMENDATION FROM THE SCREENING REPORT</w:t>
            </w:r>
          </w:p>
        </w:tc>
        <w:tc>
          <w:tcPr>
            <w:tcW w:w="4708" w:type="dxa"/>
            <w:gridSpan w:val="2"/>
            <w:shd w:val="clear" w:color="auto" w:fill="8DB3E1"/>
          </w:tcPr>
          <w:p w14:paraId="10453AC2" w14:textId="77777777" w:rsidR="00926818" w:rsidRPr="002F2CB8" w:rsidRDefault="00820EAD" w:rsidP="00E031CA">
            <w:pPr>
              <w:pStyle w:val="TableParagraph"/>
              <w:spacing w:before="215"/>
              <w:ind w:left="110"/>
              <w:rPr>
                <w:b/>
              </w:rPr>
            </w:pPr>
            <w:r w:rsidRPr="002F2CB8">
              <w:rPr>
                <w:b/>
              </w:rPr>
              <w:t>OVERALL RESULT</w:t>
            </w:r>
          </w:p>
        </w:tc>
        <w:tc>
          <w:tcPr>
            <w:tcW w:w="4110" w:type="dxa"/>
            <w:shd w:val="clear" w:color="auto" w:fill="8DB3E1"/>
          </w:tcPr>
          <w:p w14:paraId="4AEBE584" w14:textId="77777777" w:rsidR="00926818" w:rsidRPr="002F2CB8" w:rsidRDefault="00820EAD" w:rsidP="00E031CA">
            <w:pPr>
              <w:pStyle w:val="TableParagraph"/>
              <w:spacing w:before="215"/>
              <w:ind w:left="113"/>
              <w:rPr>
                <w:b/>
              </w:rPr>
            </w:pPr>
            <w:r w:rsidRPr="002F2CB8">
              <w:rPr>
                <w:b/>
              </w:rPr>
              <w:t>IMPACT INDICATOR</w:t>
            </w:r>
          </w:p>
        </w:tc>
      </w:tr>
      <w:tr w:rsidR="00926818" w:rsidRPr="002F2CB8" w14:paraId="34B2C43D" w14:textId="77777777">
        <w:trPr>
          <w:trHeight w:val="3909"/>
        </w:trPr>
        <w:tc>
          <w:tcPr>
            <w:tcW w:w="6630" w:type="dxa"/>
            <w:gridSpan w:val="3"/>
            <w:shd w:val="clear" w:color="auto" w:fill="FAD3B4"/>
          </w:tcPr>
          <w:p w14:paraId="22451DAA" w14:textId="77777777" w:rsidR="004B66D3" w:rsidRDefault="004B66D3" w:rsidP="004B66D3">
            <w:pPr>
              <w:pStyle w:val="TableParagraph"/>
              <w:tabs>
                <w:tab w:val="left" w:pos="652"/>
              </w:tabs>
              <w:spacing w:before="168"/>
              <w:ind w:right="101"/>
              <w:rPr>
                <w:b/>
              </w:rPr>
            </w:pPr>
            <w:r>
              <w:rPr>
                <w:b/>
              </w:rPr>
              <w:t xml:space="preserve">1.3.1. </w:t>
            </w:r>
          </w:p>
          <w:p w14:paraId="508FC811" w14:textId="77777777" w:rsidR="00926818" w:rsidRPr="002F2CB8" w:rsidRDefault="00820EAD" w:rsidP="004B66D3">
            <w:pPr>
              <w:pStyle w:val="TableParagraph"/>
              <w:tabs>
                <w:tab w:val="left" w:pos="652"/>
              </w:tabs>
              <w:spacing w:before="168"/>
              <w:ind w:right="101"/>
              <w:rPr>
                <w:b/>
              </w:rPr>
            </w:pPr>
            <w:r w:rsidRPr="002F2CB8">
              <w:rPr>
                <w:b/>
              </w:rPr>
              <w:t>Develop</w:t>
            </w:r>
            <w:r w:rsidRPr="002F2CB8">
              <w:rPr>
                <w:b/>
                <w:spacing w:val="-7"/>
              </w:rPr>
              <w:t xml:space="preserve"> </w:t>
            </w:r>
            <w:r w:rsidRPr="002F2CB8">
              <w:rPr>
                <w:b/>
              </w:rPr>
              <w:t>the</w:t>
            </w:r>
            <w:r w:rsidRPr="002F2CB8">
              <w:rPr>
                <w:b/>
                <w:spacing w:val="-7"/>
              </w:rPr>
              <w:t xml:space="preserve"> </w:t>
            </w:r>
            <w:r w:rsidRPr="002F2CB8">
              <w:rPr>
                <w:b/>
              </w:rPr>
              <w:t>Judicial</w:t>
            </w:r>
            <w:r w:rsidRPr="002F2CB8">
              <w:rPr>
                <w:b/>
                <w:spacing w:val="-6"/>
              </w:rPr>
              <w:t xml:space="preserve"> </w:t>
            </w:r>
            <w:r w:rsidRPr="002F2CB8">
              <w:rPr>
                <w:b/>
              </w:rPr>
              <w:t>Academy</w:t>
            </w:r>
            <w:r w:rsidRPr="002F2CB8">
              <w:rPr>
                <w:b/>
                <w:spacing w:val="-6"/>
              </w:rPr>
              <w:t xml:space="preserve"> </w:t>
            </w:r>
            <w:r w:rsidRPr="002F2CB8">
              <w:rPr>
                <w:b/>
              </w:rPr>
              <w:t>as</w:t>
            </w:r>
            <w:r w:rsidRPr="002F2CB8">
              <w:rPr>
                <w:b/>
                <w:spacing w:val="-7"/>
              </w:rPr>
              <w:t xml:space="preserve"> </w:t>
            </w:r>
            <w:r w:rsidRPr="002F2CB8">
              <w:rPr>
                <w:b/>
              </w:rPr>
              <w:t>a</w:t>
            </w:r>
            <w:r w:rsidRPr="002F2CB8">
              <w:rPr>
                <w:b/>
                <w:spacing w:val="-5"/>
              </w:rPr>
              <w:t xml:space="preserve"> </w:t>
            </w:r>
            <w:r w:rsidRPr="002F2CB8">
              <w:rPr>
                <w:b/>
              </w:rPr>
              <w:t>center</w:t>
            </w:r>
            <w:r w:rsidRPr="002F2CB8">
              <w:rPr>
                <w:b/>
                <w:spacing w:val="-6"/>
              </w:rPr>
              <w:t xml:space="preserve"> </w:t>
            </w:r>
            <w:r w:rsidRPr="002F2CB8">
              <w:rPr>
                <w:b/>
              </w:rPr>
              <w:t>for</w:t>
            </w:r>
            <w:r w:rsidRPr="002F2CB8">
              <w:rPr>
                <w:b/>
                <w:spacing w:val="-6"/>
              </w:rPr>
              <w:t xml:space="preserve"> </w:t>
            </w:r>
            <w:r w:rsidRPr="002F2CB8">
              <w:rPr>
                <w:b/>
              </w:rPr>
              <w:t>continuously</w:t>
            </w:r>
            <w:r w:rsidRPr="002F2CB8">
              <w:rPr>
                <w:b/>
                <w:spacing w:val="-5"/>
              </w:rPr>
              <w:t xml:space="preserve"> </w:t>
            </w:r>
            <w:r w:rsidRPr="002F2CB8">
              <w:rPr>
                <w:b/>
              </w:rPr>
              <w:t>and</w:t>
            </w:r>
            <w:r w:rsidRPr="002F2CB8">
              <w:rPr>
                <w:b/>
                <w:spacing w:val="-5"/>
              </w:rPr>
              <w:t xml:space="preserve"> </w:t>
            </w:r>
            <w:r w:rsidRPr="002F2CB8">
              <w:rPr>
                <w:b/>
              </w:rPr>
              <w:t>initial training of judges and prosecutors in line with the rulings of the Constitutional</w:t>
            </w:r>
            <w:r w:rsidRPr="002F2CB8">
              <w:rPr>
                <w:b/>
                <w:spacing w:val="-7"/>
              </w:rPr>
              <w:t xml:space="preserve"> </w:t>
            </w:r>
            <w:r w:rsidRPr="002F2CB8">
              <w:rPr>
                <w:b/>
              </w:rPr>
              <w:t>Court</w:t>
            </w:r>
            <w:r w:rsidRPr="002F2CB8">
              <w:rPr>
                <w:b/>
                <w:spacing w:val="-6"/>
              </w:rPr>
              <w:t xml:space="preserve"> </w:t>
            </w:r>
            <w:r w:rsidRPr="002F2CB8">
              <w:rPr>
                <w:b/>
              </w:rPr>
              <w:t>on</w:t>
            </w:r>
            <w:r w:rsidRPr="002F2CB8">
              <w:rPr>
                <w:b/>
                <w:spacing w:val="-6"/>
              </w:rPr>
              <w:t xml:space="preserve"> </w:t>
            </w:r>
            <w:r w:rsidRPr="002F2CB8">
              <w:rPr>
                <w:b/>
              </w:rPr>
              <w:t>the</w:t>
            </w:r>
            <w:r w:rsidRPr="002F2CB8">
              <w:rPr>
                <w:b/>
                <w:spacing w:val="-4"/>
              </w:rPr>
              <w:t xml:space="preserve"> </w:t>
            </w:r>
            <w:r w:rsidRPr="002F2CB8">
              <w:rPr>
                <w:b/>
              </w:rPr>
              <w:t>provisions</w:t>
            </w:r>
            <w:r w:rsidRPr="002F2CB8">
              <w:rPr>
                <w:b/>
                <w:spacing w:val="-7"/>
              </w:rPr>
              <w:t xml:space="preserve"> </w:t>
            </w:r>
            <w:r w:rsidRPr="002F2CB8">
              <w:rPr>
                <w:b/>
              </w:rPr>
              <w:t>of</w:t>
            </w:r>
            <w:r w:rsidRPr="002F2CB8">
              <w:rPr>
                <w:b/>
                <w:spacing w:val="-6"/>
              </w:rPr>
              <w:t xml:space="preserve"> </w:t>
            </w:r>
            <w:r w:rsidRPr="002F2CB8">
              <w:rPr>
                <w:b/>
              </w:rPr>
              <w:t>the</w:t>
            </w:r>
            <w:r w:rsidRPr="002F2CB8">
              <w:rPr>
                <w:b/>
                <w:spacing w:val="-6"/>
              </w:rPr>
              <w:t xml:space="preserve"> </w:t>
            </w:r>
            <w:r w:rsidRPr="002F2CB8">
              <w:rPr>
                <w:b/>
              </w:rPr>
              <w:t>laws</w:t>
            </w:r>
            <w:r w:rsidRPr="002F2CB8">
              <w:rPr>
                <w:b/>
                <w:spacing w:val="-7"/>
              </w:rPr>
              <w:t xml:space="preserve"> </w:t>
            </w:r>
            <w:r w:rsidRPr="002F2CB8">
              <w:rPr>
                <w:b/>
              </w:rPr>
              <w:t>on</w:t>
            </w:r>
            <w:r w:rsidRPr="002F2CB8">
              <w:rPr>
                <w:b/>
                <w:spacing w:val="-6"/>
              </w:rPr>
              <w:t xml:space="preserve"> </w:t>
            </w:r>
            <w:r w:rsidRPr="002F2CB8">
              <w:rPr>
                <w:b/>
              </w:rPr>
              <w:t>the</w:t>
            </w:r>
            <w:r w:rsidRPr="002F2CB8">
              <w:rPr>
                <w:b/>
                <w:spacing w:val="-7"/>
              </w:rPr>
              <w:t xml:space="preserve"> </w:t>
            </w:r>
            <w:r w:rsidRPr="002F2CB8">
              <w:rPr>
                <w:b/>
              </w:rPr>
              <w:t>public</w:t>
            </w:r>
            <w:r w:rsidRPr="002F2CB8">
              <w:rPr>
                <w:b/>
                <w:spacing w:val="-3"/>
              </w:rPr>
              <w:t xml:space="preserve"> </w:t>
            </w:r>
            <w:r w:rsidRPr="002F2CB8">
              <w:rPr>
                <w:b/>
              </w:rPr>
              <w:t>prosecution and the Judicial Academy, including</w:t>
            </w:r>
            <w:r w:rsidRPr="002F2CB8">
              <w:rPr>
                <w:b/>
                <w:spacing w:val="-2"/>
              </w:rPr>
              <w:t xml:space="preserve"> </w:t>
            </w:r>
            <w:r w:rsidRPr="002F2CB8">
              <w:rPr>
                <w:b/>
              </w:rPr>
              <w:t>through:</w:t>
            </w:r>
          </w:p>
          <w:p w14:paraId="36FB0EB1" w14:textId="77777777" w:rsidR="00926818" w:rsidRPr="002F2CB8" w:rsidRDefault="00926818" w:rsidP="00E031CA">
            <w:pPr>
              <w:pStyle w:val="TableParagraph"/>
            </w:pPr>
          </w:p>
          <w:p w14:paraId="586F5FF6" w14:textId="77777777" w:rsidR="00926818" w:rsidRPr="002F2CB8" w:rsidRDefault="00820EAD" w:rsidP="00E031CA">
            <w:pPr>
              <w:pStyle w:val="TableParagraph"/>
              <w:numPr>
                <w:ilvl w:val="3"/>
                <w:numId w:val="165"/>
              </w:numPr>
              <w:tabs>
                <w:tab w:val="left" w:pos="828"/>
                <w:tab w:val="left" w:pos="829"/>
              </w:tabs>
              <w:ind w:right="101"/>
              <w:rPr>
                <w:b/>
              </w:rPr>
            </w:pPr>
            <w:r w:rsidRPr="002F2CB8">
              <w:rPr>
                <w:b/>
              </w:rPr>
              <w:t>introducing</w:t>
            </w:r>
            <w:r w:rsidRPr="002F2CB8">
              <w:rPr>
                <w:b/>
                <w:spacing w:val="-8"/>
              </w:rPr>
              <w:t xml:space="preserve"> </w:t>
            </w:r>
            <w:r w:rsidRPr="002F2CB8">
              <w:rPr>
                <w:b/>
              </w:rPr>
              <w:t>a</w:t>
            </w:r>
            <w:r w:rsidRPr="002F2CB8">
              <w:rPr>
                <w:b/>
                <w:spacing w:val="-8"/>
              </w:rPr>
              <w:t xml:space="preserve"> </w:t>
            </w:r>
            <w:r w:rsidRPr="002F2CB8">
              <w:rPr>
                <w:b/>
              </w:rPr>
              <w:t>yearly</w:t>
            </w:r>
            <w:r w:rsidRPr="002F2CB8">
              <w:rPr>
                <w:b/>
                <w:spacing w:val="-10"/>
              </w:rPr>
              <w:t xml:space="preserve"> </w:t>
            </w:r>
            <w:r w:rsidRPr="002F2CB8">
              <w:rPr>
                <w:b/>
              </w:rPr>
              <w:t>curriculum</w:t>
            </w:r>
            <w:r w:rsidRPr="002F2CB8">
              <w:rPr>
                <w:b/>
                <w:spacing w:val="-13"/>
              </w:rPr>
              <w:t xml:space="preserve"> </w:t>
            </w:r>
            <w:r w:rsidRPr="002F2CB8">
              <w:rPr>
                <w:b/>
              </w:rPr>
              <w:t>covering</w:t>
            </w:r>
            <w:r w:rsidRPr="002F2CB8">
              <w:rPr>
                <w:b/>
                <w:spacing w:val="-9"/>
              </w:rPr>
              <w:t xml:space="preserve"> </w:t>
            </w:r>
            <w:r w:rsidRPr="002F2CB8">
              <w:rPr>
                <w:b/>
              </w:rPr>
              <w:t>all</w:t>
            </w:r>
            <w:r w:rsidRPr="002F2CB8">
              <w:rPr>
                <w:b/>
                <w:spacing w:val="-10"/>
              </w:rPr>
              <w:t xml:space="preserve"> </w:t>
            </w:r>
            <w:r w:rsidRPr="002F2CB8">
              <w:rPr>
                <w:b/>
              </w:rPr>
              <w:t>areas</w:t>
            </w:r>
            <w:r w:rsidRPr="002F2CB8">
              <w:rPr>
                <w:b/>
                <w:spacing w:val="-9"/>
              </w:rPr>
              <w:t xml:space="preserve"> </w:t>
            </w:r>
            <w:r w:rsidRPr="002F2CB8">
              <w:rPr>
                <w:b/>
              </w:rPr>
              <w:t>of</w:t>
            </w:r>
            <w:r w:rsidRPr="002F2CB8">
              <w:rPr>
                <w:b/>
                <w:spacing w:val="-9"/>
              </w:rPr>
              <w:t xml:space="preserve"> </w:t>
            </w:r>
            <w:r w:rsidRPr="002F2CB8">
              <w:rPr>
                <w:b/>
              </w:rPr>
              <w:t>law,</w:t>
            </w:r>
            <w:r w:rsidRPr="002F2CB8">
              <w:rPr>
                <w:b/>
                <w:spacing w:val="-13"/>
              </w:rPr>
              <w:t xml:space="preserve"> </w:t>
            </w:r>
            <w:r w:rsidRPr="002F2CB8">
              <w:rPr>
                <w:b/>
              </w:rPr>
              <w:t>including EU</w:t>
            </w:r>
            <w:r w:rsidRPr="002F2CB8">
              <w:rPr>
                <w:b/>
                <w:spacing w:val="-1"/>
              </w:rPr>
              <w:t xml:space="preserve"> </w:t>
            </w:r>
            <w:r w:rsidRPr="002F2CB8">
              <w:rPr>
                <w:b/>
              </w:rPr>
              <w:t>law;</w:t>
            </w:r>
          </w:p>
          <w:p w14:paraId="43C13B08" w14:textId="77777777" w:rsidR="00926818" w:rsidRPr="002F2CB8" w:rsidRDefault="00926818" w:rsidP="00E031CA">
            <w:pPr>
              <w:pStyle w:val="TableParagraph"/>
              <w:spacing w:before="10"/>
            </w:pPr>
          </w:p>
          <w:p w14:paraId="67027380" w14:textId="77777777" w:rsidR="00926818" w:rsidRPr="002F2CB8" w:rsidRDefault="00820EAD" w:rsidP="00E031CA">
            <w:pPr>
              <w:pStyle w:val="TableParagraph"/>
              <w:numPr>
                <w:ilvl w:val="3"/>
                <w:numId w:val="165"/>
              </w:numPr>
              <w:tabs>
                <w:tab w:val="left" w:pos="828"/>
                <w:tab w:val="left" w:pos="829"/>
              </w:tabs>
              <w:ind w:right="101"/>
              <w:rPr>
                <w:ins w:id="2768" w:author="Author"/>
                <w:b/>
              </w:rPr>
            </w:pPr>
            <w:r w:rsidRPr="002F2CB8">
              <w:rPr>
                <w:b/>
              </w:rPr>
              <w:t>allocating sufficient resources and introduce a quality control system for initial and specialized</w:t>
            </w:r>
            <w:r w:rsidRPr="002F2CB8">
              <w:rPr>
                <w:b/>
                <w:spacing w:val="-6"/>
              </w:rPr>
              <w:t xml:space="preserve"> </w:t>
            </w:r>
            <w:r w:rsidRPr="002F2CB8">
              <w:rPr>
                <w:b/>
              </w:rPr>
              <w:t>training;</w:t>
            </w:r>
          </w:p>
          <w:p w14:paraId="6415EE48" w14:textId="77777777" w:rsidR="008D34D2" w:rsidRPr="002F2CB8" w:rsidRDefault="008D34D2" w:rsidP="00E031CA">
            <w:pPr>
              <w:pStyle w:val="ListParagraph"/>
              <w:rPr>
                <w:ins w:id="2769" w:author="Author"/>
                <w:b/>
              </w:rPr>
            </w:pPr>
          </w:p>
          <w:p w14:paraId="386338DE" w14:textId="77777777" w:rsidR="008D34D2" w:rsidRPr="002F2CB8" w:rsidRDefault="008D34D2" w:rsidP="00E031CA">
            <w:pPr>
              <w:pStyle w:val="TableParagraph"/>
              <w:numPr>
                <w:ilvl w:val="1"/>
                <w:numId w:val="165"/>
              </w:numPr>
              <w:tabs>
                <w:tab w:val="left" w:pos="828"/>
                <w:tab w:val="left" w:pos="829"/>
              </w:tabs>
              <w:ind w:right="101"/>
              <w:rPr>
                <w:ins w:id="2770" w:author="Author"/>
                <w:b/>
              </w:rPr>
            </w:pPr>
            <w:ins w:id="2771" w:author="Author">
              <w:r w:rsidRPr="002F2CB8">
                <w:rPr>
                  <w:b/>
                </w:rPr>
                <w:t>IBM:</w:t>
              </w:r>
            </w:ins>
          </w:p>
          <w:p w14:paraId="51896807" w14:textId="77777777" w:rsidR="008D34D2" w:rsidRPr="002F2CB8" w:rsidRDefault="008D34D2" w:rsidP="00E031CA">
            <w:pPr>
              <w:pStyle w:val="TableParagraph"/>
              <w:numPr>
                <w:ilvl w:val="0"/>
                <w:numId w:val="165"/>
              </w:numPr>
              <w:tabs>
                <w:tab w:val="left" w:pos="828"/>
                <w:tab w:val="left" w:pos="829"/>
              </w:tabs>
              <w:ind w:right="101"/>
              <w:rPr>
                <w:ins w:id="2772" w:author="Author"/>
                <w:b/>
              </w:rPr>
            </w:pPr>
            <w:ins w:id="2773" w:author="Author">
              <w:r w:rsidRPr="002F2CB8">
                <w:t>– Serbia ensures that the Judicial Academy adopts a multi-annual work programme, covering</w:t>
              </w:r>
              <w:r w:rsidRPr="002F2CB8">
                <w:rPr>
                  <w:lang w:val="sr-Cyrl-RS"/>
                </w:rPr>
                <w:t xml:space="preserve"> </w:t>
              </w:r>
              <w:r w:rsidRPr="002F2CB8">
                <w:t xml:space="preserve">human and financial resources and a further development of its training programme. </w:t>
              </w:r>
            </w:ins>
          </w:p>
          <w:p w14:paraId="1F68A40B" w14:textId="77777777" w:rsidR="008D34D2" w:rsidRPr="00340657" w:rsidRDefault="008D34D2" w:rsidP="00E031CA">
            <w:pPr>
              <w:pStyle w:val="TableParagraph"/>
              <w:numPr>
                <w:ilvl w:val="0"/>
                <w:numId w:val="165"/>
              </w:numPr>
              <w:tabs>
                <w:tab w:val="left" w:pos="828"/>
                <w:tab w:val="left" w:pos="829"/>
              </w:tabs>
              <w:ind w:right="101"/>
              <w:rPr>
                <w:b/>
              </w:rPr>
            </w:pPr>
            <w:ins w:id="2774" w:author="Author">
              <w:r w:rsidRPr="002F2CB8">
                <w:t>Serbia</w:t>
              </w:r>
              <w:r w:rsidRPr="002F2CB8">
                <w:rPr>
                  <w:lang w:val="sr-Cyrl-RS"/>
                </w:rPr>
                <w:t xml:space="preserve"> </w:t>
              </w:r>
              <w:r w:rsidRPr="002F2CB8">
                <w:t>also provides a sustainable and long term solution for financing the Judicial Academy applies</w:t>
              </w:r>
              <w:r w:rsidRPr="002F2CB8">
                <w:rPr>
                  <w:lang w:val="sr-Cyrl-RS"/>
                </w:rPr>
                <w:t xml:space="preserve"> </w:t>
              </w:r>
              <w:r w:rsidRPr="002F2CB8">
                <w:t>a quality control mechanism and regularly and effectively assesses the impact of the training.</w:t>
              </w:r>
            </w:ins>
          </w:p>
          <w:p w14:paraId="0C6A0920" w14:textId="77777777" w:rsidR="00340657" w:rsidRPr="002F2CB8" w:rsidRDefault="00340657" w:rsidP="00340657">
            <w:pPr>
              <w:pStyle w:val="TableParagraph"/>
              <w:tabs>
                <w:tab w:val="left" w:pos="828"/>
                <w:tab w:val="left" w:pos="829"/>
              </w:tabs>
              <w:ind w:right="101"/>
              <w:rPr>
                <w:b/>
              </w:rPr>
            </w:pPr>
          </w:p>
        </w:tc>
        <w:tc>
          <w:tcPr>
            <w:tcW w:w="4708" w:type="dxa"/>
            <w:gridSpan w:val="2"/>
          </w:tcPr>
          <w:p w14:paraId="5AECBCE8" w14:textId="77777777" w:rsidR="00926818" w:rsidRPr="002F2CB8" w:rsidRDefault="00926818" w:rsidP="00E031CA">
            <w:pPr>
              <w:pStyle w:val="TableParagraph"/>
            </w:pPr>
          </w:p>
          <w:p w14:paraId="4717F788" w14:textId="77777777" w:rsidR="00926818" w:rsidRPr="002F2CB8" w:rsidRDefault="00926818" w:rsidP="00E031CA">
            <w:pPr>
              <w:pStyle w:val="TableParagraph"/>
            </w:pPr>
          </w:p>
          <w:p w14:paraId="7D8001C8" w14:textId="77777777" w:rsidR="00926818" w:rsidRPr="002F2CB8" w:rsidRDefault="00926818" w:rsidP="00E031CA">
            <w:pPr>
              <w:pStyle w:val="TableParagraph"/>
            </w:pPr>
          </w:p>
          <w:p w14:paraId="32D14CA5" w14:textId="77777777" w:rsidR="00926818" w:rsidRPr="002F2CB8" w:rsidRDefault="00926818" w:rsidP="00E031CA">
            <w:pPr>
              <w:pStyle w:val="TableParagraph"/>
              <w:spacing w:before="4"/>
            </w:pPr>
          </w:p>
          <w:p w14:paraId="22761A81" w14:textId="77777777" w:rsidR="00E00FA8" w:rsidRPr="002F2CB8" w:rsidRDefault="00820EAD" w:rsidP="00E031CA">
            <w:pPr>
              <w:pStyle w:val="TableParagraph"/>
              <w:ind w:left="110" w:right="93"/>
              <w:rPr>
                <w:ins w:id="2775" w:author="Author"/>
                <w:spacing w:val="-11"/>
              </w:rPr>
            </w:pPr>
            <w:r w:rsidRPr="002F2CB8">
              <w:t>The</w:t>
            </w:r>
            <w:r w:rsidRPr="002F2CB8">
              <w:rPr>
                <w:spacing w:val="-6"/>
              </w:rPr>
              <w:t xml:space="preserve"> </w:t>
            </w:r>
            <w:r w:rsidRPr="002F2CB8">
              <w:t>Judicial</w:t>
            </w:r>
            <w:r w:rsidRPr="002F2CB8">
              <w:rPr>
                <w:spacing w:val="-7"/>
              </w:rPr>
              <w:t xml:space="preserve"> </w:t>
            </w:r>
            <w:r w:rsidRPr="002F2CB8">
              <w:t>Academy</w:t>
            </w:r>
            <w:r w:rsidRPr="002F2CB8">
              <w:rPr>
                <w:spacing w:val="-8"/>
              </w:rPr>
              <w:t xml:space="preserve"> </w:t>
            </w:r>
            <w:r w:rsidRPr="002F2CB8">
              <w:t>has</w:t>
            </w:r>
            <w:r w:rsidRPr="002F2CB8">
              <w:rPr>
                <w:spacing w:val="-7"/>
              </w:rPr>
              <w:t xml:space="preserve"> </w:t>
            </w:r>
            <w:r w:rsidRPr="002F2CB8">
              <w:t>been</w:t>
            </w:r>
            <w:r w:rsidRPr="002F2CB8">
              <w:rPr>
                <w:spacing w:val="-8"/>
              </w:rPr>
              <w:t xml:space="preserve"> </w:t>
            </w:r>
            <w:r w:rsidRPr="002F2CB8">
              <w:t>improved</w:t>
            </w:r>
            <w:r w:rsidRPr="002F2CB8">
              <w:rPr>
                <w:spacing w:val="-5"/>
              </w:rPr>
              <w:t xml:space="preserve"> </w:t>
            </w:r>
            <w:r w:rsidRPr="002F2CB8">
              <w:t>as</w:t>
            </w:r>
            <w:r w:rsidRPr="002F2CB8">
              <w:rPr>
                <w:spacing w:val="-7"/>
              </w:rPr>
              <w:t xml:space="preserve"> </w:t>
            </w:r>
            <w:r w:rsidRPr="002F2CB8">
              <w:t>a</w:t>
            </w:r>
            <w:r w:rsidRPr="002F2CB8">
              <w:rPr>
                <w:spacing w:val="-6"/>
              </w:rPr>
              <w:t xml:space="preserve"> </w:t>
            </w:r>
            <w:r w:rsidRPr="002F2CB8">
              <w:t>center</w:t>
            </w:r>
            <w:r w:rsidRPr="002F2CB8">
              <w:rPr>
                <w:spacing w:val="-3"/>
              </w:rPr>
              <w:t xml:space="preserve"> </w:t>
            </w:r>
            <w:r w:rsidRPr="002F2CB8">
              <w:t>for continuous and initial training of judges and public prosecutors in line with the rulings of the Constitutional Court on the provisions of the laws on the Public prosecutor’s</w:t>
            </w:r>
            <w:r w:rsidRPr="002F2CB8">
              <w:rPr>
                <w:spacing w:val="-12"/>
              </w:rPr>
              <w:t xml:space="preserve"> </w:t>
            </w:r>
            <w:r w:rsidRPr="002F2CB8">
              <w:t>Office</w:t>
            </w:r>
            <w:r w:rsidRPr="002F2CB8">
              <w:rPr>
                <w:spacing w:val="-10"/>
              </w:rPr>
              <w:t xml:space="preserve"> </w:t>
            </w:r>
            <w:r w:rsidRPr="002F2CB8">
              <w:t>and</w:t>
            </w:r>
            <w:r w:rsidRPr="002F2CB8">
              <w:rPr>
                <w:spacing w:val="-10"/>
              </w:rPr>
              <w:t xml:space="preserve"> </w:t>
            </w:r>
            <w:r w:rsidRPr="002F2CB8">
              <w:t>the</w:t>
            </w:r>
            <w:r w:rsidRPr="002F2CB8">
              <w:rPr>
                <w:spacing w:val="-10"/>
              </w:rPr>
              <w:t xml:space="preserve"> </w:t>
            </w:r>
            <w:r w:rsidRPr="002F2CB8">
              <w:t>Judicial</w:t>
            </w:r>
            <w:r w:rsidRPr="002F2CB8">
              <w:rPr>
                <w:spacing w:val="-10"/>
              </w:rPr>
              <w:t xml:space="preserve"> </w:t>
            </w:r>
            <w:r w:rsidRPr="002F2CB8">
              <w:t>Academy.</w:t>
            </w:r>
            <w:r w:rsidRPr="002F2CB8">
              <w:rPr>
                <w:spacing w:val="-11"/>
              </w:rPr>
              <w:t xml:space="preserve"> </w:t>
            </w:r>
          </w:p>
          <w:p w14:paraId="27E3820F" w14:textId="77777777" w:rsidR="00E00FA8" w:rsidRPr="002F2CB8" w:rsidRDefault="00E00FA8" w:rsidP="00E031CA">
            <w:pPr>
              <w:pStyle w:val="TableParagraph"/>
              <w:ind w:left="110" w:right="93"/>
              <w:rPr>
                <w:ins w:id="2776" w:author="Author"/>
                <w:spacing w:val="-11"/>
              </w:rPr>
            </w:pPr>
          </w:p>
          <w:p w14:paraId="5E013FF5" w14:textId="77777777" w:rsidR="00926818" w:rsidRPr="002F2CB8" w:rsidRDefault="00820EAD" w:rsidP="00E031CA">
            <w:pPr>
              <w:pStyle w:val="TableParagraph"/>
              <w:ind w:left="110" w:right="93"/>
            </w:pPr>
            <w:r w:rsidRPr="002F2CB8">
              <w:t>Trainings are held according to annual curriculum covering all areas</w:t>
            </w:r>
            <w:r w:rsidRPr="002F2CB8">
              <w:rPr>
                <w:spacing w:val="-8"/>
              </w:rPr>
              <w:t xml:space="preserve"> </w:t>
            </w:r>
            <w:r w:rsidRPr="002F2CB8">
              <w:t>of</w:t>
            </w:r>
            <w:r w:rsidRPr="002F2CB8">
              <w:rPr>
                <w:spacing w:val="-8"/>
              </w:rPr>
              <w:t xml:space="preserve"> </w:t>
            </w:r>
            <w:r w:rsidRPr="002F2CB8">
              <w:t>law,</w:t>
            </w:r>
            <w:r w:rsidRPr="002F2CB8">
              <w:rPr>
                <w:spacing w:val="-6"/>
              </w:rPr>
              <w:t xml:space="preserve"> </w:t>
            </w:r>
            <w:r w:rsidRPr="002F2CB8">
              <w:t>including</w:t>
            </w:r>
            <w:r w:rsidRPr="002F2CB8">
              <w:rPr>
                <w:spacing w:val="-8"/>
              </w:rPr>
              <w:t xml:space="preserve"> </w:t>
            </w:r>
            <w:r w:rsidRPr="002F2CB8">
              <w:t>EU</w:t>
            </w:r>
            <w:r w:rsidRPr="002F2CB8">
              <w:rPr>
                <w:spacing w:val="-7"/>
              </w:rPr>
              <w:t xml:space="preserve"> </w:t>
            </w:r>
            <w:r w:rsidRPr="002F2CB8">
              <w:t>law</w:t>
            </w:r>
            <w:r w:rsidRPr="002F2CB8">
              <w:rPr>
                <w:spacing w:val="-7"/>
              </w:rPr>
              <w:t xml:space="preserve"> </w:t>
            </w:r>
            <w:r w:rsidRPr="002F2CB8">
              <w:t>and</w:t>
            </w:r>
            <w:r w:rsidRPr="002F2CB8">
              <w:rPr>
                <w:spacing w:val="-7"/>
              </w:rPr>
              <w:t xml:space="preserve"> </w:t>
            </w:r>
            <w:r w:rsidRPr="002F2CB8">
              <w:t>are</w:t>
            </w:r>
            <w:r w:rsidRPr="002F2CB8">
              <w:rPr>
                <w:spacing w:val="-6"/>
              </w:rPr>
              <w:t xml:space="preserve"> </w:t>
            </w:r>
            <w:r w:rsidRPr="002F2CB8">
              <w:t>subject</w:t>
            </w:r>
            <w:r w:rsidRPr="002F2CB8">
              <w:rPr>
                <w:spacing w:val="-7"/>
              </w:rPr>
              <w:t xml:space="preserve"> </w:t>
            </w:r>
            <w:r w:rsidRPr="002F2CB8">
              <w:t>to</w:t>
            </w:r>
            <w:r w:rsidRPr="002F2CB8">
              <w:rPr>
                <w:spacing w:val="-6"/>
              </w:rPr>
              <w:t xml:space="preserve"> </w:t>
            </w:r>
            <w:r w:rsidRPr="002F2CB8">
              <w:t>regular control.</w:t>
            </w:r>
          </w:p>
        </w:tc>
        <w:tc>
          <w:tcPr>
            <w:tcW w:w="4110" w:type="dxa"/>
          </w:tcPr>
          <w:p w14:paraId="70FF70EB" w14:textId="77777777" w:rsidR="00926818" w:rsidRPr="002F2CB8" w:rsidRDefault="00820EAD" w:rsidP="00E031CA">
            <w:pPr>
              <w:pStyle w:val="TableParagraph"/>
              <w:numPr>
                <w:ilvl w:val="0"/>
                <w:numId w:val="164"/>
              </w:numPr>
              <w:tabs>
                <w:tab w:val="left" w:pos="431"/>
              </w:tabs>
              <w:ind w:right="94"/>
            </w:pPr>
            <w:r w:rsidRPr="002F2CB8">
              <w:t>Improved quality of continuous and initial training that is implemented on the basis of the annual training</w:t>
            </w:r>
            <w:r w:rsidRPr="002F2CB8">
              <w:rPr>
                <w:spacing w:val="-3"/>
              </w:rPr>
              <w:t xml:space="preserve"> </w:t>
            </w:r>
            <w:r w:rsidRPr="002F2CB8">
              <w:t>program;</w:t>
            </w:r>
          </w:p>
          <w:p w14:paraId="129BDC30" w14:textId="77777777" w:rsidR="00926818" w:rsidRPr="002F2CB8" w:rsidRDefault="00926818" w:rsidP="00E031CA">
            <w:pPr>
              <w:pStyle w:val="TableParagraph"/>
              <w:spacing w:before="3"/>
            </w:pPr>
          </w:p>
          <w:p w14:paraId="005AD7D0" w14:textId="77777777" w:rsidR="00926818" w:rsidRPr="002F2CB8" w:rsidRDefault="00820EAD" w:rsidP="00E031CA">
            <w:pPr>
              <w:pStyle w:val="TableParagraph"/>
              <w:numPr>
                <w:ilvl w:val="0"/>
                <w:numId w:val="164"/>
              </w:numPr>
              <w:tabs>
                <w:tab w:val="left" w:pos="431"/>
              </w:tabs>
              <w:spacing w:before="1"/>
              <w:ind w:right="92"/>
            </w:pPr>
            <w:r w:rsidRPr="002F2CB8">
              <w:t>Judicial Academy operates with adequate infrastructure,</w:t>
            </w:r>
            <w:r w:rsidRPr="002F2CB8">
              <w:rPr>
                <w:spacing w:val="-13"/>
              </w:rPr>
              <w:t xml:space="preserve"> </w:t>
            </w:r>
            <w:r w:rsidRPr="002F2CB8">
              <w:t>equipment</w:t>
            </w:r>
            <w:r w:rsidRPr="002F2CB8">
              <w:rPr>
                <w:spacing w:val="-13"/>
              </w:rPr>
              <w:t xml:space="preserve"> </w:t>
            </w:r>
            <w:r w:rsidRPr="002F2CB8">
              <w:t>and</w:t>
            </w:r>
            <w:r w:rsidRPr="002F2CB8">
              <w:rPr>
                <w:spacing w:val="-13"/>
              </w:rPr>
              <w:t xml:space="preserve"> </w:t>
            </w:r>
            <w:r w:rsidRPr="002F2CB8">
              <w:t>staff</w:t>
            </w:r>
            <w:r w:rsidRPr="002F2CB8">
              <w:rPr>
                <w:spacing w:val="-15"/>
              </w:rPr>
              <w:t xml:space="preserve"> </w:t>
            </w:r>
            <w:r w:rsidRPr="002F2CB8">
              <w:t>in</w:t>
            </w:r>
            <w:r w:rsidRPr="002F2CB8">
              <w:rPr>
                <w:spacing w:val="-15"/>
              </w:rPr>
              <w:t xml:space="preserve"> </w:t>
            </w:r>
            <w:r w:rsidRPr="002F2CB8">
              <w:t>relation to training</w:t>
            </w:r>
            <w:r w:rsidRPr="002F2CB8">
              <w:rPr>
                <w:spacing w:val="-1"/>
              </w:rPr>
              <w:t xml:space="preserve"> </w:t>
            </w:r>
            <w:r w:rsidRPr="002F2CB8">
              <w:t>needs;</w:t>
            </w:r>
          </w:p>
          <w:p w14:paraId="3815E6C8" w14:textId="77777777" w:rsidR="00926818" w:rsidRPr="002F2CB8" w:rsidRDefault="00926818" w:rsidP="00E031CA">
            <w:pPr>
              <w:pStyle w:val="TableParagraph"/>
              <w:spacing w:before="1"/>
            </w:pPr>
          </w:p>
          <w:p w14:paraId="3B43648B" w14:textId="77777777" w:rsidR="00926818" w:rsidRPr="002F2CB8" w:rsidRDefault="00820EAD" w:rsidP="00E031CA">
            <w:pPr>
              <w:pStyle w:val="TableParagraph"/>
              <w:numPr>
                <w:ilvl w:val="0"/>
                <w:numId w:val="164"/>
              </w:numPr>
              <w:tabs>
                <w:tab w:val="left" w:pos="431"/>
              </w:tabs>
              <w:ind w:right="95"/>
            </w:pPr>
            <w:r w:rsidRPr="002F2CB8">
              <w:t>Programs of continuous, specialized and initial trainings are subject to regular control of quality and are improved according to the results of</w:t>
            </w:r>
            <w:r w:rsidRPr="002F2CB8">
              <w:rPr>
                <w:spacing w:val="-4"/>
              </w:rPr>
              <w:t xml:space="preserve"> </w:t>
            </w:r>
            <w:r w:rsidRPr="002F2CB8">
              <w:t>control;</w:t>
            </w:r>
          </w:p>
          <w:p w14:paraId="23750137" w14:textId="77777777" w:rsidR="00926818" w:rsidRPr="002F2CB8" w:rsidRDefault="00926818" w:rsidP="00E031CA">
            <w:pPr>
              <w:pStyle w:val="TableParagraph"/>
            </w:pPr>
          </w:p>
          <w:p w14:paraId="5ABC50DA" w14:textId="77777777" w:rsidR="00926818" w:rsidRPr="002F2CB8" w:rsidRDefault="00820EAD" w:rsidP="00E031CA">
            <w:pPr>
              <w:pStyle w:val="TableParagraph"/>
              <w:numPr>
                <w:ilvl w:val="0"/>
                <w:numId w:val="164"/>
              </w:numPr>
              <w:tabs>
                <w:tab w:val="left" w:pos="431"/>
              </w:tabs>
              <w:spacing w:before="1"/>
              <w:ind w:right="86"/>
            </w:pPr>
            <w:r w:rsidRPr="002F2CB8">
              <w:t>Needs for training and education for judicial office holders are determined as part of</w:t>
            </w:r>
            <w:r w:rsidRPr="002F2CB8">
              <w:rPr>
                <w:spacing w:val="5"/>
              </w:rPr>
              <w:t xml:space="preserve"> </w:t>
            </w:r>
            <w:r w:rsidRPr="002F2CB8">
              <w:t>their</w:t>
            </w:r>
          </w:p>
          <w:p w14:paraId="0576AC0B" w14:textId="77777777" w:rsidR="00926818" w:rsidRPr="002F2CB8" w:rsidRDefault="00820EAD" w:rsidP="00E031CA">
            <w:pPr>
              <w:pStyle w:val="TableParagraph"/>
              <w:spacing w:before="5" w:line="228" w:lineRule="exact"/>
              <w:ind w:left="430" w:right="92"/>
            </w:pPr>
            <w:r w:rsidRPr="002F2CB8">
              <w:t>annual evaluation, and in accordance with the real needs of the system.</w:t>
            </w:r>
          </w:p>
        </w:tc>
      </w:tr>
      <w:tr w:rsidR="00926818" w:rsidRPr="002F2CB8" w14:paraId="5DF48D89" w14:textId="77777777">
        <w:trPr>
          <w:trHeight w:val="575"/>
        </w:trPr>
        <w:tc>
          <w:tcPr>
            <w:tcW w:w="4788" w:type="dxa"/>
            <w:gridSpan w:val="2"/>
            <w:shd w:val="clear" w:color="auto" w:fill="8DB3E1"/>
          </w:tcPr>
          <w:p w14:paraId="491F3260" w14:textId="77777777" w:rsidR="00926818" w:rsidRPr="002F2CB8" w:rsidRDefault="00820EAD" w:rsidP="00E031CA">
            <w:pPr>
              <w:pStyle w:val="TableParagraph"/>
              <w:spacing w:line="228" w:lineRule="exact"/>
              <w:ind w:left="107"/>
              <w:rPr>
                <w:b/>
              </w:rPr>
            </w:pPr>
            <w:r w:rsidRPr="002F2CB8">
              <w:rPr>
                <w:b/>
              </w:rPr>
              <w:lastRenderedPageBreak/>
              <w:t>ACTIVITIES</w:t>
            </w:r>
          </w:p>
        </w:tc>
        <w:tc>
          <w:tcPr>
            <w:tcW w:w="1842" w:type="dxa"/>
            <w:shd w:val="clear" w:color="auto" w:fill="8DB3E1"/>
          </w:tcPr>
          <w:p w14:paraId="4CDC5B06" w14:textId="77777777" w:rsidR="00926818" w:rsidRPr="002F2CB8" w:rsidRDefault="00820EAD" w:rsidP="00E031CA">
            <w:pPr>
              <w:pStyle w:val="TableParagraph"/>
              <w:ind w:left="108" w:right="303"/>
              <w:rPr>
                <w:b/>
              </w:rPr>
            </w:pPr>
            <w:r w:rsidRPr="002F2CB8">
              <w:rPr>
                <w:b/>
              </w:rPr>
              <w:t>RESPONSIBLE AUTHORITY</w:t>
            </w:r>
          </w:p>
        </w:tc>
        <w:tc>
          <w:tcPr>
            <w:tcW w:w="2298" w:type="dxa"/>
            <w:shd w:val="clear" w:color="auto" w:fill="8DB3E1"/>
          </w:tcPr>
          <w:p w14:paraId="3C9CE054" w14:textId="77777777" w:rsidR="00926818" w:rsidRPr="002F2CB8" w:rsidRDefault="00820EAD" w:rsidP="00E031CA">
            <w:pPr>
              <w:pStyle w:val="TableParagraph"/>
              <w:ind w:left="110"/>
              <w:rPr>
                <w:b/>
              </w:rPr>
            </w:pPr>
            <w:r w:rsidRPr="002F2CB8">
              <w:rPr>
                <w:b/>
                <w:w w:val="95"/>
              </w:rPr>
              <w:t xml:space="preserve">TIMEFRAME/DEADL </w:t>
            </w:r>
            <w:r w:rsidRPr="002F2CB8">
              <w:rPr>
                <w:b/>
              </w:rPr>
              <w:t>INE</w:t>
            </w:r>
          </w:p>
        </w:tc>
        <w:tc>
          <w:tcPr>
            <w:tcW w:w="2410" w:type="dxa"/>
            <w:shd w:val="clear" w:color="auto" w:fill="8DB3E1"/>
          </w:tcPr>
          <w:p w14:paraId="6956C69D" w14:textId="77777777" w:rsidR="00926818" w:rsidRPr="002F2CB8" w:rsidRDefault="00820EAD" w:rsidP="00E031CA">
            <w:pPr>
              <w:pStyle w:val="TableParagraph"/>
              <w:ind w:left="111" w:right="285"/>
              <w:rPr>
                <w:b/>
              </w:rPr>
            </w:pPr>
            <w:r w:rsidRPr="002F2CB8">
              <w:rPr>
                <w:b/>
              </w:rPr>
              <w:t xml:space="preserve">FINANCIAL </w:t>
            </w:r>
            <w:r w:rsidRPr="002F2CB8">
              <w:rPr>
                <w:b/>
                <w:w w:val="95"/>
              </w:rPr>
              <w:t>RESOURCES</w:t>
            </w:r>
          </w:p>
        </w:tc>
        <w:tc>
          <w:tcPr>
            <w:tcW w:w="4110" w:type="dxa"/>
            <w:shd w:val="clear" w:color="auto" w:fill="8DB3E1"/>
          </w:tcPr>
          <w:p w14:paraId="410E558B" w14:textId="77777777" w:rsidR="00926818" w:rsidRPr="002F2CB8" w:rsidRDefault="00820EAD" w:rsidP="00E031CA">
            <w:pPr>
              <w:pStyle w:val="TableParagraph"/>
              <w:spacing w:line="228" w:lineRule="exact"/>
              <w:ind w:left="113"/>
              <w:rPr>
                <w:b/>
              </w:rPr>
            </w:pPr>
            <w:r w:rsidRPr="002F2CB8">
              <w:rPr>
                <w:b/>
              </w:rPr>
              <w:t>RESULT</w:t>
            </w:r>
          </w:p>
        </w:tc>
      </w:tr>
      <w:tr w:rsidR="00926818" w:rsidRPr="002F2CB8" w14:paraId="03C7D60E" w14:textId="77777777">
        <w:trPr>
          <w:trHeight w:val="3636"/>
        </w:trPr>
        <w:tc>
          <w:tcPr>
            <w:tcW w:w="965" w:type="dxa"/>
          </w:tcPr>
          <w:p w14:paraId="09E6AB05" w14:textId="77777777" w:rsidR="00926818" w:rsidRPr="002F2CB8" w:rsidDel="000545F2" w:rsidRDefault="00926818" w:rsidP="00E031CA">
            <w:pPr>
              <w:pStyle w:val="TableParagraph"/>
              <w:spacing w:before="7"/>
              <w:rPr>
                <w:del w:id="2777" w:author="Author"/>
              </w:rPr>
            </w:pPr>
            <w:commentRangeStart w:id="2778"/>
          </w:p>
          <w:p w14:paraId="713BA805" w14:textId="77777777" w:rsidR="00926818" w:rsidRPr="002F2CB8" w:rsidRDefault="00820EAD" w:rsidP="00E031CA">
            <w:pPr>
              <w:pStyle w:val="TableParagraph"/>
              <w:spacing w:before="1"/>
              <w:ind w:left="107"/>
              <w:rPr>
                <w:b/>
              </w:rPr>
            </w:pPr>
            <w:del w:id="2779" w:author="Author">
              <w:r w:rsidRPr="002F2CB8" w:rsidDel="000545F2">
                <w:rPr>
                  <w:b/>
                </w:rPr>
                <w:delText>1.3.1.1.</w:delText>
              </w:r>
            </w:del>
            <w:commentRangeEnd w:id="2778"/>
            <w:r w:rsidR="000A0F94" w:rsidRPr="002F2CB8">
              <w:rPr>
                <w:rStyle w:val="CommentReference"/>
                <w:sz w:val="22"/>
                <w:szCs w:val="22"/>
              </w:rPr>
              <w:commentReference w:id="2778"/>
            </w:r>
          </w:p>
        </w:tc>
        <w:tc>
          <w:tcPr>
            <w:tcW w:w="3823" w:type="dxa"/>
          </w:tcPr>
          <w:p w14:paraId="18A9B36B" w14:textId="77777777" w:rsidR="00926818" w:rsidRPr="002F2CB8" w:rsidDel="000545F2" w:rsidRDefault="00820EAD" w:rsidP="00E031CA">
            <w:pPr>
              <w:pStyle w:val="TableParagraph"/>
              <w:spacing w:line="259" w:lineRule="auto"/>
              <w:ind w:left="108" w:right="96"/>
              <w:rPr>
                <w:del w:id="2780" w:author="Author"/>
              </w:rPr>
            </w:pPr>
            <w:del w:id="2781" w:author="Author">
              <w:r w:rsidRPr="002F2CB8" w:rsidDel="000545F2">
                <w:delText>Adoption of the Law on amendments and supplements</w:delText>
              </w:r>
              <w:r w:rsidRPr="002F2CB8" w:rsidDel="000545F2">
                <w:rPr>
                  <w:spacing w:val="-11"/>
                </w:rPr>
                <w:delText xml:space="preserve"> </w:delText>
              </w:r>
              <w:r w:rsidRPr="002F2CB8" w:rsidDel="000545F2">
                <w:delText>of</w:delText>
              </w:r>
              <w:r w:rsidRPr="002F2CB8" w:rsidDel="000545F2">
                <w:rPr>
                  <w:spacing w:val="-10"/>
                </w:rPr>
                <w:delText xml:space="preserve"> </w:delText>
              </w:r>
              <w:r w:rsidRPr="002F2CB8" w:rsidDel="000545F2">
                <w:delText>the</w:delText>
              </w:r>
              <w:r w:rsidRPr="002F2CB8" w:rsidDel="000545F2">
                <w:rPr>
                  <w:spacing w:val="-7"/>
                </w:rPr>
                <w:delText xml:space="preserve"> </w:delText>
              </w:r>
              <w:r w:rsidRPr="002F2CB8" w:rsidDel="000545F2">
                <w:delText>Law</w:delText>
              </w:r>
              <w:r w:rsidRPr="002F2CB8" w:rsidDel="000545F2">
                <w:rPr>
                  <w:spacing w:val="-14"/>
                </w:rPr>
                <w:delText xml:space="preserve"> </w:delText>
              </w:r>
              <w:r w:rsidRPr="002F2CB8" w:rsidDel="000545F2">
                <w:delText>on</w:delText>
              </w:r>
              <w:r w:rsidRPr="002F2CB8" w:rsidDel="000545F2">
                <w:rPr>
                  <w:spacing w:val="-10"/>
                </w:rPr>
                <w:delText xml:space="preserve"> </w:delText>
              </w:r>
              <w:r w:rsidRPr="002F2CB8" w:rsidDel="000545F2">
                <w:delText>Judicial</w:delText>
              </w:r>
              <w:r w:rsidRPr="002F2CB8" w:rsidDel="000545F2">
                <w:rPr>
                  <w:spacing w:val="-9"/>
                </w:rPr>
                <w:delText xml:space="preserve"> </w:delText>
              </w:r>
              <w:r w:rsidRPr="002F2CB8" w:rsidDel="000545F2">
                <w:delText>Academy that provides in its Article 5 that the Law on Judicial academy shall be amended in order to enable to the Judicial academy to perform programs of professional development of public notaries and bailiffs, based on agreement with both Chamber of Public notaries and Chamber of</w:delText>
              </w:r>
              <w:r w:rsidRPr="002F2CB8" w:rsidDel="000545F2">
                <w:rPr>
                  <w:spacing w:val="-4"/>
                </w:rPr>
                <w:delText xml:space="preserve"> </w:delText>
              </w:r>
              <w:r w:rsidRPr="002F2CB8" w:rsidDel="000545F2">
                <w:delText>Bailiffs.</w:delText>
              </w:r>
            </w:del>
          </w:p>
          <w:p w14:paraId="4154BD0E" w14:textId="77777777" w:rsidR="00926818" w:rsidRPr="002F2CB8" w:rsidDel="000545F2" w:rsidRDefault="00820EAD" w:rsidP="00E031CA">
            <w:pPr>
              <w:pStyle w:val="TableParagraph"/>
              <w:spacing w:before="151" w:line="259" w:lineRule="auto"/>
              <w:ind w:left="108" w:right="98" w:firstLine="751"/>
              <w:rPr>
                <w:del w:id="2782" w:author="Author"/>
              </w:rPr>
            </w:pPr>
            <w:del w:id="2783" w:author="Author">
              <w:r w:rsidRPr="002F2CB8" w:rsidDel="000545F2">
                <w:delText>The amendments is going to be made to the Article 16 of the Law on</w:delText>
              </w:r>
              <w:r w:rsidRPr="002F2CB8" w:rsidDel="000545F2">
                <w:rPr>
                  <w:spacing w:val="-34"/>
                </w:rPr>
                <w:delText xml:space="preserve"> </w:delText>
              </w:r>
              <w:r w:rsidRPr="002F2CB8" w:rsidDel="000545F2">
                <w:delText>Judicial academy by increasing the number of members  of  Program  Council,  in  order</w:delText>
              </w:r>
              <w:r w:rsidRPr="002F2CB8" w:rsidDel="000545F2">
                <w:rPr>
                  <w:spacing w:val="37"/>
                </w:rPr>
                <w:delText xml:space="preserve"> </w:delText>
              </w:r>
              <w:r w:rsidRPr="002F2CB8" w:rsidDel="000545F2">
                <w:delText>to</w:delText>
              </w:r>
            </w:del>
          </w:p>
          <w:p w14:paraId="6AE589DD" w14:textId="77777777" w:rsidR="00340657" w:rsidRPr="002F2CB8" w:rsidDel="000545F2" w:rsidRDefault="00820EAD" w:rsidP="00340657">
            <w:pPr>
              <w:pStyle w:val="TableParagraph"/>
              <w:spacing w:line="261" w:lineRule="auto"/>
              <w:ind w:left="108" w:right="93"/>
              <w:rPr>
                <w:del w:id="2784" w:author="Author"/>
              </w:rPr>
            </w:pPr>
            <w:del w:id="2785" w:author="Author">
              <w:r w:rsidRPr="002F2CB8" w:rsidDel="000545F2">
                <w:delText>enable</w:delText>
              </w:r>
              <w:r w:rsidRPr="002F2CB8" w:rsidDel="000545F2">
                <w:rPr>
                  <w:spacing w:val="23"/>
                </w:rPr>
                <w:delText xml:space="preserve"> </w:delText>
              </w:r>
              <w:r w:rsidRPr="002F2CB8" w:rsidDel="000545F2">
                <w:delText>participation</w:delText>
              </w:r>
              <w:r w:rsidRPr="002F2CB8" w:rsidDel="000545F2">
                <w:rPr>
                  <w:spacing w:val="23"/>
                </w:rPr>
                <w:delText xml:space="preserve"> </w:delText>
              </w:r>
              <w:r w:rsidRPr="002F2CB8" w:rsidDel="000545F2">
                <w:delText>of</w:delText>
              </w:r>
              <w:r w:rsidRPr="002F2CB8" w:rsidDel="000545F2">
                <w:rPr>
                  <w:spacing w:val="22"/>
                </w:rPr>
                <w:delText xml:space="preserve"> </w:delText>
              </w:r>
              <w:r w:rsidRPr="002F2CB8" w:rsidDel="000545F2">
                <w:delText>the</w:delText>
              </w:r>
              <w:r w:rsidRPr="002F2CB8" w:rsidDel="000545F2">
                <w:rPr>
                  <w:spacing w:val="24"/>
                </w:rPr>
                <w:delText xml:space="preserve"> </w:delText>
              </w:r>
              <w:r w:rsidRPr="002F2CB8" w:rsidDel="000545F2">
                <w:delText>representative</w:delText>
              </w:r>
              <w:r w:rsidRPr="002F2CB8" w:rsidDel="000545F2">
                <w:rPr>
                  <w:spacing w:val="24"/>
                </w:rPr>
                <w:delText xml:space="preserve"> </w:delText>
              </w:r>
              <w:r w:rsidRPr="002F2CB8" w:rsidDel="000545F2">
                <w:delText>of</w:delText>
              </w:r>
            </w:del>
            <w:r w:rsidR="00340657">
              <w:t xml:space="preserve"> </w:t>
            </w:r>
            <w:del w:id="2786" w:author="Author">
              <w:r w:rsidR="00340657" w:rsidRPr="002F2CB8" w:rsidDel="000545F2">
                <w:delText>the Initial training candidates in the work of the Program Council.</w:delText>
              </w:r>
            </w:del>
          </w:p>
          <w:p w14:paraId="02E6E3F1" w14:textId="77777777" w:rsidR="00926818" w:rsidRPr="002F2CB8" w:rsidRDefault="00340657" w:rsidP="00340657">
            <w:pPr>
              <w:pStyle w:val="TableParagraph"/>
              <w:ind w:left="108"/>
            </w:pPr>
            <w:del w:id="2787" w:author="Author">
              <w:r w:rsidRPr="002F2CB8" w:rsidDel="000545F2">
                <w:delText>The amendment has been drafted</w:delText>
              </w:r>
              <w:r w:rsidRPr="002F2CB8" w:rsidDel="000545F2">
                <w:rPr>
                  <w:spacing w:val="-12"/>
                </w:rPr>
                <w:delText xml:space="preserve"> </w:delText>
              </w:r>
              <w:r w:rsidRPr="002F2CB8" w:rsidDel="000545F2">
                <w:delText>to the Article 43, paragraph 2. of the Law on Judicial academy which specifies cases</w:delText>
              </w:r>
              <w:r w:rsidRPr="002F2CB8" w:rsidDel="000545F2">
                <w:rPr>
                  <w:spacing w:val="-33"/>
                </w:rPr>
                <w:delText xml:space="preserve"> </w:delText>
              </w:r>
              <w:r w:rsidRPr="002F2CB8" w:rsidDel="000545F2">
                <w:delText>when continuous training is</w:delText>
              </w:r>
              <w:r w:rsidRPr="002F2CB8" w:rsidDel="000545F2">
                <w:rPr>
                  <w:spacing w:val="-2"/>
                </w:rPr>
                <w:delText xml:space="preserve"> </w:delText>
              </w:r>
              <w:r w:rsidRPr="002F2CB8" w:rsidDel="000545F2">
                <w:delText>mandatory.</w:delText>
              </w:r>
            </w:del>
          </w:p>
        </w:tc>
        <w:tc>
          <w:tcPr>
            <w:tcW w:w="1842" w:type="dxa"/>
          </w:tcPr>
          <w:p w14:paraId="6EC34361" w14:textId="77777777" w:rsidR="00926818" w:rsidRPr="002F2CB8" w:rsidDel="000545F2" w:rsidRDefault="00926818" w:rsidP="00E031CA">
            <w:pPr>
              <w:pStyle w:val="TableParagraph"/>
              <w:spacing w:before="3"/>
              <w:rPr>
                <w:del w:id="2788" w:author="Author"/>
              </w:rPr>
            </w:pPr>
          </w:p>
          <w:p w14:paraId="53FCCE3C" w14:textId="77777777" w:rsidR="00926818" w:rsidRPr="002F2CB8" w:rsidDel="000545F2" w:rsidRDefault="00820EAD" w:rsidP="00E031CA">
            <w:pPr>
              <w:pStyle w:val="TableParagraph"/>
              <w:ind w:left="108"/>
              <w:rPr>
                <w:del w:id="2789" w:author="Author"/>
              </w:rPr>
            </w:pPr>
            <w:del w:id="2790" w:author="Author">
              <w:r w:rsidRPr="002F2CB8" w:rsidDel="000545F2">
                <w:delText>-Ministry of Justice</w:delText>
              </w:r>
            </w:del>
          </w:p>
          <w:p w14:paraId="2480B73B" w14:textId="77777777" w:rsidR="00926818" w:rsidRPr="002F2CB8" w:rsidDel="000545F2" w:rsidRDefault="00926818" w:rsidP="00E031CA">
            <w:pPr>
              <w:pStyle w:val="TableParagraph"/>
              <w:spacing w:before="10"/>
              <w:rPr>
                <w:del w:id="2791" w:author="Author"/>
              </w:rPr>
            </w:pPr>
          </w:p>
          <w:p w14:paraId="79020754" w14:textId="77777777" w:rsidR="00926818" w:rsidRPr="002F2CB8" w:rsidDel="000545F2" w:rsidRDefault="00820EAD" w:rsidP="00E031CA">
            <w:pPr>
              <w:pStyle w:val="TableParagraph"/>
              <w:spacing w:before="1"/>
              <w:ind w:left="108" w:right="97"/>
              <w:rPr>
                <w:del w:id="2792" w:author="Author"/>
              </w:rPr>
            </w:pPr>
            <w:del w:id="2793" w:author="Author">
              <w:r w:rsidRPr="002F2CB8" w:rsidDel="000545F2">
                <w:delText>-Government of the Republic of Serbia</w:delText>
              </w:r>
            </w:del>
          </w:p>
          <w:p w14:paraId="5DE02ADC" w14:textId="77777777" w:rsidR="00926818" w:rsidRPr="002F2CB8" w:rsidDel="000545F2" w:rsidRDefault="00926818" w:rsidP="00E031CA">
            <w:pPr>
              <w:pStyle w:val="TableParagraph"/>
              <w:spacing w:before="10"/>
              <w:rPr>
                <w:del w:id="2794" w:author="Author"/>
              </w:rPr>
            </w:pPr>
          </w:p>
          <w:p w14:paraId="7BD911CF" w14:textId="77777777" w:rsidR="00926818" w:rsidRPr="002F2CB8" w:rsidRDefault="00820EAD" w:rsidP="00E031CA">
            <w:pPr>
              <w:pStyle w:val="TableParagraph"/>
              <w:ind w:left="108"/>
            </w:pPr>
            <w:del w:id="2795" w:author="Author">
              <w:r w:rsidRPr="002F2CB8" w:rsidDel="000545F2">
                <w:delText>-National Assembly</w:delText>
              </w:r>
            </w:del>
          </w:p>
        </w:tc>
        <w:tc>
          <w:tcPr>
            <w:tcW w:w="2298" w:type="dxa"/>
          </w:tcPr>
          <w:p w14:paraId="518D34E0" w14:textId="77777777" w:rsidR="00926818" w:rsidRPr="002F2CB8" w:rsidDel="000545F2" w:rsidRDefault="00926818" w:rsidP="00E031CA">
            <w:pPr>
              <w:pStyle w:val="TableParagraph"/>
              <w:spacing w:before="3"/>
              <w:rPr>
                <w:del w:id="2796" w:author="Author"/>
              </w:rPr>
            </w:pPr>
          </w:p>
          <w:p w14:paraId="313246D3" w14:textId="77777777" w:rsidR="00926818" w:rsidRPr="002F2CB8" w:rsidRDefault="00820EAD" w:rsidP="00E031CA">
            <w:pPr>
              <w:pStyle w:val="TableParagraph"/>
              <w:ind w:left="410"/>
            </w:pPr>
            <w:del w:id="2797" w:author="Author">
              <w:r w:rsidRPr="002F2CB8" w:rsidDel="000545F2">
                <w:delText>III quarter of 2015</w:delText>
              </w:r>
            </w:del>
          </w:p>
        </w:tc>
        <w:tc>
          <w:tcPr>
            <w:tcW w:w="2410" w:type="dxa"/>
          </w:tcPr>
          <w:p w14:paraId="70D3D122" w14:textId="77777777" w:rsidR="00926818" w:rsidRPr="002F2CB8" w:rsidDel="000545F2" w:rsidRDefault="00926818" w:rsidP="00E031CA">
            <w:pPr>
              <w:pStyle w:val="TableParagraph"/>
              <w:spacing w:before="7"/>
              <w:rPr>
                <w:del w:id="2798" w:author="Author"/>
              </w:rPr>
            </w:pPr>
          </w:p>
          <w:p w14:paraId="090B064F" w14:textId="77777777" w:rsidR="00926818" w:rsidRPr="002F2CB8" w:rsidDel="000545F2" w:rsidRDefault="00820EAD" w:rsidP="00E031CA">
            <w:pPr>
              <w:pStyle w:val="TableParagraph"/>
              <w:spacing w:before="1"/>
              <w:ind w:left="118" w:right="103"/>
              <w:rPr>
                <w:del w:id="2799" w:author="Author"/>
              </w:rPr>
            </w:pPr>
            <w:del w:id="2800" w:author="Author">
              <w:r w:rsidRPr="002F2CB8" w:rsidDel="000545F2">
                <w:rPr>
                  <w:b/>
                </w:rPr>
                <w:delText>Budget of the Republic of Serbia</w:delText>
              </w:r>
              <w:r w:rsidRPr="002F2CB8" w:rsidDel="000545F2">
                <w:delText>- 8.642€</w:delText>
              </w:r>
            </w:del>
          </w:p>
          <w:p w14:paraId="06FDA90B" w14:textId="77777777" w:rsidR="00926818" w:rsidRPr="002F2CB8" w:rsidDel="000545F2" w:rsidRDefault="00926818" w:rsidP="00E031CA">
            <w:pPr>
              <w:pStyle w:val="TableParagraph"/>
              <w:spacing w:before="6"/>
              <w:rPr>
                <w:del w:id="2801" w:author="Author"/>
              </w:rPr>
            </w:pPr>
          </w:p>
          <w:p w14:paraId="4C4AC225" w14:textId="77777777" w:rsidR="00926818" w:rsidRPr="002F2CB8" w:rsidRDefault="00820EAD" w:rsidP="00E031CA">
            <w:pPr>
              <w:pStyle w:val="TableParagraph"/>
              <w:ind w:left="108" w:right="89"/>
            </w:pPr>
            <w:del w:id="2802" w:author="Author">
              <w:r w:rsidRPr="002F2CB8" w:rsidDel="000545F2">
                <w:delText>In 2015</w:delText>
              </w:r>
            </w:del>
          </w:p>
        </w:tc>
        <w:tc>
          <w:tcPr>
            <w:tcW w:w="4110" w:type="dxa"/>
          </w:tcPr>
          <w:p w14:paraId="6B06D34A" w14:textId="77777777" w:rsidR="00926818" w:rsidRPr="002F2CB8" w:rsidDel="000545F2" w:rsidRDefault="00926818" w:rsidP="00E031CA">
            <w:pPr>
              <w:pStyle w:val="TableParagraph"/>
              <w:spacing w:before="3"/>
              <w:rPr>
                <w:del w:id="2803" w:author="Author"/>
              </w:rPr>
            </w:pPr>
          </w:p>
          <w:p w14:paraId="7FE4B384" w14:textId="77777777" w:rsidR="00926818" w:rsidRPr="002F2CB8" w:rsidRDefault="00820EAD" w:rsidP="00E031CA">
            <w:pPr>
              <w:pStyle w:val="TableParagraph"/>
              <w:ind w:left="113" w:right="90"/>
            </w:pPr>
            <w:del w:id="2804" w:author="Author">
              <w:r w:rsidRPr="002F2CB8" w:rsidDel="000545F2">
                <w:delText>The amended Law on Judicial Academy responds to need for education of judicial professions holders, provides adequate scope of Program Council and précising cases when continuous training is mandatory.</w:delText>
              </w:r>
            </w:del>
          </w:p>
        </w:tc>
      </w:tr>
    </w:tbl>
    <w:p w14:paraId="246B7762"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49CFA917"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546E6E34" w14:textId="77777777">
        <w:trPr>
          <w:trHeight w:val="3231"/>
        </w:trPr>
        <w:tc>
          <w:tcPr>
            <w:tcW w:w="965" w:type="dxa"/>
          </w:tcPr>
          <w:p w14:paraId="3E96C3ED" w14:textId="77777777" w:rsidR="00926818" w:rsidRPr="002F2CB8" w:rsidDel="000545F2" w:rsidRDefault="00926818" w:rsidP="00E031CA">
            <w:pPr>
              <w:pStyle w:val="TableParagraph"/>
              <w:spacing w:before="7"/>
              <w:rPr>
                <w:del w:id="2805" w:author="Author"/>
              </w:rPr>
            </w:pPr>
            <w:commentRangeStart w:id="2806"/>
          </w:p>
          <w:p w14:paraId="38E73C81" w14:textId="77777777" w:rsidR="00926818" w:rsidRPr="002F2CB8" w:rsidRDefault="00820EAD" w:rsidP="00E031CA">
            <w:pPr>
              <w:pStyle w:val="TableParagraph"/>
              <w:spacing w:before="1"/>
              <w:ind w:left="107"/>
              <w:rPr>
                <w:b/>
              </w:rPr>
            </w:pPr>
            <w:del w:id="2807" w:author="Author">
              <w:r w:rsidRPr="002F2CB8" w:rsidDel="000545F2">
                <w:rPr>
                  <w:b/>
                </w:rPr>
                <w:delText>1.3.1.2.</w:delText>
              </w:r>
            </w:del>
            <w:commentRangeEnd w:id="2806"/>
            <w:r w:rsidR="000A0F94" w:rsidRPr="002F2CB8">
              <w:rPr>
                <w:rStyle w:val="CommentReference"/>
                <w:sz w:val="22"/>
                <w:szCs w:val="22"/>
              </w:rPr>
              <w:commentReference w:id="2806"/>
            </w:r>
          </w:p>
        </w:tc>
        <w:tc>
          <w:tcPr>
            <w:tcW w:w="3823" w:type="dxa"/>
          </w:tcPr>
          <w:p w14:paraId="1A08FFCD" w14:textId="77777777" w:rsidR="00926818" w:rsidRPr="002F2CB8" w:rsidDel="000545F2" w:rsidRDefault="00926818" w:rsidP="00E031CA">
            <w:pPr>
              <w:pStyle w:val="TableParagraph"/>
              <w:spacing w:before="3"/>
              <w:rPr>
                <w:del w:id="2808" w:author="Author"/>
              </w:rPr>
            </w:pPr>
          </w:p>
          <w:p w14:paraId="664A1444" w14:textId="77777777" w:rsidR="00926818" w:rsidRPr="002F2CB8" w:rsidDel="000545F2" w:rsidRDefault="00820EAD" w:rsidP="00E031CA">
            <w:pPr>
              <w:pStyle w:val="TableParagraph"/>
              <w:ind w:left="108" w:right="96"/>
              <w:rPr>
                <w:del w:id="2809" w:author="Author"/>
              </w:rPr>
            </w:pPr>
            <w:del w:id="2810" w:author="Author">
              <w:r w:rsidRPr="002F2CB8" w:rsidDel="000545F2">
                <w:delText>Adoption of the Law on amendments and supplements of the Law judges in a way that proscribes</w:delText>
              </w:r>
              <w:r w:rsidRPr="002F2CB8" w:rsidDel="000545F2">
                <w:rPr>
                  <w:spacing w:val="-13"/>
                </w:rPr>
                <w:delText xml:space="preserve"> </w:delText>
              </w:r>
              <w:r w:rsidRPr="002F2CB8" w:rsidDel="000545F2">
                <w:delText>specific</w:delText>
              </w:r>
              <w:r w:rsidRPr="002F2CB8" w:rsidDel="000545F2">
                <w:rPr>
                  <w:spacing w:val="-11"/>
                </w:rPr>
                <w:delText xml:space="preserve"> </w:delText>
              </w:r>
              <w:r w:rsidRPr="002F2CB8" w:rsidDel="000545F2">
                <w:delText>rules</w:delText>
              </w:r>
              <w:r w:rsidRPr="002F2CB8" w:rsidDel="000545F2">
                <w:rPr>
                  <w:spacing w:val="-13"/>
                </w:rPr>
                <w:delText xml:space="preserve"> </w:delText>
              </w:r>
              <w:r w:rsidRPr="002F2CB8" w:rsidDel="000545F2">
                <w:delText>in</w:delText>
              </w:r>
              <w:r w:rsidRPr="002F2CB8" w:rsidDel="000545F2">
                <w:rPr>
                  <w:spacing w:val="-13"/>
                </w:rPr>
                <w:delText xml:space="preserve"> </w:delText>
              </w:r>
              <w:r w:rsidRPr="002F2CB8" w:rsidDel="000545F2">
                <w:delText>order</w:delText>
              </w:r>
              <w:r w:rsidRPr="002F2CB8" w:rsidDel="000545F2">
                <w:rPr>
                  <w:spacing w:val="-12"/>
                </w:rPr>
                <w:delText xml:space="preserve"> </w:delText>
              </w:r>
              <w:r w:rsidRPr="002F2CB8" w:rsidDel="000545F2">
                <w:delText>to</w:delText>
              </w:r>
              <w:r w:rsidRPr="002F2CB8" w:rsidDel="000545F2">
                <w:rPr>
                  <w:spacing w:val="-11"/>
                </w:rPr>
                <w:delText xml:space="preserve"> </w:delText>
              </w:r>
              <w:r w:rsidRPr="002F2CB8" w:rsidDel="000545F2">
                <w:delText>determine qualification and competence of the candidates for the first election on judicial function</w:delText>
              </w:r>
              <w:r w:rsidRPr="002F2CB8" w:rsidDel="000545F2">
                <w:rPr>
                  <w:spacing w:val="-17"/>
                </w:rPr>
                <w:delText xml:space="preserve"> </w:delText>
              </w:r>
              <w:r w:rsidRPr="002F2CB8" w:rsidDel="000545F2">
                <w:delText>and</w:delText>
              </w:r>
              <w:r w:rsidRPr="002F2CB8" w:rsidDel="000545F2">
                <w:rPr>
                  <w:spacing w:val="-14"/>
                </w:rPr>
                <w:delText xml:space="preserve"> </w:delText>
              </w:r>
              <w:r w:rsidRPr="002F2CB8" w:rsidDel="000545F2">
                <w:delText>provides</w:delText>
              </w:r>
              <w:r w:rsidRPr="002F2CB8" w:rsidDel="000545F2">
                <w:rPr>
                  <w:spacing w:val="-15"/>
                </w:rPr>
                <w:delText xml:space="preserve"> </w:delText>
              </w:r>
              <w:r w:rsidRPr="002F2CB8" w:rsidDel="000545F2">
                <w:delText>that</w:delText>
              </w:r>
              <w:r w:rsidRPr="002F2CB8" w:rsidDel="000545F2">
                <w:rPr>
                  <w:spacing w:val="-13"/>
                </w:rPr>
                <w:delText xml:space="preserve"> </w:delText>
              </w:r>
              <w:r w:rsidRPr="002F2CB8" w:rsidDel="000545F2">
                <w:delText>the</w:delText>
              </w:r>
              <w:r w:rsidRPr="002F2CB8" w:rsidDel="000545F2">
                <w:rPr>
                  <w:spacing w:val="-12"/>
                </w:rPr>
                <w:delText xml:space="preserve"> </w:delText>
              </w:r>
              <w:r w:rsidRPr="002F2CB8" w:rsidDel="000545F2">
                <w:delText>candidates</w:delText>
              </w:r>
              <w:r w:rsidRPr="002F2CB8" w:rsidDel="000545F2">
                <w:rPr>
                  <w:spacing w:val="-14"/>
                </w:rPr>
                <w:delText xml:space="preserve"> </w:delText>
              </w:r>
              <w:r w:rsidRPr="002F2CB8" w:rsidDel="000545F2">
                <w:delText>who finished the Initial training at the Judicial academy are exempted from taking the specialized exam which is organized by</w:delText>
              </w:r>
              <w:r w:rsidRPr="002F2CB8" w:rsidDel="000545F2">
                <w:rPr>
                  <w:spacing w:val="-33"/>
                </w:rPr>
                <w:delText xml:space="preserve"> </w:delText>
              </w:r>
              <w:r w:rsidRPr="002F2CB8" w:rsidDel="000545F2">
                <w:delText>High Judicial Council, and also, the final grade from the Initial training at the</w:delText>
              </w:r>
              <w:r w:rsidRPr="002F2CB8" w:rsidDel="000545F2">
                <w:rPr>
                  <w:spacing w:val="47"/>
                </w:rPr>
                <w:delText xml:space="preserve"> </w:delText>
              </w:r>
              <w:r w:rsidRPr="002F2CB8" w:rsidDel="000545F2">
                <w:delText>Judicial</w:delText>
              </w:r>
            </w:del>
          </w:p>
          <w:p w14:paraId="42F868C4" w14:textId="77777777" w:rsidR="00926818" w:rsidRPr="002F2CB8" w:rsidRDefault="00820EAD" w:rsidP="00E031CA">
            <w:pPr>
              <w:pStyle w:val="TableParagraph"/>
              <w:spacing w:before="3" w:line="230" w:lineRule="exact"/>
              <w:ind w:left="108" w:right="97"/>
            </w:pPr>
            <w:del w:id="2811" w:author="Author">
              <w:r w:rsidRPr="002F2CB8" w:rsidDel="000545F2">
                <w:delText>academy</w:delText>
              </w:r>
              <w:r w:rsidRPr="002F2CB8" w:rsidDel="000545F2">
                <w:rPr>
                  <w:spacing w:val="-16"/>
                </w:rPr>
                <w:delText xml:space="preserve"> </w:delText>
              </w:r>
              <w:r w:rsidRPr="002F2CB8" w:rsidDel="000545F2">
                <w:delText>is</w:delText>
              </w:r>
              <w:r w:rsidRPr="002F2CB8" w:rsidDel="000545F2">
                <w:rPr>
                  <w:spacing w:val="-15"/>
                </w:rPr>
                <w:delText xml:space="preserve"> </w:delText>
              </w:r>
              <w:r w:rsidRPr="002F2CB8" w:rsidDel="000545F2">
                <w:delText>equalized</w:delText>
              </w:r>
              <w:r w:rsidRPr="002F2CB8" w:rsidDel="000545F2">
                <w:rPr>
                  <w:spacing w:val="-11"/>
                </w:rPr>
                <w:delText xml:space="preserve"> </w:delText>
              </w:r>
              <w:r w:rsidRPr="002F2CB8" w:rsidDel="000545F2">
                <w:delText>with</w:delText>
              </w:r>
              <w:r w:rsidRPr="002F2CB8" w:rsidDel="000545F2">
                <w:rPr>
                  <w:spacing w:val="-16"/>
                </w:rPr>
                <w:delText xml:space="preserve"> </w:delText>
              </w:r>
              <w:r w:rsidRPr="002F2CB8" w:rsidDel="000545F2">
                <w:delText>the</w:delText>
              </w:r>
              <w:r w:rsidRPr="002F2CB8" w:rsidDel="000545F2">
                <w:rPr>
                  <w:spacing w:val="-11"/>
                </w:rPr>
                <w:delText xml:space="preserve"> </w:delText>
              </w:r>
              <w:r w:rsidRPr="002F2CB8" w:rsidDel="000545F2">
                <w:delText>grade</w:delText>
              </w:r>
              <w:r w:rsidRPr="002F2CB8" w:rsidDel="000545F2">
                <w:rPr>
                  <w:spacing w:val="-14"/>
                </w:rPr>
                <w:delText xml:space="preserve"> </w:delText>
              </w:r>
              <w:r w:rsidRPr="002F2CB8" w:rsidDel="000545F2">
                <w:delText>from</w:delText>
              </w:r>
              <w:r w:rsidRPr="002F2CB8" w:rsidDel="000545F2">
                <w:rPr>
                  <w:spacing w:val="-18"/>
                </w:rPr>
                <w:delText xml:space="preserve"> </w:delText>
              </w:r>
              <w:r w:rsidRPr="002F2CB8" w:rsidDel="000545F2">
                <w:delText>that specialized exam.</w:delText>
              </w:r>
            </w:del>
          </w:p>
        </w:tc>
        <w:tc>
          <w:tcPr>
            <w:tcW w:w="1842" w:type="dxa"/>
          </w:tcPr>
          <w:p w14:paraId="4ED80EE7" w14:textId="77777777" w:rsidR="00926818" w:rsidRPr="002F2CB8" w:rsidDel="000545F2" w:rsidRDefault="00926818" w:rsidP="00E031CA">
            <w:pPr>
              <w:pStyle w:val="TableParagraph"/>
              <w:spacing w:before="3"/>
              <w:rPr>
                <w:del w:id="2812" w:author="Author"/>
              </w:rPr>
            </w:pPr>
          </w:p>
          <w:p w14:paraId="51C09CBE" w14:textId="77777777" w:rsidR="00926818" w:rsidRPr="002F2CB8" w:rsidDel="000545F2" w:rsidRDefault="00820EAD" w:rsidP="00E031CA">
            <w:pPr>
              <w:pStyle w:val="TableParagraph"/>
              <w:ind w:left="108"/>
              <w:rPr>
                <w:del w:id="2813" w:author="Author"/>
              </w:rPr>
            </w:pPr>
            <w:del w:id="2814" w:author="Author">
              <w:r w:rsidRPr="002F2CB8" w:rsidDel="000545F2">
                <w:delText>-Ministry of Justice</w:delText>
              </w:r>
            </w:del>
          </w:p>
          <w:p w14:paraId="654A0348" w14:textId="77777777" w:rsidR="00926818" w:rsidRPr="002F2CB8" w:rsidDel="000545F2" w:rsidRDefault="00926818" w:rsidP="00E031CA">
            <w:pPr>
              <w:pStyle w:val="TableParagraph"/>
              <w:spacing w:before="11"/>
              <w:rPr>
                <w:del w:id="2815" w:author="Author"/>
              </w:rPr>
            </w:pPr>
          </w:p>
          <w:p w14:paraId="636CCE53" w14:textId="77777777" w:rsidR="00926818" w:rsidRPr="002F2CB8" w:rsidDel="000545F2" w:rsidRDefault="00820EAD" w:rsidP="00E031CA">
            <w:pPr>
              <w:pStyle w:val="TableParagraph"/>
              <w:ind w:left="108" w:right="97"/>
              <w:rPr>
                <w:del w:id="2816" w:author="Author"/>
              </w:rPr>
            </w:pPr>
            <w:del w:id="2817" w:author="Author">
              <w:r w:rsidRPr="002F2CB8" w:rsidDel="000545F2">
                <w:delText>-Government of the Republic of Serbia</w:delText>
              </w:r>
            </w:del>
          </w:p>
          <w:p w14:paraId="603438F1" w14:textId="77777777" w:rsidR="00926818" w:rsidRPr="002F2CB8" w:rsidDel="000545F2" w:rsidRDefault="00926818" w:rsidP="00E031CA">
            <w:pPr>
              <w:pStyle w:val="TableParagraph"/>
              <w:spacing w:before="11"/>
              <w:rPr>
                <w:del w:id="2818" w:author="Author"/>
              </w:rPr>
            </w:pPr>
          </w:p>
          <w:p w14:paraId="4E7959E1" w14:textId="77777777" w:rsidR="00926818" w:rsidRPr="002F2CB8" w:rsidRDefault="00820EAD" w:rsidP="00E031CA">
            <w:pPr>
              <w:pStyle w:val="TableParagraph"/>
              <w:ind w:left="108"/>
            </w:pPr>
            <w:del w:id="2819" w:author="Author">
              <w:r w:rsidRPr="002F2CB8" w:rsidDel="000545F2">
                <w:delText>-National Assembly</w:delText>
              </w:r>
            </w:del>
          </w:p>
        </w:tc>
        <w:tc>
          <w:tcPr>
            <w:tcW w:w="2298" w:type="dxa"/>
          </w:tcPr>
          <w:p w14:paraId="2079EEE6" w14:textId="77777777" w:rsidR="00926818" w:rsidRPr="002F2CB8" w:rsidDel="000545F2" w:rsidRDefault="00926818" w:rsidP="00E031CA">
            <w:pPr>
              <w:pStyle w:val="TableParagraph"/>
              <w:spacing w:before="3"/>
              <w:rPr>
                <w:del w:id="2820" w:author="Author"/>
              </w:rPr>
            </w:pPr>
          </w:p>
          <w:p w14:paraId="00CE9F16" w14:textId="77777777" w:rsidR="00926818" w:rsidRPr="002F2CB8" w:rsidRDefault="00820EAD" w:rsidP="00E031CA">
            <w:pPr>
              <w:pStyle w:val="TableParagraph"/>
              <w:ind w:left="150" w:right="136"/>
            </w:pPr>
            <w:del w:id="2821" w:author="Author">
              <w:r w:rsidRPr="002F2CB8" w:rsidDel="000545F2">
                <w:delText>III quarter of 2015</w:delText>
              </w:r>
            </w:del>
          </w:p>
        </w:tc>
        <w:tc>
          <w:tcPr>
            <w:tcW w:w="2410" w:type="dxa"/>
          </w:tcPr>
          <w:p w14:paraId="11B9C4F2" w14:textId="77777777" w:rsidR="00926818" w:rsidRPr="002F2CB8" w:rsidDel="000545F2" w:rsidRDefault="00926818" w:rsidP="00E031CA">
            <w:pPr>
              <w:pStyle w:val="TableParagraph"/>
              <w:spacing w:before="7"/>
              <w:rPr>
                <w:del w:id="2822" w:author="Author"/>
              </w:rPr>
            </w:pPr>
          </w:p>
          <w:p w14:paraId="1EC52300" w14:textId="77777777" w:rsidR="00926818" w:rsidRPr="002F2CB8" w:rsidDel="000545F2" w:rsidRDefault="00820EAD" w:rsidP="00E031CA">
            <w:pPr>
              <w:pStyle w:val="TableParagraph"/>
              <w:spacing w:before="1"/>
              <w:ind w:left="118" w:right="103"/>
              <w:rPr>
                <w:del w:id="2823" w:author="Author"/>
              </w:rPr>
            </w:pPr>
            <w:del w:id="2824" w:author="Author">
              <w:r w:rsidRPr="002F2CB8" w:rsidDel="000545F2">
                <w:rPr>
                  <w:b/>
                </w:rPr>
                <w:delText>Budget of the Republic of Serbia</w:delText>
              </w:r>
              <w:r w:rsidRPr="002F2CB8" w:rsidDel="000545F2">
                <w:delText>- 8.642€</w:delText>
              </w:r>
            </w:del>
          </w:p>
          <w:p w14:paraId="0BDC86FD" w14:textId="77777777" w:rsidR="00926818" w:rsidRPr="002F2CB8" w:rsidDel="000545F2" w:rsidRDefault="00926818" w:rsidP="00E031CA">
            <w:pPr>
              <w:pStyle w:val="TableParagraph"/>
              <w:spacing w:before="6"/>
              <w:rPr>
                <w:del w:id="2825" w:author="Author"/>
              </w:rPr>
            </w:pPr>
          </w:p>
          <w:p w14:paraId="26335AC9" w14:textId="77777777" w:rsidR="00926818" w:rsidRPr="002F2CB8" w:rsidRDefault="00820EAD" w:rsidP="00E031CA">
            <w:pPr>
              <w:pStyle w:val="TableParagraph"/>
              <w:ind w:left="108" w:right="89"/>
            </w:pPr>
            <w:del w:id="2826" w:author="Author">
              <w:r w:rsidRPr="002F2CB8" w:rsidDel="000545F2">
                <w:delText>In 2015</w:delText>
              </w:r>
            </w:del>
          </w:p>
        </w:tc>
        <w:tc>
          <w:tcPr>
            <w:tcW w:w="4110" w:type="dxa"/>
          </w:tcPr>
          <w:p w14:paraId="1B2E9C10" w14:textId="77777777" w:rsidR="00926818" w:rsidRPr="002F2CB8" w:rsidDel="000545F2" w:rsidRDefault="00926818" w:rsidP="00E031CA">
            <w:pPr>
              <w:pStyle w:val="TableParagraph"/>
              <w:spacing w:before="3"/>
              <w:rPr>
                <w:del w:id="2827" w:author="Author"/>
              </w:rPr>
            </w:pPr>
          </w:p>
          <w:p w14:paraId="6625D522" w14:textId="77777777" w:rsidR="00926818" w:rsidRPr="002F2CB8" w:rsidRDefault="00820EAD" w:rsidP="00E031CA">
            <w:pPr>
              <w:pStyle w:val="TableParagraph"/>
              <w:ind w:left="113" w:right="92"/>
            </w:pPr>
            <w:del w:id="2828" w:author="Author">
              <w:r w:rsidRPr="002F2CB8" w:rsidDel="000545F2">
                <w:delText>Amended Law on judges prescribes clear rules for the first election on judicial function in line with Constitutional Court decision.</w:delText>
              </w:r>
            </w:del>
          </w:p>
        </w:tc>
      </w:tr>
      <w:tr w:rsidR="00926818" w:rsidRPr="002F2CB8" w14:paraId="47E3056C" w14:textId="77777777">
        <w:trPr>
          <w:trHeight w:val="3460"/>
        </w:trPr>
        <w:tc>
          <w:tcPr>
            <w:tcW w:w="965" w:type="dxa"/>
          </w:tcPr>
          <w:p w14:paraId="2B8691D1" w14:textId="77777777" w:rsidR="00926818" w:rsidRPr="002F2CB8" w:rsidDel="000545F2" w:rsidRDefault="00926818" w:rsidP="00E031CA">
            <w:pPr>
              <w:pStyle w:val="TableParagraph"/>
              <w:spacing w:before="7"/>
              <w:rPr>
                <w:del w:id="2829" w:author="Author"/>
              </w:rPr>
            </w:pPr>
            <w:commentRangeStart w:id="2830"/>
          </w:p>
          <w:p w14:paraId="6494B8FE" w14:textId="77777777" w:rsidR="00926818" w:rsidRPr="002F2CB8" w:rsidRDefault="00820EAD" w:rsidP="00E031CA">
            <w:pPr>
              <w:pStyle w:val="TableParagraph"/>
              <w:spacing w:before="1"/>
              <w:ind w:left="107"/>
              <w:rPr>
                <w:b/>
              </w:rPr>
            </w:pPr>
            <w:del w:id="2831" w:author="Author">
              <w:r w:rsidRPr="002F2CB8" w:rsidDel="000545F2">
                <w:rPr>
                  <w:b/>
                </w:rPr>
                <w:delText>1.3.1.3.</w:delText>
              </w:r>
            </w:del>
            <w:commentRangeEnd w:id="2830"/>
            <w:r w:rsidR="00340657">
              <w:rPr>
                <w:rStyle w:val="CommentReference"/>
              </w:rPr>
              <w:commentReference w:id="2830"/>
            </w:r>
          </w:p>
        </w:tc>
        <w:tc>
          <w:tcPr>
            <w:tcW w:w="3823" w:type="dxa"/>
          </w:tcPr>
          <w:p w14:paraId="3889DFB6" w14:textId="77777777" w:rsidR="00926818" w:rsidRPr="002F2CB8" w:rsidRDefault="00820EAD" w:rsidP="00340657">
            <w:pPr>
              <w:pStyle w:val="TableParagraph"/>
              <w:ind w:right="96"/>
            </w:pPr>
            <w:del w:id="2832" w:author="Author">
              <w:r w:rsidRPr="002F2CB8" w:rsidDel="000545F2">
                <w:delText>Adoption of the Law on amendments and supplements of the Law on Public Prosecution in a way that proscribes specific rules in order to determine qualification and competence of the candidates for the first election of the Deputy Public Prosecutor for holding the function of the Deputy Public Prosecutor in First Instance Public Prosecutor’s Office, wherein the candidates who</w:delText>
              </w:r>
              <w:r w:rsidRPr="002F2CB8" w:rsidDel="000545F2">
                <w:rPr>
                  <w:spacing w:val="-14"/>
                </w:rPr>
                <w:delText xml:space="preserve"> </w:delText>
              </w:r>
              <w:r w:rsidRPr="002F2CB8" w:rsidDel="000545F2">
                <w:delText>finished</w:delText>
              </w:r>
              <w:r w:rsidRPr="002F2CB8" w:rsidDel="000545F2">
                <w:rPr>
                  <w:spacing w:val="-14"/>
                </w:rPr>
                <w:delText xml:space="preserve"> </w:delText>
              </w:r>
              <w:r w:rsidRPr="002F2CB8" w:rsidDel="000545F2">
                <w:delText>the</w:delText>
              </w:r>
              <w:r w:rsidRPr="002F2CB8" w:rsidDel="000545F2">
                <w:rPr>
                  <w:spacing w:val="-15"/>
                </w:rPr>
                <w:delText xml:space="preserve"> </w:delText>
              </w:r>
              <w:r w:rsidRPr="002F2CB8" w:rsidDel="000545F2">
                <w:delText>Initial</w:delText>
              </w:r>
              <w:r w:rsidRPr="002F2CB8" w:rsidDel="000545F2">
                <w:rPr>
                  <w:spacing w:val="-15"/>
                </w:rPr>
                <w:delText xml:space="preserve"> </w:delText>
              </w:r>
              <w:r w:rsidRPr="002F2CB8" w:rsidDel="000545F2">
                <w:delText>training</w:delText>
              </w:r>
              <w:r w:rsidRPr="002F2CB8" w:rsidDel="000545F2">
                <w:rPr>
                  <w:spacing w:val="-16"/>
                </w:rPr>
                <w:delText xml:space="preserve"> </w:delText>
              </w:r>
              <w:r w:rsidRPr="002F2CB8" w:rsidDel="000545F2">
                <w:delText>at</w:delText>
              </w:r>
              <w:r w:rsidRPr="002F2CB8" w:rsidDel="000545F2">
                <w:rPr>
                  <w:spacing w:val="-15"/>
                </w:rPr>
                <w:delText xml:space="preserve"> </w:delText>
              </w:r>
              <w:r w:rsidRPr="002F2CB8" w:rsidDel="000545F2">
                <w:delText>the</w:delText>
              </w:r>
              <w:r w:rsidRPr="002F2CB8" w:rsidDel="000545F2">
                <w:rPr>
                  <w:spacing w:val="-14"/>
                </w:rPr>
                <w:delText xml:space="preserve"> </w:delText>
              </w:r>
              <w:r w:rsidRPr="002F2CB8" w:rsidDel="000545F2">
                <w:delText>Judicial academy are exempted from taking the specialized exam which is organized by</w:delText>
              </w:r>
              <w:r w:rsidRPr="002F2CB8" w:rsidDel="000545F2">
                <w:rPr>
                  <w:spacing w:val="-35"/>
                </w:rPr>
                <w:delText xml:space="preserve"> </w:delText>
              </w:r>
              <w:r w:rsidRPr="002F2CB8" w:rsidDel="000545F2">
                <w:delText>State</w:delText>
              </w:r>
            </w:del>
            <w:r w:rsidR="00340657">
              <w:t xml:space="preserve"> </w:t>
            </w:r>
            <w:del w:id="2833" w:author="Author">
              <w:r w:rsidRPr="002F2CB8" w:rsidDel="000545F2">
                <w:delText xml:space="preserve">Prosecutorial Council, and also, the final grade from the Initial training at the </w:delText>
              </w:r>
              <w:r w:rsidRPr="002F2CB8" w:rsidDel="000545F2">
                <w:rPr>
                  <w:spacing w:val="5"/>
                </w:rPr>
                <w:delText xml:space="preserve"> </w:delText>
              </w:r>
              <w:r w:rsidRPr="002F2CB8" w:rsidDel="000545F2">
                <w:delText>Judicial</w:delText>
              </w:r>
            </w:del>
            <w:r w:rsidR="00340657">
              <w:t xml:space="preserve"> </w:t>
            </w:r>
            <w:del w:id="2834" w:author="Author">
              <w:r w:rsidR="00340657" w:rsidRPr="002F2CB8" w:rsidDel="000545F2">
                <w:delText>academy is equalized with the grade from that</w:delText>
              </w:r>
            </w:del>
            <w:r w:rsidR="00340657">
              <w:t xml:space="preserve"> </w:t>
            </w:r>
            <w:del w:id="2835" w:author="Author">
              <w:r w:rsidR="00340657" w:rsidRPr="002F2CB8" w:rsidDel="000545F2">
                <w:delText>specialized exam.</w:delText>
              </w:r>
            </w:del>
          </w:p>
        </w:tc>
        <w:tc>
          <w:tcPr>
            <w:tcW w:w="1842" w:type="dxa"/>
          </w:tcPr>
          <w:p w14:paraId="1C581120" w14:textId="77777777" w:rsidR="00926818" w:rsidRPr="002F2CB8" w:rsidDel="000545F2" w:rsidRDefault="00926818" w:rsidP="00E031CA">
            <w:pPr>
              <w:pStyle w:val="TableParagraph"/>
              <w:spacing w:before="3"/>
              <w:rPr>
                <w:del w:id="2836" w:author="Author"/>
              </w:rPr>
            </w:pPr>
          </w:p>
          <w:p w14:paraId="7995C174" w14:textId="77777777" w:rsidR="00926818" w:rsidRPr="002F2CB8" w:rsidDel="000545F2" w:rsidRDefault="00820EAD" w:rsidP="00E031CA">
            <w:pPr>
              <w:pStyle w:val="TableParagraph"/>
              <w:ind w:left="108"/>
              <w:rPr>
                <w:del w:id="2837" w:author="Author"/>
              </w:rPr>
            </w:pPr>
            <w:del w:id="2838" w:author="Author">
              <w:r w:rsidRPr="002F2CB8" w:rsidDel="000545F2">
                <w:delText>-Ministry of Justice</w:delText>
              </w:r>
            </w:del>
          </w:p>
          <w:p w14:paraId="012B6E43" w14:textId="77777777" w:rsidR="00926818" w:rsidRPr="002F2CB8" w:rsidDel="000545F2" w:rsidRDefault="00926818" w:rsidP="00E031CA">
            <w:pPr>
              <w:pStyle w:val="TableParagraph"/>
              <w:spacing w:before="10"/>
              <w:rPr>
                <w:del w:id="2839" w:author="Author"/>
              </w:rPr>
            </w:pPr>
          </w:p>
          <w:p w14:paraId="7A31C233" w14:textId="77777777" w:rsidR="00926818" w:rsidRPr="002F2CB8" w:rsidDel="000545F2" w:rsidRDefault="00820EAD" w:rsidP="00E031CA">
            <w:pPr>
              <w:pStyle w:val="TableParagraph"/>
              <w:ind w:left="108" w:right="97"/>
              <w:rPr>
                <w:del w:id="2840" w:author="Author"/>
              </w:rPr>
            </w:pPr>
            <w:del w:id="2841" w:author="Author">
              <w:r w:rsidRPr="002F2CB8" w:rsidDel="000545F2">
                <w:delText>-Government of the Republic of Serbia</w:delText>
              </w:r>
            </w:del>
          </w:p>
          <w:p w14:paraId="61F411C4" w14:textId="77777777" w:rsidR="00926818" w:rsidRPr="002F2CB8" w:rsidDel="000545F2" w:rsidRDefault="00926818" w:rsidP="00E031CA">
            <w:pPr>
              <w:pStyle w:val="TableParagraph"/>
              <w:spacing w:before="11"/>
              <w:rPr>
                <w:del w:id="2842" w:author="Author"/>
              </w:rPr>
            </w:pPr>
          </w:p>
          <w:p w14:paraId="6B5A7F84" w14:textId="77777777" w:rsidR="00926818" w:rsidRPr="002F2CB8" w:rsidRDefault="00820EAD" w:rsidP="00E031CA">
            <w:pPr>
              <w:pStyle w:val="TableParagraph"/>
              <w:ind w:left="108"/>
            </w:pPr>
            <w:del w:id="2843" w:author="Author">
              <w:r w:rsidRPr="002F2CB8" w:rsidDel="000545F2">
                <w:delText>-National Assembly</w:delText>
              </w:r>
            </w:del>
          </w:p>
        </w:tc>
        <w:tc>
          <w:tcPr>
            <w:tcW w:w="2298" w:type="dxa"/>
          </w:tcPr>
          <w:p w14:paraId="09DAD9B3" w14:textId="77777777" w:rsidR="00926818" w:rsidRPr="002F2CB8" w:rsidDel="000545F2" w:rsidRDefault="00926818" w:rsidP="00E031CA">
            <w:pPr>
              <w:pStyle w:val="TableParagraph"/>
              <w:spacing w:before="3"/>
              <w:rPr>
                <w:del w:id="2844" w:author="Author"/>
              </w:rPr>
            </w:pPr>
          </w:p>
          <w:p w14:paraId="2BDE6D7D" w14:textId="77777777" w:rsidR="00926818" w:rsidRPr="002F2CB8" w:rsidRDefault="00820EAD" w:rsidP="00E031CA">
            <w:pPr>
              <w:pStyle w:val="TableParagraph"/>
              <w:ind w:left="150" w:right="136"/>
            </w:pPr>
            <w:del w:id="2845" w:author="Author">
              <w:r w:rsidRPr="002F2CB8" w:rsidDel="000545F2">
                <w:delText>III quarter of 2015</w:delText>
              </w:r>
            </w:del>
          </w:p>
        </w:tc>
        <w:tc>
          <w:tcPr>
            <w:tcW w:w="2410" w:type="dxa"/>
          </w:tcPr>
          <w:p w14:paraId="0F1B1680" w14:textId="77777777" w:rsidR="00926818" w:rsidRPr="002F2CB8" w:rsidDel="000545F2" w:rsidRDefault="00926818" w:rsidP="00E031CA">
            <w:pPr>
              <w:pStyle w:val="TableParagraph"/>
              <w:spacing w:before="7"/>
              <w:rPr>
                <w:del w:id="2846" w:author="Author"/>
              </w:rPr>
            </w:pPr>
          </w:p>
          <w:p w14:paraId="1D3AE7EC" w14:textId="77777777" w:rsidR="00926818" w:rsidRPr="002F2CB8" w:rsidDel="000545F2" w:rsidRDefault="00820EAD" w:rsidP="00E031CA">
            <w:pPr>
              <w:pStyle w:val="TableParagraph"/>
              <w:spacing w:before="1"/>
              <w:ind w:left="118" w:right="103"/>
              <w:rPr>
                <w:del w:id="2847" w:author="Author"/>
              </w:rPr>
            </w:pPr>
            <w:del w:id="2848" w:author="Author">
              <w:r w:rsidRPr="002F2CB8" w:rsidDel="000545F2">
                <w:rPr>
                  <w:b/>
                </w:rPr>
                <w:delText>Budget of the Republic of Serbia</w:delText>
              </w:r>
              <w:r w:rsidRPr="002F2CB8" w:rsidDel="000545F2">
                <w:delText>- 8.642€</w:delText>
              </w:r>
            </w:del>
          </w:p>
          <w:p w14:paraId="77DFFDC8" w14:textId="77777777" w:rsidR="00926818" w:rsidRPr="002F2CB8" w:rsidDel="000545F2" w:rsidRDefault="00926818" w:rsidP="00E031CA">
            <w:pPr>
              <w:pStyle w:val="TableParagraph"/>
              <w:spacing w:before="5"/>
              <w:rPr>
                <w:del w:id="2849" w:author="Author"/>
              </w:rPr>
            </w:pPr>
          </w:p>
          <w:p w14:paraId="6717D292" w14:textId="77777777" w:rsidR="00926818" w:rsidRPr="002F2CB8" w:rsidRDefault="00820EAD" w:rsidP="00E031CA">
            <w:pPr>
              <w:pStyle w:val="TableParagraph"/>
              <w:spacing w:before="1"/>
              <w:ind w:left="108" w:right="89"/>
            </w:pPr>
            <w:del w:id="2850" w:author="Author">
              <w:r w:rsidRPr="002F2CB8" w:rsidDel="000545F2">
                <w:delText>In 2015</w:delText>
              </w:r>
            </w:del>
          </w:p>
        </w:tc>
        <w:tc>
          <w:tcPr>
            <w:tcW w:w="4110" w:type="dxa"/>
          </w:tcPr>
          <w:p w14:paraId="17F6210E" w14:textId="77777777" w:rsidR="00926818" w:rsidRPr="002F2CB8" w:rsidDel="000545F2" w:rsidRDefault="00926818" w:rsidP="00E031CA">
            <w:pPr>
              <w:pStyle w:val="TableParagraph"/>
              <w:spacing w:before="3"/>
              <w:rPr>
                <w:del w:id="2851" w:author="Author"/>
              </w:rPr>
            </w:pPr>
          </w:p>
          <w:p w14:paraId="585ECCC8" w14:textId="77777777" w:rsidR="00926818" w:rsidRPr="002F2CB8" w:rsidRDefault="00820EAD" w:rsidP="00E031CA">
            <w:pPr>
              <w:pStyle w:val="TableParagraph"/>
              <w:ind w:left="113" w:right="91"/>
            </w:pPr>
            <w:del w:id="2852" w:author="Author">
              <w:r w:rsidRPr="002F2CB8" w:rsidDel="000545F2">
                <w:delText>Amended Law on Public Prosecution prescribes clear rules for the first election on prosecutorial function in line with Constitutional Court decision.</w:delText>
              </w:r>
            </w:del>
          </w:p>
        </w:tc>
      </w:tr>
    </w:tbl>
    <w:p w14:paraId="6B53E83C"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0D012423"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588D341A" w14:textId="77777777">
        <w:trPr>
          <w:trHeight w:val="4168"/>
        </w:trPr>
        <w:tc>
          <w:tcPr>
            <w:tcW w:w="965" w:type="dxa"/>
          </w:tcPr>
          <w:p w14:paraId="7FD3FA33" w14:textId="77777777" w:rsidR="00926818" w:rsidRPr="002F2CB8" w:rsidDel="000545F2" w:rsidRDefault="00926818" w:rsidP="00E031CA">
            <w:pPr>
              <w:pStyle w:val="TableParagraph"/>
              <w:spacing w:before="7"/>
              <w:rPr>
                <w:del w:id="2853" w:author="Author"/>
              </w:rPr>
            </w:pPr>
            <w:commentRangeStart w:id="2854"/>
          </w:p>
          <w:p w14:paraId="02326C2B" w14:textId="77777777" w:rsidR="00926818" w:rsidRPr="002F2CB8" w:rsidRDefault="00820EAD" w:rsidP="00E031CA">
            <w:pPr>
              <w:pStyle w:val="TableParagraph"/>
              <w:spacing w:before="1"/>
              <w:ind w:left="107"/>
              <w:rPr>
                <w:b/>
              </w:rPr>
            </w:pPr>
            <w:del w:id="2855" w:author="Author">
              <w:r w:rsidRPr="002F2CB8" w:rsidDel="000545F2">
                <w:rPr>
                  <w:b/>
                </w:rPr>
                <w:delText>1.3.1.4.</w:delText>
              </w:r>
            </w:del>
            <w:commentRangeEnd w:id="2854"/>
            <w:r w:rsidR="009E01E3" w:rsidRPr="002F2CB8">
              <w:rPr>
                <w:rStyle w:val="CommentReference"/>
                <w:sz w:val="22"/>
                <w:szCs w:val="22"/>
              </w:rPr>
              <w:commentReference w:id="2854"/>
            </w:r>
          </w:p>
        </w:tc>
        <w:tc>
          <w:tcPr>
            <w:tcW w:w="3823" w:type="dxa"/>
          </w:tcPr>
          <w:p w14:paraId="636C67FD" w14:textId="77777777" w:rsidR="00926818" w:rsidRPr="002F2CB8" w:rsidDel="000545F2" w:rsidRDefault="00926818" w:rsidP="00E031CA">
            <w:pPr>
              <w:pStyle w:val="TableParagraph"/>
              <w:spacing w:before="3"/>
              <w:rPr>
                <w:del w:id="2856" w:author="Author"/>
              </w:rPr>
            </w:pPr>
          </w:p>
          <w:p w14:paraId="50DE41DC" w14:textId="77777777" w:rsidR="00926818" w:rsidRPr="002F2CB8" w:rsidDel="000545F2" w:rsidRDefault="00820EAD" w:rsidP="00E031CA">
            <w:pPr>
              <w:pStyle w:val="TableParagraph"/>
              <w:ind w:left="108" w:right="95"/>
              <w:rPr>
                <w:del w:id="2857" w:author="Author"/>
              </w:rPr>
            </w:pPr>
            <w:del w:id="2858" w:author="Author">
              <w:r w:rsidRPr="002F2CB8" w:rsidDel="000545F2">
                <w:delText>Adoption of the rules for election (Rules on the Criteria and Standards for the Evaluation of the Qualification, Competence and Worthiness of Candidates for election of judges and presidents of courts), which reflects amendments of the Law on judges that the candidates who finished the Initial training</w:delText>
              </w:r>
              <w:r w:rsidRPr="002F2CB8" w:rsidDel="000545F2">
                <w:rPr>
                  <w:spacing w:val="-14"/>
                </w:rPr>
                <w:delText xml:space="preserve"> </w:delText>
              </w:r>
              <w:r w:rsidRPr="002F2CB8" w:rsidDel="000545F2">
                <w:delText>at</w:delText>
              </w:r>
              <w:r w:rsidRPr="002F2CB8" w:rsidDel="000545F2">
                <w:rPr>
                  <w:spacing w:val="-11"/>
                </w:rPr>
                <w:delText xml:space="preserve"> </w:delText>
              </w:r>
              <w:r w:rsidRPr="002F2CB8" w:rsidDel="000545F2">
                <w:delText>the</w:delText>
              </w:r>
              <w:r w:rsidRPr="002F2CB8" w:rsidDel="000545F2">
                <w:rPr>
                  <w:spacing w:val="-11"/>
                </w:rPr>
                <w:delText xml:space="preserve"> </w:delText>
              </w:r>
              <w:r w:rsidRPr="002F2CB8" w:rsidDel="000545F2">
                <w:delText>Judicial</w:delText>
              </w:r>
              <w:r w:rsidRPr="002F2CB8" w:rsidDel="000545F2">
                <w:rPr>
                  <w:spacing w:val="-12"/>
                </w:rPr>
                <w:delText xml:space="preserve"> </w:delText>
              </w:r>
              <w:r w:rsidRPr="002F2CB8" w:rsidDel="000545F2">
                <w:delText>academy</w:delText>
              </w:r>
              <w:r w:rsidRPr="002F2CB8" w:rsidDel="000545F2">
                <w:rPr>
                  <w:spacing w:val="-13"/>
                </w:rPr>
                <w:delText xml:space="preserve"> </w:delText>
              </w:r>
              <w:r w:rsidRPr="002F2CB8" w:rsidDel="000545F2">
                <w:delText>are</w:delText>
              </w:r>
              <w:r w:rsidRPr="002F2CB8" w:rsidDel="000545F2">
                <w:rPr>
                  <w:spacing w:val="-11"/>
                </w:rPr>
                <w:delText xml:space="preserve"> </w:delText>
              </w:r>
              <w:r w:rsidRPr="002F2CB8" w:rsidDel="000545F2">
                <w:delText>exempted from taking the specialized exam which is organized</w:delText>
              </w:r>
              <w:r w:rsidRPr="002F2CB8" w:rsidDel="000545F2">
                <w:rPr>
                  <w:spacing w:val="-9"/>
                </w:rPr>
                <w:delText xml:space="preserve"> </w:delText>
              </w:r>
              <w:r w:rsidRPr="002F2CB8" w:rsidDel="000545F2">
                <w:delText>by</w:delText>
              </w:r>
              <w:r w:rsidRPr="002F2CB8" w:rsidDel="000545F2">
                <w:rPr>
                  <w:spacing w:val="-13"/>
                </w:rPr>
                <w:delText xml:space="preserve"> </w:delText>
              </w:r>
              <w:r w:rsidRPr="002F2CB8" w:rsidDel="000545F2">
                <w:delText>High</w:delText>
              </w:r>
              <w:r w:rsidRPr="002F2CB8" w:rsidDel="000545F2">
                <w:rPr>
                  <w:spacing w:val="-10"/>
                </w:rPr>
                <w:delText xml:space="preserve"> </w:delText>
              </w:r>
              <w:r w:rsidRPr="002F2CB8" w:rsidDel="000545F2">
                <w:delText>Judicial</w:delText>
              </w:r>
              <w:r w:rsidRPr="002F2CB8" w:rsidDel="000545F2">
                <w:rPr>
                  <w:spacing w:val="-10"/>
                </w:rPr>
                <w:delText xml:space="preserve"> </w:delText>
              </w:r>
              <w:r w:rsidRPr="002F2CB8" w:rsidDel="000545F2">
                <w:delText>Council,</w:delText>
              </w:r>
              <w:r w:rsidRPr="002F2CB8" w:rsidDel="000545F2">
                <w:rPr>
                  <w:spacing w:val="-9"/>
                </w:rPr>
                <w:delText xml:space="preserve"> </w:delText>
              </w:r>
              <w:r w:rsidRPr="002F2CB8" w:rsidDel="000545F2">
                <w:delText>and</w:delText>
              </w:r>
              <w:r w:rsidRPr="002F2CB8" w:rsidDel="000545F2">
                <w:rPr>
                  <w:spacing w:val="-8"/>
                </w:rPr>
                <w:delText xml:space="preserve"> </w:delText>
              </w:r>
              <w:r w:rsidRPr="002F2CB8" w:rsidDel="000545F2">
                <w:delText>also, the final grade from the Initial training at the Judicial academy is equalized with the grade from that specialized exam.</w:delText>
              </w:r>
              <w:r w:rsidRPr="002F2CB8" w:rsidDel="000545F2">
                <w:rPr>
                  <w:spacing w:val="48"/>
                </w:rPr>
                <w:delText xml:space="preserve"> </w:delText>
              </w:r>
              <w:r w:rsidRPr="002F2CB8" w:rsidDel="000545F2">
                <w:delText>.</w:delText>
              </w:r>
            </w:del>
          </w:p>
          <w:p w14:paraId="79916372" w14:textId="77777777" w:rsidR="00926818" w:rsidRPr="002F2CB8" w:rsidDel="000545F2" w:rsidRDefault="00926818" w:rsidP="00E031CA">
            <w:pPr>
              <w:pStyle w:val="TableParagraph"/>
              <w:spacing w:before="2"/>
              <w:rPr>
                <w:del w:id="2859" w:author="Author"/>
              </w:rPr>
            </w:pPr>
          </w:p>
          <w:p w14:paraId="59A0F40A" w14:textId="77777777" w:rsidR="00926818" w:rsidRPr="002F2CB8" w:rsidRDefault="00820EAD" w:rsidP="00E031CA">
            <w:pPr>
              <w:pStyle w:val="TableParagraph"/>
              <w:ind w:left="108"/>
            </w:pPr>
            <w:del w:id="2860" w:author="Author">
              <w:r w:rsidRPr="002F2CB8" w:rsidDel="000545F2">
                <w:delText>(Linked with activity 1.1.3.1. and 1.3.1.2.)</w:delText>
              </w:r>
            </w:del>
          </w:p>
        </w:tc>
        <w:tc>
          <w:tcPr>
            <w:tcW w:w="1842" w:type="dxa"/>
          </w:tcPr>
          <w:p w14:paraId="0EBF0591" w14:textId="77777777" w:rsidR="00926818" w:rsidRPr="002F2CB8" w:rsidDel="000545F2" w:rsidRDefault="00926818" w:rsidP="00E031CA">
            <w:pPr>
              <w:pStyle w:val="TableParagraph"/>
              <w:spacing w:before="3"/>
              <w:rPr>
                <w:del w:id="2861" w:author="Author"/>
              </w:rPr>
            </w:pPr>
          </w:p>
          <w:p w14:paraId="51454EA9" w14:textId="77777777" w:rsidR="00926818" w:rsidRPr="002F2CB8" w:rsidRDefault="00820EAD" w:rsidP="00E031CA">
            <w:pPr>
              <w:pStyle w:val="TableParagraph"/>
              <w:tabs>
                <w:tab w:val="left" w:pos="1109"/>
              </w:tabs>
              <w:ind w:left="108" w:right="97"/>
            </w:pPr>
            <w:del w:id="2862" w:author="Author">
              <w:r w:rsidRPr="002F2CB8" w:rsidDel="000545F2">
                <w:delText>-High</w:delText>
              </w:r>
              <w:r w:rsidRPr="002F2CB8" w:rsidDel="000545F2">
                <w:tab/>
                <w:delText>Judicial Council</w:delText>
              </w:r>
            </w:del>
          </w:p>
        </w:tc>
        <w:tc>
          <w:tcPr>
            <w:tcW w:w="2298" w:type="dxa"/>
          </w:tcPr>
          <w:p w14:paraId="6AE79211" w14:textId="77777777" w:rsidR="00926818" w:rsidRPr="002F2CB8" w:rsidDel="000545F2" w:rsidRDefault="00926818" w:rsidP="00E031CA">
            <w:pPr>
              <w:pStyle w:val="TableParagraph"/>
              <w:spacing w:before="3"/>
              <w:rPr>
                <w:del w:id="2863" w:author="Author"/>
              </w:rPr>
            </w:pPr>
          </w:p>
          <w:p w14:paraId="50DB8CDD" w14:textId="77777777" w:rsidR="00926818" w:rsidRPr="002F2CB8" w:rsidRDefault="00820EAD" w:rsidP="00E031CA">
            <w:pPr>
              <w:pStyle w:val="TableParagraph"/>
              <w:ind w:left="383"/>
            </w:pPr>
            <w:del w:id="2864" w:author="Author">
              <w:r w:rsidRPr="002F2CB8" w:rsidDel="000545F2">
                <w:delText>III quarter of 2016.</w:delText>
              </w:r>
            </w:del>
          </w:p>
        </w:tc>
        <w:tc>
          <w:tcPr>
            <w:tcW w:w="2410" w:type="dxa"/>
          </w:tcPr>
          <w:p w14:paraId="11B7C956" w14:textId="77777777" w:rsidR="00926818" w:rsidRPr="002F2CB8" w:rsidDel="000545F2" w:rsidRDefault="00926818" w:rsidP="00E031CA">
            <w:pPr>
              <w:pStyle w:val="TableParagraph"/>
              <w:spacing w:before="3"/>
              <w:rPr>
                <w:del w:id="2865" w:author="Author"/>
              </w:rPr>
            </w:pPr>
          </w:p>
          <w:p w14:paraId="52B3B3EB" w14:textId="77777777" w:rsidR="00926818" w:rsidRPr="002F2CB8" w:rsidDel="000545F2" w:rsidRDefault="00820EAD" w:rsidP="00E031CA">
            <w:pPr>
              <w:pStyle w:val="TableParagraph"/>
              <w:ind w:left="193" w:right="172"/>
              <w:rPr>
                <w:del w:id="2866" w:author="Author"/>
              </w:rPr>
            </w:pPr>
            <w:del w:id="2867" w:author="Author">
              <w:r w:rsidRPr="002F2CB8" w:rsidDel="000545F2">
                <w:delText>Budgeted in activity 1.1.3.1.</w:delText>
              </w:r>
            </w:del>
          </w:p>
          <w:p w14:paraId="530A29BE" w14:textId="77777777" w:rsidR="00926818" w:rsidRPr="002F2CB8" w:rsidRDefault="00820EAD" w:rsidP="00E031CA">
            <w:pPr>
              <w:pStyle w:val="TableParagraph"/>
              <w:spacing w:before="11" w:line="232" w:lineRule="auto"/>
              <w:ind w:left="132" w:right="116"/>
            </w:pPr>
            <w:del w:id="2868" w:author="Author">
              <w:r w:rsidRPr="002F2CB8" w:rsidDel="000545F2">
                <w:rPr>
                  <w:b/>
                </w:rPr>
                <w:delText>(Budget of the Republic of Serbia -</w:delText>
              </w:r>
              <w:r w:rsidRPr="002F2CB8" w:rsidDel="000545F2">
                <w:delText>8.642€)</w:delText>
              </w:r>
            </w:del>
          </w:p>
        </w:tc>
        <w:tc>
          <w:tcPr>
            <w:tcW w:w="4110" w:type="dxa"/>
          </w:tcPr>
          <w:p w14:paraId="47F04307" w14:textId="77777777" w:rsidR="00926818" w:rsidRPr="002F2CB8" w:rsidDel="000545F2" w:rsidRDefault="00926818" w:rsidP="00E031CA">
            <w:pPr>
              <w:pStyle w:val="TableParagraph"/>
              <w:spacing w:before="3"/>
              <w:rPr>
                <w:del w:id="2869" w:author="Author"/>
              </w:rPr>
            </w:pPr>
          </w:p>
          <w:p w14:paraId="674837AF" w14:textId="77777777" w:rsidR="00926818" w:rsidRPr="002F2CB8" w:rsidRDefault="00820EAD" w:rsidP="00E031CA">
            <w:pPr>
              <w:pStyle w:val="TableParagraph"/>
              <w:ind w:left="113" w:right="92"/>
            </w:pPr>
            <w:del w:id="2870" w:author="Author">
              <w:r w:rsidRPr="002F2CB8" w:rsidDel="000545F2">
                <w:delText>Adopted Rules on the Criteria and Standards for the Evaluation of the Qualification, Competence and Worthiness of Candidates for election of judges and presidents of courts reflects amendments of the Law on judges that the candidates who finished the Initial training</w:delText>
              </w:r>
              <w:r w:rsidRPr="002F2CB8" w:rsidDel="000545F2">
                <w:rPr>
                  <w:spacing w:val="-38"/>
                </w:rPr>
                <w:delText xml:space="preserve"> </w:delText>
              </w:r>
              <w:r w:rsidRPr="002F2CB8" w:rsidDel="000545F2">
                <w:delText>at the Judicial academy are exempted from taking the specialized exam which is organized by High Judicial Council, and also, the final grade from the Initial training at the Judicial academy is equalized with the grade from that specialized exam.</w:delText>
              </w:r>
            </w:del>
          </w:p>
        </w:tc>
      </w:tr>
      <w:tr w:rsidR="00926818" w:rsidRPr="002F2CB8" w14:paraId="55922257" w14:textId="77777777">
        <w:trPr>
          <w:trHeight w:val="1872"/>
        </w:trPr>
        <w:tc>
          <w:tcPr>
            <w:tcW w:w="965" w:type="dxa"/>
          </w:tcPr>
          <w:p w14:paraId="3C14A921" w14:textId="77777777" w:rsidR="00926818" w:rsidRPr="002F2CB8" w:rsidDel="000545F2" w:rsidRDefault="00926818" w:rsidP="00E031CA">
            <w:pPr>
              <w:pStyle w:val="TableParagraph"/>
              <w:spacing w:before="10"/>
              <w:rPr>
                <w:del w:id="2871" w:author="Author"/>
              </w:rPr>
            </w:pPr>
            <w:commentRangeStart w:id="2872"/>
          </w:p>
          <w:p w14:paraId="7FA92F1A" w14:textId="77777777" w:rsidR="00926818" w:rsidRPr="002F2CB8" w:rsidRDefault="00820EAD" w:rsidP="00E031CA">
            <w:pPr>
              <w:pStyle w:val="TableParagraph"/>
              <w:ind w:left="107"/>
              <w:rPr>
                <w:b/>
              </w:rPr>
            </w:pPr>
            <w:del w:id="2873" w:author="Author">
              <w:r w:rsidRPr="002F2CB8" w:rsidDel="000545F2">
                <w:rPr>
                  <w:b/>
                </w:rPr>
                <w:delText>1.3.1.5.</w:delText>
              </w:r>
            </w:del>
            <w:commentRangeEnd w:id="2872"/>
            <w:r w:rsidR="009E01E3" w:rsidRPr="002F2CB8">
              <w:rPr>
                <w:rStyle w:val="CommentReference"/>
                <w:sz w:val="22"/>
                <w:szCs w:val="22"/>
              </w:rPr>
              <w:commentReference w:id="2872"/>
            </w:r>
          </w:p>
        </w:tc>
        <w:tc>
          <w:tcPr>
            <w:tcW w:w="3823" w:type="dxa"/>
          </w:tcPr>
          <w:p w14:paraId="1880E9AA" w14:textId="77777777" w:rsidR="00926818" w:rsidRPr="002F2CB8" w:rsidDel="000545F2" w:rsidRDefault="00926818" w:rsidP="00E031CA">
            <w:pPr>
              <w:pStyle w:val="TableParagraph"/>
              <w:spacing w:before="5"/>
              <w:rPr>
                <w:del w:id="2874" w:author="Author"/>
              </w:rPr>
            </w:pPr>
          </w:p>
          <w:p w14:paraId="2490E3EB" w14:textId="77777777" w:rsidR="00926818" w:rsidRPr="002F2CB8" w:rsidRDefault="00820EAD" w:rsidP="00E031CA">
            <w:pPr>
              <w:pStyle w:val="TableParagraph"/>
              <w:spacing w:before="1"/>
              <w:ind w:left="108" w:right="98"/>
            </w:pPr>
            <w:del w:id="2875" w:author="Author">
              <w:r w:rsidRPr="002F2CB8" w:rsidDel="000545F2">
                <w:delText>Number of attendees of initial training is determined taking into account conclusions and recommendations from Strategy of Human Resources for Judiciary (activity 1.3.4.2.)</w:delText>
              </w:r>
            </w:del>
          </w:p>
        </w:tc>
        <w:tc>
          <w:tcPr>
            <w:tcW w:w="1842" w:type="dxa"/>
          </w:tcPr>
          <w:p w14:paraId="65847AF2" w14:textId="77777777" w:rsidR="00926818" w:rsidRPr="002F2CB8" w:rsidDel="000545F2" w:rsidRDefault="00926818" w:rsidP="00E031CA">
            <w:pPr>
              <w:pStyle w:val="TableParagraph"/>
              <w:spacing w:before="5"/>
              <w:rPr>
                <w:del w:id="2876" w:author="Author"/>
              </w:rPr>
            </w:pPr>
          </w:p>
          <w:p w14:paraId="266D882E" w14:textId="77777777" w:rsidR="00926818" w:rsidRPr="002F2CB8" w:rsidDel="000545F2" w:rsidRDefault="00820EAD" w:rsidP="00E031CA">
            <w:pPr>
              <w:pStyle w:val="TableParagraph"/>
              <w:spacing w:before="1"/>
              <w:ind w:left="108"/>
              <w:rPr>
                <w:del w:id="2877" w:author="Author"/>
              </w:rPr>
            </w:pPr>
            <w:del w:id="2878" w:author="Author">
              <w:r w:rsidRPr="002F2CB8" w:rsidDel="000545F2">
                <w:delText>-Judicial Academy</w:delText>
              </w:r>
            </w:del>
          </w:p>
          <w:p w14:paraId="530E26A0" w14:textId="77777777" w:rsidR="00926818" w:rsidRPr="002F2CB8" w:rsidDel="000545F2" w:rsidRDefault="00926818" w:rsidP="00E031CA">
            <w:pPr>
              <w:pStyle w:val="TableParagraph"/>
              <w:spacing w:before="7"/>
              <w:rPr>
                <w:del w:id="2879" w:author="Author"/>
              </w:rPr>
            </w:pPr>
          </w:p>
          <w:p w14:paraId="60ECA0C3" w14:textId="77777777" w:rsidR="00926818" w:rsidRPr="002F2CB8" w:rsidDel="000545F2" w:rsidRDefault="00820EAD" w:rsidP="00E031CA">
            <w:pPr>
              <w:pStyle w:val="TableParagraph"/>
              <w:tabs>
                <w:tab w:val="left" w:pos="1109"/>
              </w:tabs>
              <w:spacing w:before="1"/>
              <w:ind w:left="108" w:right="97"/>
              <w:rPr>
                <w:del w:id="2880" w:author="Author"/>
              </w:rPr>
            </w:pPr>
            <w:del w:id="2881" w:author="Author">
              <w:r w:rsidRPr="002F2CB8" w:rsidDel="000545F2">
                <w:delText>-High</w:delText>
              </w:r>
              <w:r w:rsidRPr="002F2CB8" w:rsidDel="000545F2">
                <w:tab/>
                <w:delText>Judicial Council</w:delText>
              </w:r>
            </w:del>
          </w:p>
          <w:p w14:paraId="70E05478" w14:textId="77777777" w:rsidR="00926818" w:rsidRPr="002F2CB8" w:rsidDel="000545F2" w:rsidRDefault="00926818" w:rsidP="00E031CA">
            <w:pPr>
              <w:pStyle w:val="TableParagraph"/>
              <w:spacing w:before="10"/>
              <w:rPr>
                <w:del w:id="2882" w:author="Author"/>
              </w:rPr>
            </w:pPr>
          </w:p>
          <w:p w14:paraId="6915748E" w14:textId="77777777" w:rsidR="00926818" w:rsidRPr="002F2CB8" w:rsidRDefault="00820EAD" w:rsidP="00E031CA">
            <w:pPr>
              <w:pStyle w:val="TableParagraph"/>
              <w:spacing w:line="230" w:lineRule="atLeast"/>
              <w:ind w:left="108" w:right="97"/>
            </w:pPr>
            <w:del w:id="2883" w:author="Author">
              <w:r w:rsidRPr="002F2CB8" w:rsidDel="000545F2">
                <w:delText>-</w:delText>
              </w:r>
            </w:del>
          </w:p>
        </w:tc>
        <w:tc>
          <w:tcPr>
            <w:tcW w:w="2298" w:type="dxa"/>
          </w:tcPr>
          <w:p w14:paraId="77255A41" w14:textId="77777777" w:rsidR="00926818" w:rsidRPr="002F2CB8" w:rsidDel="000545F2" w:rsidRDefault="00926818" w:rsidP="00E031CA">
            <w:pPr>
              <w:pStyle w:val="TableParagraph"/>
              <w:spacing w:before="5"/>
              <w:rPr>
                <w:del w:id="2884" w:author="Author"/>
              </w:rPr>
            </w:pPr>
          </w:p>
          <w:p w14:paraId="6F045450" w14:textId="77777777" w:rsidR="00926818" w:rsidRPr="002F2CB8" w:rsidRDefault="00820EAD" w:rsidP="00E031CA">
            <w:pPr>
              <w:pStyle w:val="TableParagraph"/>
              <w:spacing w:before="1"/>
              <w:ind w:left="150" w:right="137"/>
            </w:pPr>
            <w:del w:id="2885" w:author="Author">
              <w:r w:rsidRPr="002F2CB8" w:rsidDel="000545F2">
                <w:delText>Continuously, commencing from IV quarter of 2016.</w:delText>
              </w:r>
            </w:del>
          </w:p>
        </w:tc>
        <w:tc>
          <w:tcPr>
            <w:tcW w:w="2410" w:type="dxa"/>
          </w:tcPr>
          <w:p w14:paraId="14238610" w14:textId="77777777" w:rsidR="00926818" w:rsidRPr="002F2CB8" w:rsidDel="000545F2" w:rsidRDefault="00926818" w:rsidP="00E031CA">
            <w:pPr>
              <w:pStyle w:val="TableParagraph"/>
              <w:spacing w:before="5"/>
              <w:rPr>
                <w:del w:id="2886" w:author="Author"/>
              </w:rPr>
            </w:pPr>
          </w:p>
          <w:p w14:paraId="31DAD72D" w14:textId="77777777" w:rsidR="00926818" w:rsidRPr="002F2CB8" w:rsidDel="000545F2" w:rsidRDefault="00820EAD" w:rsidP="00E031CA">
            <w:pPr>
              <w:pStyle w:val="TableParagraph"/>
              <w:spacing w:before="1"/>
              <w:ind w:left="193" w:right="172"/>
              <w:rPr>
                <w:del w:id="2887" w:author="Author"/>
              </w:rPr>
            </w:pPr>
            <w:del w:id="2888" w:author="Author">
              <w:r w:rsidRPr="002F2CB8" w:rsidDel="000545F2">
                <w:delText>Budgeted in activity 1.3.1.7.</w:delText>
              </w:r>
            </w:del>
          </w:p>
          <w:p w14:paraId="337D9823" w14:textId="77777777" w:rsidR="00926818" w:rsidRPr="002F2CB8" w:rsidRDefault="00820EAD" w:rsidP="00E031CA">
            <w:pPr>
              <w:pStyle w:val="TableParagraph"/>
              <w:spacing w:before="7" w:line="235" w:lineRule="auto"/>
              <w:ind w:left="132" w:right="116"/>
            </w:pPr>
            <w:del w:id="2889" w:author="Author">
              <w:r w:rsidRPr="002F2CB8" w:rsidDel="000545F2">
                <w:rPr>
                  <w:b/>
                </w:rPr>
                <w:delText>(Budget of the Republic of Serbia</w:delText>
              </w:r>
              <w:r w:rsidRPr="002F2CB8" w:rsidDel="000545F2">
                <w:delText>- 4.076.500 €)</w:delText>
              </w:r>
            </w:del>
          </w:p>
        </w:tc>
        <w:tc>
          <w:tcPr>
            <w:tcW w:w="4110" w:type="dxa"/>
          </w:tcPr>
          <w:p w14:paraId="744258CB" w14:textId="77777777" w:rsidR="00926818" w:rsidRPr="002F2CB8" w:rsidDel="000545F2" w:rsidRDefault="00926818" w:rsidP="00E031CA">
            <w:pPr>
              <w:pStyle w:val="TableParagraph"/>
              <w:spacing w:before="5"/>
              <w:rPr>
                <w:del w:id="2890" w:author="Author"/>
              </w:rPr>
            </w:pPr>
          </w:p>
          <w:p w14:paraId="30555B09" w14:textId="77777777" w:rsidR="00926818" w:rsidRPr="002F2CB8" w:rsidRDefault="00820EAD" w:rsidP="00E031CA">
            <w:pPr>
              <w:pStyle w:val="TableParagraph"/>
              <w:spacing w:before="1"/>
              <w:ind w:left="113" w:right="94"/>
            </w:pPr>
            <w:del w:id="2891" w:author="Author">
              <w:r w:rsidRPr="002F2CB8" w:rsidDel="000545F2">
                <w:delText>Number of attendees of initial training reflects real necessities of judicial network and is in accordance with conclusions and recommendations from Strategy of Human Resources for Judiciary.</w:delText>
              </w:r>
            </w:del>
          </w:p>
        </w:tc>
      </w:tr>
      <w:tr w:rsidR="00926818" w:rsidRPr="002F2CB8" w14:paraId="70CADE3B" w14:textId="77777777">
        <w:trPr>
          <w:trHeight w:val="2090"/>
        </w:trPr>
        <w:tc>
          <w:tcPr>
            <w:tcW w:w="965" w:type="dxa"/>
          </w:tcPr>
          <w:p w14:paraId="623C34AD" w14:textId="77777777" w:rsidR="00926818" w:rsidRPr="002F2CB8" w:rsidRDefault="00926818" w:rsidP="00E031CA">
            <w:pPr>
              <w:pStyle w:val="TableParagraph"/>
              <w:spacing w:before="7"/>
            </w:pPr>
          </w:p>
          <w:p w14:paraId="3ABDBF38" w14:textId="77777777" w:rsidR="00926818" w:rsidRPr="002F2CB8" w:rsidRDefault="00820EAD" w:rsidP="00E031CA">
            <w:pPr>
              <w:pStyle w:val="TableParagraph"/>
              <w:spacing w:before="1"/>
              <w:ind w:left="107"/>
              <w:rPr>
                <w:b/>
              </w:rPr>
            </w:pPr>
            <w:r w:rsidRPr="002F2CB8">
              <w:rPr>
                <w:b/>
              </w:rPr>
              <w:t>1.3.1.</w:t>
            </w:r>
            <w:ins w:id="2892" w:author="Author">
              <w:r w:rsidR="000545F2" w:rsidRPr="002F2CB8">
                <w:rPr>
                  <w:b/>
                </w:rPr>
                <w:t>1</w:t>
              </w:r>
            </w:ins>
            <w:del w:id="2893" w:author="Author">
              <w:r w:rsidRPr="002F2CB8" w:rsidDel="000545F2">
                <w:rPr>
                  <w:b/>
                </w:rPr>
                <w:delText>6</w:delText>
              </w:r>
            </w:del>
            <w:r w:rsidRPr="002F2CB8">
              <w:rPr>
                <w:b/>
              </w:rPr>
              <w:t>.</w:t>
            </w:r>
          </w:p>
        </w:tc>
        <w:tc>
          <w:tcPr>
            <w:tcW w:w="3823" w:type="dxa"/>
          </w:tcPr>
          <w:p w14:paraId="1C5D902D" w14:textId="77777777" w:rsidR="00926818" w:rsidRPr="002F2CB8" w:rsidRDefault="00820EAD" w:rsidP="004B66D3">
            <w:pPr>
              <w:pStyle w:val="TableParagraph"/>
              <w:ind w:right="98"/>
            </w:pPr>
            <w:r w:rsidRPr="002F2CB8">
              <w:t>Implementation of measures for improvement of program</w:t>
            </w:r>
            <w:ins w:id="2894" w:author="Author">
              <w:r w:rsidR="000545F2" w:rsidRPr="002F2CB8">
                <w:t>s</w:t>
              </w:r>
            </w:ins>
            <w:r w:rsidRPr="002F2CB8">
              <w:t xml:space="preserve"> of Judicial Academy in accordance with </w:t>
            </w:r>
            <w:ins w:id="2895" w:author="Author">
              <w:r w:rsidR="000545F2" w:rsidRPr="002F2CB8">
                <w:t xml:space="preserve">new constitutional and legal solutions, as well as with the Development Strategy of the Judicial Academy, and with </w:t>
              </w:r>
            </w:ins>
            <w:r w:rsidRPr="002F2CB8">
              <w:t>the results of Functional Analyses of Judicial Academy needs such as:</w:t>
            </w:r>
          </w:p>
          <w:p w14:paraId="4C70D71A" w14:textId="77777777" w:rsidR="00926818" w:rsidRPr="002F2CB8" w:rsidRDefault="00926818" w:rsidP="00E031CA">
            <w:pPr>
              <w:pStyle w:val="TableParagraph"/>
              <w:spacing w:before="10"/>
            </w:pPr>
          </w:p>
          <w:p w14:paraId="1FF8E899" w14:textId="77777777" w:rsidR="004B66D3" w:rsidRDefault="00820EAD" w:rsidP="004B66D3">
            <w:pPr>
              <w:pStyle w:val="TableParagraph"/>
              <w:numPr>
                <w:ilvl w:val="0"/>
                <w:numId w:val="196"/>
              </w:numPr>
              <w:spacing w:line="230" w:lineRule="atLeast"/>
              <w:ind w:right="98"/>
              <w:rPr>
                <w:color w:val="212121"/>
                <w:lang w:val="en" w:bidi="ar-SA"/>
              </w:rPr>
            </w:pPr>
            <w:r w:rsidRPr="002F2CB8">
              <w:t xml:space="preserve">Improvement of the entrance exam for </w:t>
            </w:r>
            <w:del w:id="2896" w:author="Author">
              <w:r w:rsidRPr="002F2CB8" w:rsidDel="00183D8E">
                <w:delText xml:space="preserve">students of </w:delText>
              </w:r>
            </w:del>
            <w:r w:rsidRPr="002F2CB8">
              <w:t>initial training</w:t>
            </w:r>
            <w:ins w:id="2897" w:author="Author">
              <w:r w:rsidR="00183D8E" w:rsidRPr="002F2CB8">
                <w:t xml:space="preserve"> participants (two-year training) and development of multiple models of exams for </w:t>
              </w:r>
            </w:ins>
            <w:del w:id="2898" w:author="Author">
              <w:r w:rsidRPr="002F2CB8" w:rsidDel="00183D8E">
                <w:delText>;</w:delText>
              </w:r>
            </w:del>
            <w:ins w:id="2899" w:author="Author">
              <w:r w:rsidR="00183D8E" w:rsidRPr="002F2CB8">
                <w:rPr>
                  <w:color w:val="212121"/>
                  <w:lang w:val="en" w:bidi="ar-SA"/>
                </w:rPr>
                <w:t>participants in specific training programs, in accordance with the transitional solution of several entrance "gates" for candidates depending on work experience, practice and career path after passing the bar exam ;</w:t>
              </w:r>
            </w:ins>
          </w:p>
          <w:p w14:paraId="2AFFFB7E" w14:textId="77777777" w:rsidR="004B66D3" w:rsidRDefault="00183D8E" w:rsidP="004B66D3">
            <w:pPr>
              <w:pStyle w:val="TableParagraph"/>
              <w:numPr>
                <w:ilvl w:val="0"/>
                <w:numId w:val="196"/>
              </w:numPr>
              <w:spacing w:line="230" w:lineRule="atLeast"/>
              <w:ind w:right="98"/>
              <w:rPr>
                <w:color w:val="212121"/>
                <w:lang w:val="en" w:bidi="ar-SA"/>
              </w:rPr>
            </w:pPr>
            <w:r w:rsidRPr="002F2CB8">
              <w:t xml:space="preserve">Improvement of initial and continuous training programs </w:t>
            </w:r>
            <w:ins w:id="2900" w:author="Author">
              <w:r w:rsidRPr="002F2CB8">
                <w:t>and development of specific training programs</w:t>
              </w:r>
            </w:ins>
            <w:r w:rsidRPr="002F2CB8">
              <w:t xml:space="preserve"> through drawing up</w:t>
            </w:r>
            <w:r w:rsidRPr="004B66D3">
              <w:rPr>
                <w:spacing w:val="-20"/>
              </w:rPr>
              <w:t xml:space="preserve"> </w:t>
            </w:r>
            <w:r w:rsidRPr="002F2CB8">
              <w:t>and adoption</w:t>
            </w:r>
            <w:r w:rsidRPr="004B66D3">
              <w:rPr>
                <w:spacing w:val="-13"/>
              </w:rPr>
              <w:t xml:space="preserve"> </w:t>
            </w:r>
            <w:r w:rsidRPr="002F2CB8">
              <w:t>of</w:t>
            </w:r>
            <w:r w:rsidRPr="004B66D3">
              <w:rPr>
                <w:spacing w:val="-12"/>
              </w:rPr>
              <w:t xml:space="preserve"> </w:t>
            </w:r>
            <w:r w:rsidRPr="002F2CB8">
              <w:t>annual</w:t>
            </w:r>
            <w:r w:rsidRPr="004B66D3">
              <w:rPr>
                <w:spacing w:val="-11"/>
              </w:rPr>
              <w:t xml:space="preserve"> </w:t>
            </w:r>
            <w:r w:rsidRPr="002F2CB8">
              <w:t>curriculum</w:t>
            </w:r>
            <w:r w:rsidRPr="004B66D3">
              <w:rPr>
                <w:spacing w:val="-12"/>
              </w:rPr>
              <w:t xml:space="preserve"> </w:t>
            </w:r>
            <w:r w:rsidRPr="002F2CB8">
              <w:t>of</w:t>
            </w:r>
            <w:r w:rsidRPr="004B66D3">
              <w:rPr>
                <w:spacing w:val="-13"/>
              </w:rPr>
              <w:t xml:space="preserve"> </w:t>
            </w:r>
            <w:r w:rsidRPr="002F2CB8">
              <w:t>training</w:t>
            </w:r>
            <w:r w:rsidRPr="004B66D3">
              <w:rPr>
                <w:spacing w:val="-12"/>
              </w:rPr>
              <w:t xml:space="preserve"> </w:t>
            </w:r>
            <w:r w:rsidRPr="002F2CB8">
              <w:t>that covers</w:t>
            </w:r>
            <w:r w:rsidRPr="004B66D3">
              <w:rPr>
                <w:spacing w:val="-7"/>
              </w:rPr>
              <w:t xml:space="preserve"> </w:t>
            </w:r>
            <w:r w:rsidRPr="002F2CB8">
              <w:t>all</w:t>
            </w:r>
            <w:r w:rsidRPr="004B66D3">
              <w:rPr>
                <w:spacing w:val="-6"/>
              </w:rPr>
              <w:t xml:space="preserve"> </w:t>
            </w:r>
            <w:r w:rsidRPr="002F2CB8">
              <w:t>areas</w:t>
            </w:r>
            <w:r w:rsidRPr="004B66D3">
              <w:rPr>
                <w:spacing w:val="-6"/>
              </w:rPr>
              <w:t xml:space="preserve"> </w:t>
            </w:r>
            <w:r w:rsidRPr="002F2CB8">
              <w:t>of</w:t>
            </w:r>
            <w:r w:rsidRPr="004B66D3">
              <w:rPr>
                <w:spacing w:val="-7"/>
              </w:rPr>
              <w:t xml:space="preserve"> </w:t>
            </w:r>
            <w:r w:rsidRPr="002F2CB8">
              <w:t>law</w:t>
            </w:r>
            <w:r w:rsidRPr="004B66D3">
              <w:rPr>
                <w:spacing w:val="-11"/>
              </w:rPr>
              <w:t xml:space="preserve"> </w:t>
            </w:r>
            <w:r w:rsidRPr="002F2CB8">
              <w:t>(including</w:t>
            </w:r>
            <w:r w:rsidRPr="004B66D3">
              <w:rPr>
                <w:spacing w:val="-7"/>
              </w:rPr>
              <w:t xml:space="preserve"> </w:t>
            </w:r>
            <w:r w:rsidRPr="002F2CB8">
              <w:t>EU</w:t>
            </w:r>
            <w:r w:rsidRPr="004B66D3">
              <w:rPr>
                <w:spacing w:val="-6"/>
              </w:rPr>
              <w:t xml:space="preserve"> </w:t>
            </w:r>
            <w:r w:rsidRPr="002F2CB8">
              <w:t>law</w:t>
            </w:r>
            <w:r w:rsidRPr="004B66D3">
              <w:rPr>
                <w:spacing w:val="-10"/>
              </w:rPr>
              <w:t xml:space="preserve"> </w:t>
            </w:r>
            <w:r w:rsidRPr="002F2CB8">
              <w:t>and human rights</w:t>
            </w:r>
            <w:ins w:id="2901" w:author="Author">
              <w:r w:rsidRPr="002F2CB8">
                <w:t>, ethics and integrity</w:t>
              </w:r>
            </w:ins>
            <w:r w:rsidRPr="002F2CB8">
              <w:t xml:space="preserve">) and skills necessary for work in judiciary, which include the practical skills, along with all areas of law, depending on the category of the specific student and in particular usage of ICT </w:t>
            </w:r>
            <w:r w:rsidRPr="002F2CB8">
              <w:lastRenderedPageBreak/>
              <w:t>system, legal analysis, methodology and method of decision</w:t>
            </w:r>
            <w:r w:rsidRPr="004B66D3">
              <w:rPr>
                <w:spacing w:val="-12"/>
              </w:rPr>
              <w:t xml:space="preserve"> </w:t>
            </w:r>
            <w:r w:rsidRPr="002F2CB8">
              <w:t>drafting.</w:t>
            </w:r>
            <w:r w:rsidRPr="004B66D3">
              <w:rPr>
                <w:spacing w:val="-7"/>
              </w:rPr>
              <w:t xml:space="preserve"> </w:t>
            </w:r>
            <w:r w:rsidRPr="002F2CB8">
              <w:t>Annual</w:t>
            </w:r>
            <w:r w:rsidRPr="004B66D3">
              <w:rPr>
                <w:spacing w:val="-11"/>
              </w:rPr>
              <w:t xml:space="preserve"> </w:t>
            </w:r>
            <w:r w:rsidRPr="002F2CB8">
              <w:t>training</w:t>
            </w:r>
            <w:r w:rsidRPr="004B66D3">
              <w:rPr>
                <w:spacing w:val="-11"/>
              </w:rPr>
              <w:t xml:space="preserve"> </w:t>
            </w:r>
            <w:r w:rsidRPr="002F2CB8">
              <w:t>curriculum has to encompass education in the field of management intended for court managers, court presidents and public</w:t>
            </w:r>
            <w:r w:rsidRPr="004B66D3">
              <w:rPr>
                <w:spacing w:val="-5"/>
              </w:rPr>
              <w:t xml:space="preserve"> </w:t>
            </w:r>
            <w:r w:rsidRPr="002F2CB8">
              <w:t>prosecutors;</w:t>
            </w:r>
          </w:p>
          <w:p w14:paraId="395FD64F" w14:textId="77777777" w:rsidR="004B66D3" w:rsidRDefault="00183D8E" w:rsidP="004B66D3">
            <w:pPr>
              <w:pStyle w:val="TableParagraph"/>
              <w:numPr>
                <w:ilvl w:val="0"/>
                <w:numId w:val="196"/>
              </w:numPr>
              <w:spacing w:line="230" w:lineRule="atLeast"/>
              <w:ind w:right="98"/>
              <w:rPr>
                <w:color w:val="212121"/>
                <w:lang w:val="en" w:bidi="ar-SA"/>
              </w:rPr>
            </w:pPr>
            <w:r w:rsidRPr="002F2CB8">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14:paraId="2CAD5DC1" w14:textId="77777777" w:rsidR="004B66D3" w:rsidRDefault="00340657" w:rsidP="004B66D3">
            <w:pPr>
              <w:pStyle w:val="TableParagraph"/>
              <w:numPr>
                <w:ilvl w:val="0"/>
                <w:numId w:val="196"/>
              </w:numPr>
              <w:spacing w:line="230" w:lineRule="atLeast"/>
              <w:ind w:right="98"/>
              <w:rPr>
                <w:color w:val="212121"/>
                <w:lang w:val="en" w:bidi="ar-SA"/>
              </w:rPr>
            </w:pPr>
            <w:r w:rsidRPr="002F2CB8">
              <w:t>Improvement of transparency of elections</w:t>
            </w:r>
            <w:r w:rsidRPr="004B66D3">
              <w:rPr>
                <w:spacing w:val="-34"/>
              </w:rPr>
              <w:t xml:space="preserve"> </w:t>
            </w:r>
            <w:r w:rsidRPr="002F2CB8">
              <w:t xml:space="preserve">of </w:t>
            </w:r>
            <w:del w:id="2902" w:author="Author">
              <w:r w:rsidRPr="002F2CB8" w:rsidDel="00183D8E">
                <w:delText>short-term</w:delText>
              </w:r>
              <w:r w:rsidRPr="004B66D3" w:rsidDel="00183D8E">
                <w:rPr>
                  <w:spacing w:val="-5"/>
                </w:rPr>
                <w:delText xml:space="preserve"> </w:delText>
              </w:r>
            </w:del>
            <w:r w:rsidRPr="002F2CB8">
              <w:t>trainers;</w:t>
            </w:r>
          </w:p>
          <w:p w14:paraId="11F292C7" w14:textId="77777777" w:rsidR="004B66D3" w:rsidRDefault="00340657" w:rsidP="004B66D3">
            <w:pPr>
              <w:pStyle w:val="TableParagraph"/>
              <w:numPr>
                <w:ilvl w:val="0"/>
                <w:numId w:val="196"/>
              </w:numPr>
              <w:spacing w:line="230" w:lineRule="atLeast"/>
              <w:ind w:right="98"/>
              <w:rPr>
                <w:color w:val="212121"/>
                <w:lang w:val="en" w:bidi="ar-SA"/>
              </w:rPr>
            </w:pPr>
            <w:r w:rsidRPr="002F2CB8">
              <w:t>Improvement of methods of teaching through workshops, simulations and the introduction of distance learning;</w:t>
            </w:r>
          </w:p>
          <w:p w14:paraId="21F591B8" w14:textId="77777777" w:rsidR="00183D8E" w:rsidRPr="004B66D3" w:rsidRDefault="00340657" w:rsidP="004B66D3">
            <w:pPr>
              <w:pStyle w:val="TableParagraph"/>
              <w:numPr>
                <w:ilvl w:val="0"/>
                <w:numId w:val="196"/>
              </w:numPr>
              <w:spacing w:line="230" w:lineRule="atLeast"/>
              <w:ind w:right="98"/>
              <w:rPr>
                <w:ins w:id="2903" w:author="Author"/>
                <w:color w:val="212121"/>
                <w:lang w:val="en" w:bidi="ar-SA"/>
              </w:rPr>
            </w:pPr>
            <w:r w:rsidRPr="002F2CB8">
              <w:t>Improvement of the final exam</w:t>
            </w:r>
            <w:ins w:id="2904" w:author="Author">
              <w:r w:rsidRPr="002F2CB8">
                <w:t xml:space="preserve"> for all categories of participants</w:t>
              </w:r>
            </w:ins>
            <w:r w:rsidRPr="002F2CB8">
              <w:t>;</w:t>
            </w:r>
          </w:p>
          <w:p w14:paraId="64E406E0" w14:textId="77777777" w:rsidR="00183D8E" w:rsidRPr="002F2CB8" w:rsidRDefault="00183D8E" w:rsidP="00E031CA">
            <w:pPr>
              <w:pStyle w:val="TableParagraph"/>
              <w:spacing w:line="230" w:lineRule="atLeast"/>
              <w:ind w:left="108" w:right="98"/>
            </w:pPr>
          </w:p>
        </w:tc>
        <w:tc>
          <w:tcPr>
            <w:tcW w:w="1842" w:type="dxa"/>
          </w:tcPr>
          <w:p w14:paraId="1AE8A0B6" w14:textId="77777777" w:rsidR="00926818" w:rsidRPr="002F2CB8" w:rsidRDefault="00926818" w:rsidP="00E031CA">
            <w:pPr>
              <w:pStyle w:val="TableParagraph"/>
              <w:spacing w:before="3"/>
            </w:pPr>
          </w:p>
          <w:p w14:paraId="696A17B8" w14:textId="77777777" w:rsidR="00926818" w:rsidRPr="002F2CB8" w:rsidRDefault="00820EAD" w:rsidP="00E031CA">
            <w:pPr>
              <w:pStyle w:val="TableParagraph"/>
              <w:ind w:left="108"/>
            </w:pPr>
            <w:r w:rsidRPr="002F2CB8">
              <w:t>-Judicial Academy</w:t>
            </w:r>
          </w:p>
          <w:p w14:paraId="261CD120" w14:textId="77777777" w:rsidR="00926818" w:rsidRPr="002F2CB8" w:rsidRDefault="00926818" w:rsidP="00E031CA">
            <w:pPr>
              <w:pStyle w:val="TableParagraph"/>
              <w:spacing w:before="10"/>
            </w:pPr>
          </w:p>
          <w:p w14:paraId="3A8F85F4" w14:textId="77777777" w:rsidR="00926818" w:rsidRPr="002F2CB8" w:rsidRDefault="00820EAD" w:rsidP="00E031CA">
            <w:pPr>
              <w:pStyle w:val="TableParagraph"/>
              <w:ind w:left="108"/>
            </w:pPr>
            <w:r w:rsidRPr="002F2CB8">
              <w:t>-Ministry of Justice</w:t>
            </w:r>
          </w:p>
          <w:p w14:paraId="2F12A680" w14:textId="77777777" w:rsidR="00926818" w:rsidRPr="002F2CB8" w:rsidRDefault="00926818" w:rsidP="00E031CA">
            <w:pPr>
              <w:pStyle w:val="TableParagraph"/>
              <w:spacing w:before="9"/>
            </w:pPr>
          </w:p>
          <w:p w14:paraId="798A5390" w14:textId="77777777" w:rsidR="00926818" w:rsidRPr="002F2CB8" w:rsidRDefault="00820EAD" w:rsidP="002F2CB8">
            <w:pPr>
              <w:pStyle w:val="TableParagraph"/>
              <w:ind w:left="108" w:right="97"/>
            </w:pPr>
            <w:r w:rsidRPr="002F2CB8">
              <w:t>-High</w:t>
            </w:r>
            <w:r w:rsidRPr="002F2CB8">
              <w:tab/>
            </w:r>
            <w:r w:rsidR="002F2CB8" w:rsidRPr="002F2CB8">
              <w:t xml:space="preserve"> </w:t>
            </w:r>
            <w:r w:rsidRPr="002F2CB8">
              <w:t>Judicial Council</w:t>
            </w:r>
          </w:p>
          <w:p w14:paraId="4AB4BE10" w14:textId="77777777" w:rsidR="002F2CB8" w:rsidRPr="002F2CB8" w:rsidRDefault="002F2CB8" w:rsidP="002F2CB8">
            <w:pPr>
              <w:pStyle w:val="TableParagraph"/>
              <w:ind w:left="108" w:right="97"/>
            </w:pPr>
          </w:p>
          <w:p w14:paraId="12EC444E" w14:textId="77777777" w:rsidR="002F2CB8" w:rsidRPr="002F2CB8" w:rsidRDefault="002F2CB8" w:rsidP="002F2CB8">
            <w:pPr>
              <w:pStyle w:val="TableParagraph"/>
              <w:ind w:left="108" w:right="97"/>
            </w:pPr>
            <w:r w:rsidRPr="002F2CB8">
              <w:t>-State Prosecutorial Council</w:t>
            </w:r>
          </w:p>
        </w:tc>
        <w:tc>
          <w:tcPr>
            <w:tcW w:w="2298" w:type="dxa"/>
          </w:tcPr>
          <w:p w14:paraId="0D052BAC" w14:textId="77777777" w:rsidR="00926818" w:rsidRPr="002F2CB8" w:rsidDel="000545F2" w:rsidRDefault="00926818" w:rsidP="00E031CA">
            <w:pPr>
              <w:pStyle w:val="TableParagraph"/>
              <w:spacing w:before="3"/>
              <w:rPr>
                <w:del w:id="2905" w:author="Author"/>
              </w:rPr>
            </w:pPr>
          </w:p>
          <w:p w14:paraId="1A6915F7" w14:textId="77777777" w:rsidR="00926818" w:rsidRPr="002F2CB8" w:rsidRDefault="00820EAD" w:rsidP="00E031CA">
            <w:pPr>
              <w:pStyle w:val="TableParagraph"/>
              <w:ind w:left="150" w:right="137"/>
            </w:pPr>
            <w:r w:rsidRPr="002F2CB8">
              <w:t xml:space="preserve">Continuously, commencing from </w:t>
            </w:r>
            <w:del w:id="2906" w:author="Author">
              <w:r w:rsidRPr="002F2CB8" w:rsidDel="000545F2">
                <w:delText>I quarter of 2015.</w:delText>
              </w:r>
            </w:del>
          </w:p>
        </w:tc>
        <w:tc>
          <w:tcPr>
            <w:tcW w:w="2410" w:type="dxa"/>
          </w:tcPr>
          <w:p w14:paraId="4C7C6C36" w14:textId="77777777" w:rsidR="00926818" w:rsidRPr="002F2CB8" w:rsidDel="000545F2" w:rsidRDefault="00926818" w:rsidP="00E031CA">
            <w:pPr>
              <w:pStyle w:val="TableParagraph"/>
              <w:spacing w:before="3"/>
              <w:rPr>
                <w:del w:id="2907" w:author="Author"/>
              </w:rPr>
            </w:pPr>
          </w:p>
          <w:p w14:paraId="5C503865" w14:textId="77777777" w:rsidR="00926818" w:rsidRPr="002F2CB8" w:rsidDel="000545F2" w:rsidRDefault="00820EAD" w:rsidP="00E031CA">
            <w:pPr>
              <w:pStyle w:val="TableParagraph"/>
              <w:ind w:left="366"/>
              <w:rPr>
                <w:del w:id="2908" w:author="Author"/>
              </w:rPr>
            </w:pPr>
            <w:del w:id="2909" w:author="Author">
              <w:r w:rsidRPr="002F2CB8" w:rsidDel="000545F2">
                <w:delText>-Budgeted in</w:delText>
              </w:r>
              <w:r w:rsidRPr="002F2CB8" w:rsidDel="000545F2">
                <w:rPr>
                  <w:spacing w:val="-9"/>
                </w:rPr>
                <w:delText xml:space="preserve"> </w:delText>
              </w:r>
              <w:r w:rsidRPr="002F2CB8" w:rsidDel="000545F2">
                <w:delText>activity</w:delText>
              </w:r>
            </w:del>
          </w:p>
          <w:p w14:paraId="0C90604C" w14:textId="77777777" w:rsidR="00926818" w:rsidRPr="002F2CB8" w:rsidDel="000545F2" w:rsidRDefault="00820EAD" w:rsidP="00E031CA">
            <w:pPr>
              <w:pStyle w:val="TableParagraph"/>
              <w:ind w:left="380" w:right="242" w:hanging="104"/>
              <w:rPr>
                <w:del w:id="2910" w:author="Author"/>
              </w:rPr>
            </w:pPr>
            <w:del w:id="2911" w:author="Author">
              <w:r w:rsidRPr="002F2CB8" w:rsidDel="000545F2">
                <w:delText>1.3.1.7. (</w:delText>
              </w:r>
            </w:del>
            <w:r w:rsidRPr="002F2CB8">
              <w:rPr>
                <w:b/>
              </w:rPr>
              <w:t>Budget of the Republic of</w:t>
            </w:r>
            <w:r w:rsidRPr="002F2CB8">
              <w:rPr>
                <w:b/>
                <w:spacing w:val="-2"/>
              </w:rPr>
              <w:t xml:space="preserve"> </w:t>
            </w:r>
            <w:r w:rsidRPr="002F2CB8">
              <w:rPr>
                <w:b/>
              </w:rPr>
              <w:t>Serbia</w:t>
            </w:r>
            <w:r w:rsidRPr="002F2CB8">
              <w:t>-</w:t>
            </w:r>
          </w:p>
          <w:p w14:paraId="19CB02C7" w14:textId="77777777" w:rsidR="00926818" w:rsidRPr="002F2CB8" w:rsidDel="000545F2" w:rsidRDefault="00820EAD" w:rsidP="00E031CA">
            <w:pPr>
              <w:pStyle w:val="TableParagraph"/>
              <w:spacing w:line="229" w:lineRule="exact"/>
              <w:ind w:left="699"/>
              <w:rPr>
                <w:del w:id="2912" w:author="Author"/>
              </w:rPr>
            </w:pPr>
            <w:del w:id="2913" w:author="Author">
              <w:r w:rsidRPr="002F2CB8" w:rsidDel="000545F2">
                <w:delText>4.076.500 €)</w:delText>
              </w:r>
            </w:del>
          </w:p>
          <w:p w14:paraId="1C36447E" w14:textId="77777777" w:rsidR="00926818" w:rsidRPr="002F2CB8" w:rsidDel="000545F2" w:rsidRDefault="00926818" w:rsidP="00E031CA">
            <w:pPr>
              <w:pStyle w:val="TableParagraph"/>
              <w:spacing w:before="10"/>
              <w:rPr>
                <w:del w:id="2914" w:author="Author"/>
              </w:rPr>
            </w:pPr>
          </w:p>
          <w:p w14:paraId="68EE5217" w14:textId="77777777" w:rsidR="00340657" w:rsidRPr="002F2CB8" w:rsidDel="00183D8E" w:rsidRDefault="00820EAD" w:rsidP="00340657">
            <w:pPr>
              <w:pStyle w:val="TableParagraph"/>
              <w:ind w:left="162" w:right="146" w:firstLine="2"/>
              <w:rPr>
                <w:del w:id="2915" w:author="Author"/>
                <w:i/>
              </w:rPr>
            </w:pPr>
            <w:del w:id="2916" w:author="Author">
              <w:r w:rsidRPr="002F2CB8" w:rsidDel="000545F2">
                <w:rPr>
                  <w:b/>
                  <w:i/>
                </w:rPr>
                <w:delText>-IPA 2013</w:delText>
              </w:r>
              <w:r w:rsidRPr="002F2CB8" w:rsidDel="000545F2">
                <w:delText>- (Strengthening a consistent judicial</w:delText>
              </w:r>
              <w:r w:rsidRPr="002F2CB8" w:rsidDel="000545F2">
                <w:rPr>
                  <w:spacing w:val="-11"/>
                </w:rPr>
                <w:delText xml:space="preserve"> </w:delText>
              </w:r>
              <w:r w:rsidRPr="002F2CB8" w:rsidDel="000545F2">
                <w:delText>system of the Republic of</w:delText>
              </w:r>
              <w:r w:rsidRPr="002F2CB8" w:rsidDel="000545F2">
                <w:rPr>
                  <w:spacing w:val="-7"/>
                </w:rPr>
                <w:delText xml:space="preserve"> </w:delText>
              </w:r>
              <w:r w:rsidRPr="002F2CB8" w:rsidDel="000545F2">
                <w:delText>Serbia</w:delText>
              </w:r>
            </w:del>
            <w:r w:rsidR="00340657">
              <w:t xml:space="preserve"> </w:t>
            </w:r>
            <w:del w:id="2917" w:author="Author">
              <w:r w:rsidR="00340657" w:rsidRPr="002F2CB8" w:rsidDel="00183D8E">
                <w:delText>through improvement of uniform application of</w:delText>
              </w:r>
              <w:r w:rsidR="00340657" w:rsidRPr="002F2CB8" w:rsidDel="00183D8E">
                <w:rPr>
                  <w:spacing w:val="-10"/>
                </w:rPr>
                <w:delText xml:space="preserve"> </w:delText>
              </w:r>
              <w:r w:rsidR="00340657" w:rsidRPr="002F2CB8" w:rsidDel="00183D8E">
                <w:delText>the law and improve the educational activities of the Judicial</w:delText>
              </w:r>
              <w:r w:rsidR="00340657" w:rsidRPr="002F2CB8" w:rsidDel="00183D8E">
                <w:rPr>
                  <w:spacing w:val="-3"/>
                </w:rPr>
                <w:delText xml:space="preserve"> </w:delText>
              </w:r>
              <w:r w:rsidR="00340657" w:rsidRPr="002F2CB8" w:rsidDel="00183D8E">
                <w:delText>Academy</w:delText>
              </w:r>
              <w:r w:rsidR="00340657" w:rsidRPr="002F2CB8" w:rsidDel="00183D8E">
                <w:rPr>
                  <w:i/>
                </w:rPr>
                <w:delText>-</w:delText>
              </w:r>
            </w:del>
          </w:p>
          <w:p w14:paraId="19D01EAA" w14:textId="77777777" w:rsidR="00340657" w:rsidRPr="002F2CB8" w:rsidDel="00183D8E" w:rsidRDefault="00340657" w:rsidP="00340657">
            <w:pPr>
              <w:pStyle w:val="TableParagraph"/>
              <w:spacing w:line="230" w:lineRule="exact"/>
              <w:ind w:left="699"/>
              <w:rPr>
                <w:del w:id="2918" w:author="Author"/>
              </w:rPr>
            </w:pPr>
            <w:del w:id="2919" w:author="Author">
              <w:r w:rsidRPr="002F2CB8" w:rsidDel="00183D8E">
                <w:delText>2.100.000 €)</w:delText>
              </w:r>
            </w:del>
          </w:p>
          <w:p w14:paraId="60351F38" w14:textId="77777777" w:rsidR="00340657" w:rsidRPr="002F2CB8" w:rsidDel="00183D8E" w:rsidRDefault="00340657" w:rsidP="00340657">
            <w:pPr>
              <w:pStyle w:val="TableParagraph"/>
              <w:rPr>
                <w:del w:id="2920" w:author="Author"/>
              </w:rPr>
            </w:pPr>
          </w:p>
          <w:p w14:paraId="70FBA1C6" w14:textId="77777777" w:rsidR="00340657" w:rsidRPr="002F2CB8" w:rsidDel="00183D8E" w:rsidRDefault="00340657" w:rsidP="00340657">
            <w:pPr>
              <w:pStyle w:val="TableParagraph"/>
              <w:spacing w:before="3"/>
              <w:rPr>
                <w:del w:id="2921" w:author="Author"/>
              </w:rPr>
            </w:pPr>
          </w:p>
          <w:p w14:paraId="007A217E" w14:textId="77777777" w:rsidR="00340657" w:rsidRPr="002F2CB8" w:rsidDel="00183D8E" w:rsidRDefault="00340657" w:rsidP="00340657">
            <w:pPr>
              <w:pStyle w:val="TableParagraph"/>
              <w:spacing w:before="1"/>
              <w:ind w:left="109" w:right="89"/>
              <w:rPr>
                <w:del w:id="2922" w:author="Author"/>
              </w:rPr>
            </w:pPr>
            <w:del w:id="2923" w:author="Author">
              <w:r w:rsidRPr="002F2CB8" w:rsidDel="00183D8E">
                <w:delText>In 2016-</w:delText>
              </w:r>
              <w:r w:rsidRPr="002F2CB8" w:rsidDel="00183D8E">
                <w:rPr>
                  <w:spacing w:val="-3"/>
                </w:rPr>
                <w:delText xml:space="preserve"> </w:delText>
              </w:r>
              <w:r w:rsidRPr="002F2CB8" w:rsidDel="00183D8E">
                <w:delText>1.000.000€</w:delText>
              </w:r>
            </w:del>
          </w:p>
          <w:p w14:paraId="68639C4A" w14:textId="77777777" w:rsidR="00926818" w:rsidRPr="002F2CB8" w:rsidRDefault="00340657" w:rsidP="00340657">
            <w:pPr>
              <w:pStyle w:val="TableParagraph"/>
              <w:spacing w:before="1" w:line="230" w:lineRule="atLeast"/>
              <w:ind w:left="114" w:right="92" w:firstLine="19"/>
            </w:pPr>
            <w:del w:id="2924" w:author="Author">
              <w:r w:rsidRPr="002F2CB8" w:rsidDel="00183D8E">
                <w:delText>In 2017-</w:delText>
              </w:r>
              <w:r w:rsidRPr="002F2CB8" w:rsidDel="00183D8E">
                <w:rPr>
                  <w:spacing w:val="-3"/>
                </w:rPr>
                <w:delText xml:space="preserve"> </w:delText>
              </w:r>
              <w:r w:rsidRPr="002F2CB8" w:rsidDel="00183D8E">
                <w:delText>1.100.000€</w:delText>
              </w:r>
            </w:del>
          </w:p>
        </w:tc>
        <w:tc>
          <w:tcPr>
            <w:tcW w:w="4110" w:type="dxa"/>
          </w:tcPr>
          <w:p w14:paraId="506FA198" w14:textId="77777777" w:rsidR="00926818" w:rsidRPr="002F2CB8" w:rsidRDefault="00926818" w:rsidP="00E031CA">
            <w:pPr>
              <w:pStyle w:val="TableParagraph"/>
              <w:spacing w:before="3"/>
            </w:pPr>
          </w:p>
          <w:p w14:paraId="659719EF" w14:textId="77777777" w:rsidR="00926818" w:rsidRPr="002F2CB8" w:rsidRDefault="00820EAD" w:rsidP="00E031CA">
            <w:pPr>
              <w:pStyle w:val="TableParagraph"/>
              <w:ind w:left="113" w:right="88"/>
            </w:pPr>
            <w:r w:rsidRPr="002F2CB8">
              <w:t>Program of Judicial Academy is significantly improved in line with the results of Functional Analyses of Judicial Academy needs.</w:t>
            </w:r>
          </w:p>
        </w:tc>
      </w:tr>
      <w:tr w:rsidR="00926818" w:rsidRPr="002F2CB8" w14:paraId="7C65A657" w14:textId="77777777">
        <w:trPr>
          <w:trHeight w:val="7200"/>
        </w:trPr>
        <w:tc>
          <w:tcPr>
            <w:tcW w:w="965" w:type="dxa"/>
          </w:tcPr>
          <w:p w14:paraId="31BC79AA" w14:textId="77777777" w:rsidR="00926818" w:rsidRPr="002F2CB8" w:rsidRDefault="00926818" w:rsidP="00E031CA">
            <w:pPr>
              <w:pStyle w:val="TableParagraph"/>
              <w:spacing w:before="7"/>
            </w:pPr>
          </w:p>
          <w:p w14:paraId="26944EE5" w14:textId="77777777" w:rsidR="00926818" w:rsidRPr="002F2CB8" w:rsidRDefault="00820EAD" w:rsidP="00E031CA">
            <w:pPr>
              <w:pStyle w:val="TableParagraph"/>
              <w:spacing w:before="1"/>
              <w:ind w:left="107"/>
              <w:rPr>
                <w:b/>
              </w:rPr>
            </w:pPr>
            <w:r w:rsidRPr="002F2CB8">
              <w:rPr>
                <w:b/>
              </w:rPr>
              <w:t>1.3.1.</w:t>
            </w:r>
            <w:ins w:id="2925" w:author="Author">
              <w:r w:rsidR="00183D8E" w:rsidRPr="002F2CB8">
                <w:rPr>
                  <w:b/>
                </w:rPr>
                <w:t>2</w:t>
              </w:r>
            </w:ins>
            <w:del w:id="2926" w:author="Author">
              <w:r w:rsidRPr="002F2CB8" w:rsidDel="00183D8E">
                <w:rPr>
                  <w:b/>
                </w:rPr>
                <w:delText>7</w:delText>
              </w:r>
            </w:del>
            <w:r w:rsidRPr="002F2CB8">
              <w:rPr>
                <w:b/>
              </w:rPr>
              <w:t>.</w:t>
            </w:r>
          </w:p>
        </w:tc>
        <w:tc>
          <w:tcPr>
            <w:tcW w:w="3823" w:type="dxa"/>
          </w:tcPr>
          <w:p w14:paraId="22A35C65" w14:textId="77777777" w:rsidR="00183D8E" w:rsidRPr="002F2CB8" w:rsidRDefault="00820EAD" w:rsidP="004B66D3">
            <w:pPr>
              <w:pStyle w:val="TableParagraph"/>
              <w:ind w:right="95"/>
              <w:rPr>
                <w:ins w:id="2927" w:author="Author"/>
              </w:rPr>
            </w:pPr>
            <w:r w:rsidRPr="002F2CB8">
              <w:t>Development of monitoring system concerning quality of initial, continuous and specialized training that implies</w:t>
            </w:r>
            <w:r w:rsidRPr="002F2CB8">
              <w:rPr>
                <w:spacing w:val="-17"/>
              </w:rPr>
              <w:t xml:space="preserve"> </w:t>
            </w:r>
            <w:r w:rsidRPr="002F2CB8">
              <w:t>bidirectional evaluation system that would allow the assessment</w:t>
            </w:r>
            <w:r w:rsidRPr="002F2CB8">
              <w:rPr>
                <w:spacing w:val="-9"/>
              </w:rPr>
              <w:t xml:space="preserve"> </w:t>
            </w:r>
            <w:r w:rsidRPr="002F2CB8">
              <w:t>of</w:t>
            </w:r>
            <w:r w:rsidRPr="002F2CB8">
              <w:rPr>
                <w:spacing w:val="-10"/>
              </w:rPr>
              <w:t xml:space="preserve"> </w:t>
            </w:r>
            <w:r w:rsidRPr="002F2CB8">
              <w:t>the</w:t>
            </w:r>
            <w:r w:rsidRPr="002F2CB8">
              <w:rPr>
                <w:spacing w:val="-9"/>
              </w:rPr>
              <w:t xml:space="preserve"> </w:t>
            </w:r>
            <w:r w:rsidRPr="002F2CB8">
              <w:t>results</w:t>
            </w:r>
            <w:r w:rsidRPr="002F2CB8">
              <w:rPr>
                <w:spacing w:val="-9"/>
              </w:rPr>
              <w:t xml:space="preserve"> </w:t>
            </w:r>
            <w:r w:rsidRPr="002F2CB8">
              <w:t>of</w:t>
            </w:r>
            <w:r w:rsidRPr="002F2CB8">
              <w:rPr>
                <w:spacing w:val="-11"/>
              </w:rPr>
              <w:t xml:space="preserve"> </w:t>
            </w:r>
            <w:r w:rsidRPr="002F2CB8">
              <w:t>training</w:t>
            </w:r>
            <w:r w:rsidRPr="002F2CB8">
              <w:rPr>
                <w:spacing w:val="-10"/>
              </w:rPr>
              <w:t xml:space="preserve"> </w:t>
            </w:r>
            <w:r w:rsidRPr="002F2CB8">
              <w:t>or</w:t>
            </w:r>
            <w:r w:rsidRPr="002F2CB8">
              <w:rPr>
                <w:spacing w:val="-8"/>
              </w:rPr>
              <w:t xml:space="preserve"> </w:t>
            </w:r>
            <w:r w:rsidRPr="002F2CB8">
              <w:t>degree of advancement of knowledge of the participants, as well as the assessment of the quality of the program and trainers in</w:t>
            </w:r>
            <w:r w:rsidR="009E01E3" w:rsidRPr="002F2CB8">
              <w:t xml:space="preserve"> </w:t>
            </w:r>
            <w:r w:rsidRPr="002F2CB8">
              <w:t xml:space="preserve">cooperation with the Institute for quality assurance of education and with </w:t>
            </w:r>
            <w:r w:rsidRPr="002F2CB8">
              <w:rPr>
                <w:color w:val="212121"/>
              </w:rPr>
              <w:t>Faculty of Philosophy – Department for pedagogy and andragogy</w:t>
            </w:r>
            <w:r w:rsidRPr="002F2CB8">
              <w:t xml:space="preserve">. </w:t>
            </w:r>
          </w:p>
          <w:p w14:paraId="701C40D1" w14:textId="77777777" w:rsidR="004B66D3" w:rsidRDefault="004B66D3" w:rsidP="004B66D3">
            <w:pPr>
              <w:pStyle w:val="TableParagraph"/>
              <w:ind w:right="95"/>
            </w:pPr>
          </w:p>
          <w:p w14:paraId="06EF7FA0" w14:textId="77777777" w:rsidR="00183D8E" w:rsidRPr="002F2CB8" w:rsidRDefault="00820EAD" w:rsidP="004B66D3">
            <w:pPr>
              <w:pStyle w:val="TableParagraph"/>
              <w:ind w:right="95"/>
              <w:rPr>
                <w:ins w:id="2928" w:author="Author"/>
              </w:rPr>
            </w:pPr>
            <w:r w:rsidRPr="002F2CB8">
              <w:t xml:space="preserve">The system assumes that initial training candidates are evaluated by mentors and at the end of education they are passing the final exam, simulation of trial, evaluated by the commission. </w:t>
            </w:r>
          </w:p>
          <w:p w14:paraId="2CFFCD9B" w14:textId="77777777" w:rsidR="004B66D3" w:rsidRDefault="004B66D3" w:rsidP="004B66D3">
            <w:pPr>
              <w:pStyle w:val="TableParagraph"/>
              <w:ind w:right="95"/>
            </w:pPr>
          </w:p>
          <w:p w14:paraId="6C7F7ACA" w14:textId="77777777" w:rsidR="004B66D3" w:rsidRDefault="00820EAD" w:rsidP="004B66D3">
            <w:pPr>
              <w:pStyle w:val="TableParagraph"/>
              <w:ind w:right="95"/>
            </w:pPr>
            <w:r w:rsidRPr="002F2CB8">
              <w:t>Continuous education is being evaluated through standard questionnaires, evaluating the following aspects, quality of lecturers and conditions</w:t>
            </w:r>
            <w:r w:rsidRPr="002F2CB8">
              <w:rPr>
                <w:spacing w:val="-30"/>
              </w:rPr>
              <w:t xml:space="preserve"> </w:t>
            </w:r>
            <w:r w:rsidRPr="002F2CB8">
              <w:t xml:space="preserve">of work. </w:t>
            </w:r>
          </w:p>
          <w:p w14:paraId="71967C29" w14:textId="77777777" w:rsidR="004B66D3" w:rsidRDefault="004B66D3" w:rsidP="004B66D3">
            <w:pPr>
              <w:pStyle w:val="TableParagraph"/>
              <w:ind w:right="95"/>
            </w:pPr>
          </w:p>
          <w:p w14:paraId="35261693" w14:textId="77777777" w:rsidR="00926818" w:rsidRPr="002F2CB8" w:rsidRDefault="00820EAD" w:rsidP="004B66D3">
            <w:pPr>
              <w:pStyle w:val="TableParagraph"/>
              <w:ind w:right="95"/>
            </w:pPr>
            <w:r w:rsidRPr="002F2CB8">
              <w:t>The further monitoring and evaluation enhancement shall be achieved through introduction of e-learning system, enabling more precise and complex measurement of different aspects of education</w:t>
            </w:r>
            <w:r w:rsidRPr="002F2CB8">
              <w:rPr>
                <w:spacing w:val="-6"/>
              </w:rPr>
              <w:t xml:space="preserve"> </w:t>
            </w:r>
            <w:r w:rsidRPr="002F2CB8">
              <w:t>process.</w:t>
            </w:r>
          </w:p>
        </w:tc>
        <w:tc>
          <w:tcPr>
            <w:tcW w:w="1842" w:type="dxa"/>
          </w:tcPr>
          <w:p w14:paraId="113CCB9D" w14:textId="77777777" w:rsidR="00926818" w:rsidRPr="002F2CB8" w:rsidRDefault="00926818" w:rsidP="00E031CA">
            <w:pPr>
              <w:pStyle w:val="TableParagraph"/>
              <w:spacing w:before="3"/>
            </w:pPr>
          </w:p>
          <w:p w14:paraId="645C0114" w14:textId="77777777" w:rsidR="00926818" w:rsidRPr="002F2CB8" w:rsidRDefault="00820EAD" w:rsidP="002F2CB8">
            <w:pPr>
              <w:pStyle w:val="TableParagraph"/>
              <w:ind w:left="108" w:right="95"/>
            </w:pPr>
            <w:r w:rsidRPr="002F2CB8">
              <w:t>-Judicial Academy</w:t>
            </w:r>
            <w:del w:id="2929" w:author="Author">
              <w:r w:rsidRPr="002F2CB8" w:rsidDel="004B66D3">
                <w:delText>- Group for education and evalu</w:delText>
              </w:r>
              <w:r w:rsidR="002F2CB8" w:rsidRPr="002F2CB8" w:rsidDel="004B66D3">
                <w:delText xml:space="preserve">ation of mentors, lecturers and </w:delText>
              </w:r>
              <w:r w:rsidRPr="002F2CB8" w:rsidDel="004B66D3">
                <w:delText>education programs</w:delText>
              </w:r>
            </w:del>
          </w:p>
          <w:p w14:paraId="38A23B33" w14:textId="77777777" w:rsidR="00926818" w:rsidRPr="002F2CB8" w:rsidRDefault="00926818" w:rsidP="00E031CA">
            <w:pPr>
              <w:pStyle w:val="TableParagraph"/>
              <w:spacing w:before="10"/>
            </w:pPr>
          </w:p>
          <w:p w14:paraId="42C5F2B0" w14:textId="77777777" w:rsidR="00926818" w:rsidRPr="002F2CB8" w:rsidRDefault="002F2CB8" w:rsidP="00E031CA">
            <w:pPr>
              <w:pStyle w:val="TableParagraph"/>
              <w:tabs>
                <w:tab w:val="left" w:pos="1109"/>
              </w:tabs>
              <w:ind w:left="108" w:right="97"/>
            </w:pPr>
            <w:r w:rsidRPr="002F2CB8">
              <w:t xml:space="preserve">-High </w:t>
            </w:r>
            <w:r w:rsidR="00820EAD" w:rsidRPr="002F2CB8">
              <w:t>Judicial Council</w:t>
            </w:r>
          </w:p>
          <w:p w14:paraId="3EFC17A3" w14:textId="77777777" w:rsidR="00926818" w:rsidRPr="002F2CB8" w:rsidRDefault="00926818" w:rsidP="00E031CA">
            <w:pPr>
              <w:pStyle w:val="TableParagraph"/>
            </w:pPr>
          </w:p>
          <w:p w14:paraId="6823AFEA" w14:textId="77777777" w:rsidR="00926818" w:rsidRPr="002F2CB8" w:rsidRDefault="00820EAD" w:rsidP="002F2CB8">
            <w:pPr>
              <w:pStyle w:val="TableParagraph"/>
              <w:ind w:left="108" w:right="97"/>
            </w:pPr>
            <w:r w:rsidRPr="002F2CB8">
              <w:t>-</w:t>
            </w:r>
            <w:r w:rsidR="002F2CB8" w:rsidRPr="002F2CB8">
              <w:t>-State Prosecutorial Council</w:t>
            </w:r>
          </w:p>
        </w:tc>
        <w:tc>
          <w:tcPr>
            <w:tcW w:w="2298" w:type="dxa"/>
          </w:tcPr>
          <w:p w14:paraId="3C208CD5" w14:textId="77777777" w:rsidR="00926818" w:rsidRPr="002F2CB8" w:rsidDel="00183D8E" w:rsidRDefault="00926818" w:rsidP="00E031CA">
            <w:pPr>
              <w:pStyle w:val="TableParagraph"/>
              <w:spacing w:before="3"/>
              <w:rPr>
                <w:del w:id="2930" w:author="Author"/>
              </w:rPr>
            </w:pPr>
          </w:p>
          <w:p w14:paraId="47C7A5A3" w14:textId="77777777" w:rsidR="00926818" w:rsidRDefault="00820EAD" w:rsidP="00E031CA">
            <w:pPr>
              <w:pStyle w:val="TableParagraph"/>
              <w:ind w:left="150" w:right="137"/>
            </w:pPr>
            <w:r w:rsidRPr="002F2CB8">
              <w:t xml:space="preserve">Continuously, commencing from </w:t>
            </w:r>
            <w:del w:id="2931" w:author="Author">
              <w:r w:rsidRPr="002F2CB8" w:rsidDel="00183D8E">
                <w:delText>I quarter of 2015.</w:delText>
              </w:r>
            </w:del>
          </w:p>
          <w:p w14:paraId="512A4B62" w14:textId="77777777" w:rsidR="00395F5D" w:rsidRDefault="00395F5D" w:rsidP="00E031CA">
            <w:pPr>
              <w:pStyle w:val="TableParagraph"/>
              <w:ind w:left="150" w:right="137"/>
            </w:pPr>
          </w:p>
          <w:p w14:paraId="5E9AE164" w14:textId="77777777" w:rsidR="00395F5D" w:rsidRPr="002F2CB8" w:rsidRDefault="004B66D3" w:rsidP="00E031CA">
            <w:pPr>
              <w:pStyle w:val="TableParagraph"/>
              <w:ind w:left="150" w:right="137"/>
            </w:pPr>
            <w:r>
              <w:t xml:space="preserve"> </w:t>
            </w:r>
            <w:r w:rsidR="00395F5D">
              <w:t xml:space="preserve"> </w:t>
            </w:r>
          </w:p>
        </w:tc>
        <w:tc>
          <w:tcPr>
            <w:tcW w:w="2410" w:type="dxa"/>
          </w:tcPr>
          <w:p w14:paraId="76C59DA7" w14:textId="77777777" w:rsidR="00926818" w:rsidRPr="002F2CB8" w:rsidDel="00183D8E" w:rsidRDefault="00926818" w:rsidP="00E031CA">
            <w:pPr>
              <w:pStyle w:val="TableParagraph"/>
              <w:spacing w:before="7"/>
              <w:rPr>
                <w:del w:id="2932" w:author="Author"/>
              </w:rPr>
            </w:pPr>
          </w:p>
          <w:p w14:paraId="163E1831" w14:textId="77777777" w:rsidR="00926818" w:rsidRPr="002F2CB8" w:rsidDel="00183D8E" w:rsidRDefault="00820EAD" w:rsidP="00E031CA">
            <w:pPr>
              <w:pStyle w:val="TableParagraph"/>
              <w:spacing w:before="1"/>
              <w:ind w:left="133" w:right="116"/>
              <w:rPr>
                <w:del w:id="2933" w:author="Author"/>
              </w:rPr>
            </w:pPr>
            <w:del w:id="2934" w:author="Author">
              <w:r w:rsidRPr="002F2CB8" w:rsidDel="00183D8E">
                <w:rPr>
                  <w:b/>
                </w:rPr>
                <w:delText>-</w:delText>
              </w:r>
            </w:del>
            <w:r w:rsidRPr="002F2CB8">
              <w:rPr>
                <w:b/>
              </w:rPr>
              <w:t>Budget of the Republic of Serbia</w:t>
            </w:r>
            <w:r w:rsidRPr="002F2CB8">
              <w:t>-</w:t>
            </w:r>
            <w:del w:id="2935" w:author="Author">
              <w:r w:rsidRPr="002F2CB8" w:rsidDel="00183D8E">
                <w:delText>4.076.500€</w:delText>
              </w:r>
            </w:del>
          </w:p>
          <w:p w14:paraId="6732C17A" w14:textId="77777777" w:rsidR="00926818" w:rsidRPr="002F2CB8" w:rsidDel="00183D8E" w:rsidRDefault="00926818" w:rsidP="00E031CA">
            <w:pPr>
              <w:pStyle w:val="TableParagraph"/>
              <w:spacing w:before="5"/>
              <w:rPr>
                <w:del w:id="2936" w:author="Author"/>
              </w:rPr>
            </w:pPr>
          </w:p>
          <w:p w14:paraId="21354F92" w14:textId="77777777" w:rsidR="00926818" w:rsidRPr="002F2CB8" w:rsidDel="00183D8E" w:rsidRDefault="00820EAD" w:rsidP="004B66D3">
            <w:pPr>
              <w:pStyle w:val="TableParagraph"/>
              <w:spacing w:before="1"/>
              <w:ind w:left="109" w:right="89"/>
              <w:rPr>
                <w:del w:id="2937" w:author="Author"/>
              </w:rPr>
            </w:pPr>
            <w:del w:id="2938" w:author="Author">
              <w:r w:rsidRPr="002F2CB8" w:rsidDel="00183D8E">
                <w:delText xml:space="preserve">-Apply for </w:delText>
              </w:r>
              <w:r w:rsidRPr="002F2CB8" w:rsidDel="00183D8E">
                <w:rPr>
                  <w:b/>
                  <w:i/>
                </w:rPr>
                <w:delText xml:space="preserve">IPA 2015 </w:delText>
              </w:r>
              <w:r w:rsidRPr="002F2CB8" w:rsidDel="00183D8E">
                <w:rPr>
                  <w:i/>
                </w:rPr>
                <w:delText>(</w:delText>
              </w:r>
              <w:r w:rsidRPr="002F2CB8" w:rsidDel="00183D8E">
                <w:delText>for improvement of Judicial Academy infrastructure</w:delText>
              </w:r>
              <w:r w:rsidRPr="002F2CB8" w:rsidDel="00183D8E">
                <w:rPr>
                  <w:i/>
                </w:rPr>
                <w:delText>)</w:delText>
              </w:r>
            </w:del>
          </w:p>
          <w:p w14:paraId="153A5D3F" w14:textId="77777777" w:rsidR="00926818" w:rsidRPr="002F2CB8" w:rsidDel="00183D8E" w:rsidRDefault="00820EAD" w:rsidP="004B66D3">
            <w:pPr>
              <w:pStyle w:val="TableParagraph"/>
              <w:ind w:left="114"/>
              <w:rPr>
                <w:del w:id="2939" w:author="Author"/>
              </w:rPr>
            </w:pPr>
            <w:del w:id="2940" w:author="Author">
              <w:r w:rsidRPr="002F2CB8" w:rsidDel="00183D8E">
                <w:delText>2015-2018- 1.019.125€ per</w:delText>
              </w:r>
            </w:del>
            <w:r w:rsidR="004B66D3">
              <w:t xml:space="preserve"> </w:t>
            </w:r>
            <w:del w:id="2941" w:author="Author">
              <w:r w:rsidRPr="002F2CB8" w:rsidDel="00183D8E">
                <w:delText>year</w:delText>
              </w:r>
            </w:del>
            <w:r w:rsidR="004B66D3">
              <w:t xml:space="preserve"> </w:t>
            </w:r>
          </w:p>
          <w:p w14:paraId="7B17FF1E" w14:textId="77777777" w:rsidR="00926818" w:rsidRPr="002F2CB8" w:rsidRDefault="00820EAD" w:rsidP="00E031CA">
            <w:pPr>
              <w:pStyle w:val="TableParagraph"/>
              <w:spacing w:before="131"/>
              <w:ind w:left="132" w:right="118"/>
            </w:pPr>
            <w:del w:id="2942" w:author="Author">
              <w:r w:rsidRPr="002F2CB8" w:rsidDel="00183D8E">
                <w:delText>* Within dynamics of the distribution of funds, there are several activites that are going to be implemented from I quarter of 2015 to IV quarter of 2018</w:delText>
              </w:r>
            </w:del>
          </w:p>
        </w:tc>
        <w:tc>
          <w:tcPr>
            <w:tcW w:w="4110" w:type="dxa"/>
          </w:tcPr>
          <w:p w14:paraId="62A31BCE" w14:textId="77777777" w:rsidR="00926818" w:rsidRPr="002F2CB8" w:rsidRDefault="00926818" w:rsidP="00E031CA">
            <w:pPr>
              <w:pStyle w:val="TableParagraph"/>
              <w:spacing w:before="3"/>
            </w:pPr>
          </w:p>
          <w:p w14:paraId="266E9C0F" w14:textId="77777777" w:rsidR="00926818" w:rsidRPr="002F2CB8" w:rsidRDefault="00820EAD" w:rsidP="00E031CA">
            <w:pPr>
              <w:pStyle w:val="TableParagraph"/>
              <w:ind w:left="113" w:right="90"/>
            </w:pPr>
            <w:r w:rsidRPr="002F2CB8">
              <w:t>Bidirectional system for monitoring of quality</w:t>
            </w:r>
            <w:r w:rsidRPr="002F2CB8">
              <w:rPr>
                <w:spacing w:val="-32"/>
              </w:rPr>
              <w:t xml:space="preserve"> </w:t>
            </w:r>
            <w:r w:rsidRPr="002F2CB8">
              <w:t>of initial, continuous and specialized training that allows</w:t>
            </w:r>
            <w:r w:rsidRPr="002F2CB8">
              <w:rPr>
                <w:spacing w:val="-10"/>
              </w:rPr>
              <w:t xml:space="preserve"> </w:t>
            </w:r>
            <w:r w:rsidRPr="002F2CB8">
              <w:t>the</w:t>
            </w:r>
            <w:r w:rsidRPr="002F2CB8">
              <w:rPr>
                <w:spacing w:val="-8"/>
              </w:rPr>
              <w:t xml:space="preserve"> </w:t>
            </w:r>
            <w:r w:rsidRPr="002F2CB8">
              <w:t>assessment</w:t>
            </w:r>
            <w:r w:rsidRPr="002F2CB8">
              <w:rPr>
                <w:spacing w:val="-7"/>
              </w:rPr>
              <w:t xml:space="preserve"> </w:t>
            </w:r>
            <w:r w:rsidRPr="002F2CB8">
              <w:t>of</w:t>
            </w:r>
            <w:r w:rsidRPr="002F2CB8">
              <w:rPr>
                <w:spacing w:val="-7"/>
              </w:rPr>
              <w:t xml:space="preserve"> </w:t>
            </w:r>
            <w:r w:rsidRPr="002F2CB8">
              <w:t>the</w:t>
            </w:r>
            <w:r w:rsidRPr="002F2CB8">
              <w:rPr>
                <w:spacing w:val="-9"/>
              </w:rPr>
              <w:t xml:space="preserve"> </w:t>
            </w:r>
            <w:r w:rsidRPr="002F2CB8">
              <w:t>results</w:t>
            </w:r>
            <w:r w:rsidRPr="002F2CB8">
              <w:rPr>
                <w:spacing w:val="-9"/>
              </w:rPr>
              <w:t xml:space="preserve"> </w:t>
            </w:r>
            <w:r w:rsidRPr="002F2CB8">
              <w:t>of</w:t>
            </w:r>
            <w:r w:rsidRPr="002F2CB8">
              <w:rPr>
                <w:spacing w:val="-11"/>
              </w:rPr>
              <w:t xml:space="preserve"> </w:t>
            </w:r>
            <w:r w:rsidRPr="002F2CB8">
              <w:t>training</w:t>
            </w:r>
            <w:r w:rsidRPr="002F2CB8">
              <w:rPr>
                <w:spacing w:val="-9"/>
              </w:rPr>
              <w:t xml:space="preserve"> </w:t>
            </w:r>
            <w:r w:rsidRPr="002F2CB8">
              <w:t>or degree of advancement of knowledge of the participants, as well as the assessment of the quality of the program and trainers has been developed and being implemented.</w:t>
            </w:r>
          </w:p>
        </w:tc>
      </w:tr>
      <w:tr w:rsidR="00BE39BC" w:rsidRPr="002F2CB8" w14:paraId="611CC273" w14:textId="77777777">
        <w:trPr>
          <w:trHeight w:val="1389"/>
          <w:ins w:id="2943" w:author="Author"/>
        </w:trPr>
        <w:tc>
          <w:tcPr>
            <w:tcW w:w="965" w:type="dxa"/>
          </w:tcPr>
          <w:p w14:paraId="62AB4EF7" w14:textId="77777777" w:rsidR="00BE39BC" w:rsidRPr="002F2CB8" w:rsidRDefault="00BE39BC" w:rsidP="00E031CA">
            <w:pPr>
              <w:pStyle w:val="TableParagraph"/>
              <w:spacing w:before="8"/>
              <w:rPr>
                <w:ins w:id="2944" w:author="Author"/>
              </w:rPr>
            </w:pPr>
            <w:commentRangeStart w:id="2945"/>
            <w:ins w:id="2946" w:author="Author">
              <w:r w:rsidRPr="002F2CB8">
                <w:lastRenderedPageBreak/>
                <w:t>1.3.1.3.</w:t>
              </w:r>
              <w:commentRangeEnd w:id="2945"/>
              <w:r w:rsidR="009E01E3" w:rsidRPr="002F2CB8">
                <w:rPr>
                  <w:rStyle w:val="CommentReference"/>
                  <w:sz w:val="22"/>
                  <w:szCs w:val="22"/>
                </w:rPr>
                <w:commentReference w:id="2945"/>
              </w:r>
            </w:ins>
          </w:p>
        </w:tc>
        <w:tc>
          <w:tcPr>
            <w:tcW w:w="3823" w:type="dxa"/>
          </w:tcPr>
          <w:p w14:paraId="61014134" w14:textId="77777777" w:rsidR="00BE39BC" w:rsidRPr="002F2CB8" w:rsidRDefault="00BE39BC"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2947" w:author="Author"/>
              </w:rPr>
            </w:pPr>
            <w:ins w:id="2948" w:author="Author">
              <w:r w:rsidRPr="002F2CB8">
                <w:rPr>
                  <w:color w:val="212121"/>
                  <w:lang w:val="en" w:bidi="ar-SA"/>
                </w:rPr>
                <w:t xml:space="preserve">The number of initial training participants is determined in accordance with the Human Resources Management Plan of the High Judicial Council and the </w:t>
              </w:r>
              <w:r w:rsidR="00AC7603" w:rsidRPr="002F2CB8">
                <w:t>State Prosecutorial Council</w:t>
              </w:r>
            </w:ins>
            <w:r w:rsidR="00AC7603" w:rsidRPr="002F2CB8">
              <w:rPr>
                <w:color w:val="212121"/>
                <w:lang w:val="en" w:bidi="ar-SA"/>
              </w:rPr>
              <w:t xml:space="preserve"> </w:t>
            </w:r>
            <w:ins w:id="2949" w:author="Author">
              <w:r w:rsidRPr="002F2CB8">
                <w:rPr>
                  <w:color w:val="212121"/>
                  <w:lang w:val="en" w:bidi="ar-SA"/>
                </w:rPr>
                <w:t>and the objectives of the Human Resources Strategy for the Judiciary</w:t>
              </w:r>
            </w:ins>
          </w:p>
        </w:tc>
        <w:tc>
          <w:tcPr>
            <w:tcW w:w="1842" w:type="dxa"/>
          </w:tcPr>
          <w:p w14:paraId="082F622D" w14:textId="77777777" w:rsidR="00BE39BC" w:rsidRPr="002F2CB8" w:rsidRDefault="00BE39BC" w:rsidP="00E031CA">
            <w:pPr>
              <w:pStyle w:val="TableParagraph"/>
              <w:spacing w:before="3"/>
            </w:pPr>
            <w:ins w:id="2950" w:author="Author">
              <w:r w:rsidRPr="002F2CB8">
                <w:t>High Judicial Council</w:t>
              </w:r>
            </w:ins>
          </w:p>
          <w:p w14:paraId="1CD61C9C" w14:textId="77777777" w:rsidR="002F2CB8" w:rsidRPr="002F2CB8" w:rsidRDefault="002F2CB8" w:rsidP="002F2CB8">
            <w:pPr>
              <w:pStyle w:val="TableParagraph"/>
              <w:ind w:left="108" w:right="97"/>
              <w:rPr>
                <w:ins w:id="2951" w:author="Author"/>
              </w:rPr>
            </w:pPr>
          </w:p>
          <w:p w14:paraId="5D14525B" w14:textId="77777777" w:rsidR="002F2CB8" w:rsidRPr="002F2CB8" w:rsidRDefault="002F2CB8" w:rsidP="002F2CB8">
            <w:pPr>
              <w:pStyle w:val="TableParagraph"/>
              <w:spacing w:before="3"/>
              <w:rPr>
                <w:ins w:id="2952" w:author="Author"/>
              </w:rPr>
            </w:pPr>
            <w:ins w:id="2953" w:author="Author">
              <w:r w:rsidRPr="002F2CB8">
                <w:t>-State Prosecutorial Council</w:t>
              </w:r>
            </w:ins>
          </w:p>
          <w:p w14:paraId="6FA8440C" w14:textId="77777777" w:rsidR="00BE39BC" w:rsidRPr="002F2CB8" w:rsidRDefault="00BE39BC" w:rsidP="00E031CA">
            <w:pPr>
              <w:pStyle w:val="TableParagraph"/>
              <w:spacing w:before="3"/>
              <w:rPr>
                <w:ins w:id="2954" w:author="Author"/>
              </w:rPr>
            </w:pPr>
            <w:ins w:id="2955" w:author="Author">
              <w:r w:rsidRPr="002F2CB8">
                <w:t xml:space="preserve"> </w:t>
              </w:r>
            </w:ins>
          </w:p>
        </w:tc>
        <w:tc>
          <w:tcPr>
            <w:tcW w:w="2298" w:type="dxa"/>
          </w:tcPr>
          <w:p w14:paraId="25477C25" w14:textId="77777777" w:rsidR="00BE39BC" w:rsidRPr="002F2CB8" w:rsidDel="00183D8E" w:rsidRDefault="00400484" w:rsidP="00E031CA">
            <w:pPr>
              <w:pStyle w:val="TableParagraph"/>
              <w:spacing w:before="3"/>
              <w:rPr>
                <w:ins w:id="2956" w:author="Author"/>
              </w:rPr>
            </w:pPr>
            <w:ins w:id="2957" w:author="Author">
              <w:r w:rsidRPr="002F2CB8">
                <w:t>III quarter of 2021</w:t>
              </w:r>
            </w:ins>
          </w:p>
        </w:tc>
        <w:tc>
          <w:tcPr>
            <w:tcW w:w="2410" w:type="dxa"/>
          </w:tcPr>
          <w:p w14:paraId="42724D9D" w14:textId="77777777" w:rsidR="00BE39BC" w:rsidRPr="002F2CB8" w:rsidDel="00183D8E" w:rsidRDefault="00400484" w:rsidP="00E031CA">
            <w:pPr>
              <w:pStyle w:val="TableParagraph"/>
              <w:spacing w:before="8"/>
              <w:rPr>
                <w:ins w:id="2958" w:author="Author"/>
              </w:rPr>
            </w:pPr>
            <w:ins w:id="2959" w:author="Author">
              <w:r w:rsidRPr="002F2CB8">
                <w:t>Budget of the Republic of Serbia</w:t>
              </w:r>
            </w:ins>
          </w:p>
        </w:tc>
        <w:tc>
          <w:tcPr>
            <w:tcW w:w="4110" w:type="dxa"/>
          </w:tcPr>
          <w:p w14:paraId="36186663" w14:textId="77777777" w:rsidR="00BE39BC" w:rsidRPr="002F2CB8" w:rsidRDefault="00400484" w:rsidP="00E031CA">
            <w:pPr>
              <w:pStyle w:val="TableParagraph"/>
              <w:spacing w:before="3"/>
              <w:rPr>
                <w:ins w:id="2960" w:author="Author"/>
              </w:rPr>
            </w:pPr>
            <w:ins w:id="2961" w:author="Author">
              <w:r w:rsidRPr="002F2CB8">
                <w:t xml:space="preserve">Number of initial training participants determined in line with the Human Resources Strategy and Human resources management plan </w:t>
              </w:r>
            </w:ins>
          </w:p>
        </w:tc>
      </w:tr>
      <w:tr w:rsidR="00926818" w:rsidRPr="002F2CB8" w14:paraId="7E08A3AB" w14:textId="77777777">
        <w:trPr>
          <w:trHeight w:val="1389"/>
        </w:trPr>
        <w:tc>
          <w:tcPr>
            <w:tcW w:w="965" w:type="dxa"/>
          </w:tcPr>
          <w:p w14:paraId="275C917E" w14:textId="77777777" w:rsidR="00926818" w:rsidRPr="002F2CB8" w:rsidRDefault="00926818" w:rsidP="00E031CA">
            <w:pPr>
              <w:pStyle w:val="TableParagraph"/>
              <w:spacing w:before="8"/>
            </w:pPr>
          </w:p>
          <w:p w14:paraId="25464ED7" w14:textId="77777777" w:rsidR="00926818" w:rsidRPr="002F2CB8" w:rsidRDefault="00820EAD" w:rsidP="00E031CA">
            <w:pPr>
              <w:pStyle w:val="TableParagraph"/>
              <w:ind w:left="107"/>
              <w:rPr>
                <w:b/>
              </w:rPr>
            </w:pPr>
            <w:r w:rsidRPr="002F2CB8">
              <w:rPr>
                <w:b/>
              </w:rPr>
              <w:t>1.3.1.</w:t>
            </w:r>
            <w:ins w:id="2962" w:author="Author">
              <w:r w:rsidR="00BE39BC" w:rsidRPr="002F2CB8">
                <w:rPr>
                  <w:b/>
                </w:rPr>
                <w:t>4</w:t>
              </w:r>
            </w:ins>
            <w:del w:id="2963" w:author="Author">
              <w:r w:rsidRPr="002F2CB8" w:rsidDel="00BE39BC">
                <w:rPr>
                  <w:b/>
                </w:rPr>
                <w:delText>8</w:delText>
              </w:r>
            </w:del>
            <w:r w:rsidRPr="002F2CB8">
              <w:rPr>
                <w:b/>
              </w:rPr>
              <w:t>.</w:t>
            </w:r>
          </w:p>
        </w:tc>
        <w:tc>
          <w:tcPr>
            <w:tcW w:w="3823" w:type="dxa"/>
          </w:tcPr>
          <w:p w14:paraId="154B4D33" w14:textId="77777777" w:rsidR="00926818" w:rsidRPr="002F2CB8" w:rsidRDefault="00926818" w:rsidP="00E031CA">
            <w:pPr>
              <w:pStyle w:val="TableParagraph"/>
              <w:spacing w:before="3"/>
            </w:pPr>
          </w:p>
          <w:p w14:paraId="04DD4EC2" w14:textId="77777777" w:rsidR="00926818" w:rsidRPr="002F2CB8" w:rsidRDefault="00820EAD" w:rsidP="00E031CA">
            <w:pPr>
              <w:pStyle w:val="TableParagraph"/>
              <w:ind w:left="108" w:right="97"/>
            </w:pPr>
            <w:r w:rsidRPr="002F2CB8">
              <w:t>Implementation of measures for improvement organization of work of Judicial Academy in accordance with the</w:t>
            </w:r>
          </w:p>
          <w:p w14:paraId="392328EA" w14:textId="77777777" w:rsidR="00926818" w:rsidRPr="002F2CB8" w:rsidRDefault="00820EAD" w:rsidP="00E031CA">
            <w:pPr>
              <w:pStyle w:val="TableParagraph"/>
              <w:spacing w:before="6" w:line="228" w:lineRule="exact"/>
              <w:ind w:left="108" w:right="97"/>
              <w:rPr>
                <w:ins w:id="2964" w:author="Author"/>
              </w:rPr>
            </w:pPr>
            <w:r w:rsidRPr="002F2CB8">
              <w:t>results of Functional analyses of Judicial Academy needs such as:</w:t>
            </w:r>
          </w:p>
          <w:p w14:paraId="14E57AF1" w14:textId="77777777" w:rsidR="00BE39BC" w:rsidRPr="002F2CB8" w:rsidRDefault="00BE39BC" w:rsidP="00E031CA">
            <w:pPr>
              <w:pStyle w:val="TableParagraph"/>
              <w:spacing w:before="6" w:line="228" w:lineRule="exact"/>
              <w:ind w:left="108" w:right="97"/>
              <w:rPr>
                <w:ins w:id="2965" w:author="Author"/>
              </w:rPr>
            </w:pPr>
          </w:p>
          <w:p w14:paraId="42AA3289" w14:textId="77777777" w:rsidR="00BE39BC" w:rsidRPr="002F2CB8" w:rsidRDefault="004B66D3" w:rsidP="00E031CA">
            <w:pPr>
              <w:pStyle w:val="TableParagraph"/>
              <w:numPr>
                <w:ilvl w:val="0"/>
                <w:numId w:val="168"/>
              </w:numPr>
              <w:spacing w:before="6" w:line="228" w:lineRule="exact"/>
              <w:ind w:right="97"/>
              <w:rPr>
                <w:ins w:id="2966" w:author="Author"/>
              </w:rPr>
            </w:pPr>
            <w:ins w:id="2967" w:author="Author">
              <w:r>
                <w:t>F</w:t>
              </w:r>
              <w:r w:rsidR="00BE39BC" w:rsidRPr="002F2CB8">
                <w:t>urther development of the Center for Documentation and research</w:t>
              </w:r>
            </w:ins>
          </w:p>
          <w:p w14:paraId="16619A72" w14:textId="77777777" w:rsidR="00BE39BC" w:rsidRPr="002F2CB8" w:rsidRDefault="00BE39BC" w:rsidP="00E031CA">
            <w:pPr>
              <w:pStyle w:val="TableParagraph"/>
              <w:numPr>
                <w:ilvl w:val="0"/>
                <w:numId w:val="168"/>
              </w:numPr>
              <w:spacing w:before="6" w:line="228" w:lineRule="exact"/>
              <w:ind w:right="97"/>
              <w:rPr>
                <w:ins w:id="2968" w:author="Author"/>
              </w:rPr>
            </w:pPr>
            <w:ins w:id="2969" w:author="Author">
              <w:r w:rsidRPr="002F2CB8">
                <w:rPr>
                  <w:color w:val="212121"/>
                  <w:lang w:val="en" w:bidi="ar-SA"/>
                </w:rPr>
                <w:t>Adoption of a new act on systematization of jobs and strengthening of professional and administrative capacities, in accordance with planned program-organizational changes, based on new constitutional and legal solutions</w:t>
              </w:r>
            </w:ins>
          </w:p>
          <w:p w14:paraId="396ED7BD" w14:textId="77777777" w:rsidR="00BE39BC" w:rsidRPr="002F2CB8" w:rsidRDefault="00BE39BC" w:rsidP="00E031CA">
            <w:pPr>
              <w:pStyle w:val="TableParagraph"/>
              <w:spacing w:before="6" w:line="228" w:lineRule="exact"/>
              <w:ind w:left="108" w:right="97"/>
              <w:rPr>
                <w:ins w:id="2970" w:author="Author"/>
              </w:rPr>
            </w:pPr>
          </w:p>
          <w:p w14:paraId="6C573CB5" w14:textId="77777777" w:rsidR="00340657" w:rsidRPr="002F2CB8" w:rsidDel="00BE39BC" w:rsidRDefault="00340657" w:rsidP="00340657">
            <w:pPr>
              <w:pStyle w:val="TableParagraph"/>
              <w:ind w:left="108" w:right="99"/>
              <w:rPr>
                <w:del w:id="2971" w:author="Author"/>
              </w:rPr>
            </w:pPr>
            <w:del w:id="2972" w:author="Author">
              <w:r w:rsidRPr="002F2CB8" w:rsidDel="00BE39BC">
                <w:delText>-An introduction of the Center for Documentation and Research;</w:delText>
              </w:r>
            </w:del>
          </w:p>
          <w:p w14:paraId="69C0DDCB" w14:textId="77777777" w:rsidR="00BE39BC" w:rsidRPr="002F2CB8" w:rsidRDefault="00340657" w:rsidP="00340657">
            <w:pPr>
              <w:pStyle w:val="TableParagraph"/>
              <w:spacing w:before="6" w:line="228" w:lineRule="exact"/>
              <w:ind w:right="97"/>
            </w:pPr>
            <w:del w:id="2973" w:author="Author">
              <w:r w:rsidRPr="002F2CB8" w:rsidDel="00BE39BC">
                <w:delText xml:space="preserve">-Increase in the number of employees in accordance with the planned program- organizational changes. through direct aid program of USAID, engaging 12 new employees aimed at strengthening inner capacities of the Academy in order to exert the training development, further development of criteria for the determination of lecturers and mentors, the training evaluation, as well as the communications and promotions. (The </w:delText>
              </w:r>
              <w:r w:rsidRPr="002F2CB8" w:rsidDel="00BE39BC">
                <w:lastRenderedPageBreak/>
                <w:delText xml:space="preserve">Academy, when the project is done, is planning to sign the contract </w:delText>
              </w:r>
              <w:r w:rsidRPr="002F2CB8" w:rsidDel="00BE39BC">
                <w:rPr>
                  <w:color w:val="212121"/>
                </w:rPr>
                <w:delText>on permanent employment with engaged persons, and to deliver their wages from</w:delText>
              </w:r>
              <w:r w:rsidRPr="002F2CB8" w:rsidDel="00BE39BC">
                <w:rPr>
                  <w:color w:val="212121"/>
                  <w:spacing w:val="-19"/>
                </w:rPr>
                <w:delText xml:space="preserve"> </w:delText>
              </w:r>
              <w:r w:rsidRPr="002F2CB8" w:rsidDel="00BE39BC">
                <w:rPr>
                  <w:color w:val="212121"/>
                </w:rPr>
                <w:delText>regular</w:delText>
              </w:r>
              <w:r w:rsidRPr="002F2CB8" w:rsidDel="00BE39BC">
                <w:rPr>
                  <w:color w:val="212121"/>
                  <w:spacing w:val="-15"/>
                </w:rPr>
                <w:delText xml:space="preserve"> </w:delText>
              </w:r>
              <w:r w:rsidRPr="002F2CB8" w:rsidDel="00BE39BC">
                <w:rPr>
                  <w:color w:val="212121"/>
                </w:rPr>
                <w:delText>budget</w:delText>
              </w:r>
              <w:r w:rsidRPr="002F2CB8" w:rsidDel="00BE39BC">
                <w:rPr>
                  <w:color w:val="212121"/>
                  <w:spacing w:val="-15"/>
                </w:rPr>
                <w:delText xml:space="preserve"> </w:delText>
              </w:r>
              <w:r w:rsidRPr="002F2CB8" w:rsidDel="00BE39BC">
                <w:rPr>
                  <w:color w:val="212121"/>
                </w:rPr>
                <w:delText>income</w:delText>
              </w:r>
              <w:r w:rsidRPr="002F2CB8" w:rsidDel="00BE39BC">
                <w:rPr>
                  <w:color w:val="212121"/>
                  <w:spacing w:val="-15"/>
                </w:rPr>
                <w:delText xml:space="preserve"> </w:delText>
              </w:r>
              <w:r w:rsidRPr="002F2CB8" w:rsidDel="00BE39BC">
                <w:rPr>
                  <w:color w:val="212121"/>
                </w:rPr>
                <w:delText>of</w:delText>
              </w:r>
              <w:r w:rsidRPr="002F2CB8" w:rsidDel="00BE39BC">
                <w:rPr>
                  <w:color w:val="212121"/>
                  <w:spacing w:val="-15"/>
                </w:rPr>
                <w:delText xml:space="preserve"> </w:delText>
              </w:r>
              <w:r w:rsidRPr="002F2CB8" w:rsidDel="00BE39BC">
                <w:rPr>
                  <w:color w:val="212121"/>
                </w:rPr>
                <w:delText>the</w:delText>
              </w:r>
              <w:r w:rsidRPr="002F2CB8" w:rsidDel="00BE39BC">
                <w:rPr>
                  <w:color w:val="212121"/>
                  <w:spacing w:val="-12"/>
                </w:rPr>
                <w:delText xml:space="preserve"> </w:delText>
              </w:r>
              <w:r w:rsidRPr="002F2CB8" w:rsidDel="00BE39BC">
                <w:rPr>
                  <w:color w:val="212121"/>
                </w:rPr>
                <w:delText>Academy.)</w:delText>
              </w:r>
            </w:del>
          </w:p>
        </w:tc>
        <w:tc>
          <w:tcPr>
            <w:tcW w:w="1842" w:type="dxa"/>
          </w:tcPr>
          <w:p w14:paraId="2709A045" w14:textId="77777777" w:rsidR="00926818" w:rsidRPr="002F2CB8" w:rsidRDefault="00926818" w:rsidP="00E031CA">
            <w:pPr>
              <w:pStyle w:val="TableParagraph"/>
              <w:spacing w:before="3"/>
            </w:pPr>
          </w:p>
          <w:p w14:paraId="375643A5" w14:textId="77777777" w:rsidR="00926818" w:rsidRPr="002F2CB8" w:rsidRDefault="00820EAD" w:rsidP="00E031CA">
            <w:pPr>
              <w:pStyle w:val="TableParagraph"/>
              <w:ind w:left="108"/>
            </w:pPr>
            <w:r w:rsidRPr="002F2CB8">
              <w:t>-Judicial Academy</w:t>
            </w:r>
          </w:p>
        </w:tc>
        <w:tc>
          <w:tcPr>
            <w:tcW w:w="2298" w:type="dxa"/>
          </w:tcPr>
          <w:p w14:paraId="036DDCD9" w14:textId="77777777" w:rsidR="00926818" w:rsidRPr="002F2CB8" w:rsidDel="00183D8E" w:rsidRDefault="00926818" w:rsidP="00E031CA">
            <w:pPr>
              <w:pStyle w:val="TableParagraph"/>
              <w:spacing w:before="3"/>
              <w:rPr>
                <w:del w:id="2974" w:author="Author"/>
              </w:rPr>
            </w:pPr>
          </w:p>
          <w:p w14:paraId="28BE2462" w14:textId="77777777" w:rsidR="00926818" w:rsidRPr="002F2CB8" w:rsidRDefault="00820EAD" w:rsidP="00E031CA">
            <w:pPr>
              <w:pStyle w:val="TableParagraph"/>
              <w:ind w:left="150" w:right="137"/>
            </w:pPr>
            <w:r w:rsidRPr="002F2CB8">
              <w:t xml:space="preserve">Continuously, commencing from </w:t>
            </w:r>
            <w:del w:id="2975" w:author="Author">
              <w:r w:rsidRPr="002F2CB8" w:rsidDel="00183D8E">
                <w:delText>I quarter of 2015.</w:delText>
              </w:r>
            </w:del>
          </w:p>
        </w:tc>
        <w:tc>
          <w:tcPr>
            <w:tcW w:w="2410" w:type="dxa"/>
          </w:tcPr>
          <w:p w14:paraId="21869C3E" w14:textId="77777777" w:rsidR="00926818" w:rsidRPr="002F2CB8" w:rsidDel="00183D8E" w:rsidRDefault="00820EAD" w:rsidP="00E031CA">
            <w:pPr>
              <w:pStyle w:val="TableParagraph"/>
              <w:spacing w:line="254" w:lineRule="auto"/>
              <w:ind w:left="108" w:right="89"/>
              <w:rPr>
                <w:del w:id="2976" w:author="Author"/>
              </w:rPr>
            </w:pPr>
            <w:del w:id="2977" w:author="Author">
              <w:r w:rsidRPr="002F2CB8" w:rsidDel="00183D8E">
                <w:rPr>
                  <w:b/>
                </w:rPr>
                <w:delText xml:space="preserve">- </w:delText>
              </w:r>
            </w:del>
            <w:r w:rsidRPr="002F2CB8">
              <w:rPr>
                <w:b/>
              </w:rPr>
              <w:t>Budget of the Republic of Serbia</w:t>
            </w:r>
            <w:r w:rsidRPr="002F2CB8">
              <w:t>-</w:t>
            </w:r>
            <w:del w:id="2978" w:author="Author">
              <w:r w:rsidRPr="002F2CB8" w:rsidDel="00183D8E">
                <w:delText>65.000€</w:delText>
              </w:r>
            </w:del>
          </w:p>
          <w:p w14:paraId="4424CBCB" w14:textId="77777777" w:rsidR="00340657" w:rsidRPr="002F2CB8" w:rsidDel="00BE39BC" w:rsidRDefault="00820EAD" w:rsidP="00340657">
            <w:pPr>
              <w:pStyle w:val="TableParagraph"/>
              <w:spacing w:before="165"/>
              <w:ind w:right="89"/>
              <w:rPr>
                <w:del w:id="2979" w:author="Author"/>
              </w:rPr>
            </w:pPr>
            <w:del w:id="2980" w:author="Author">
              <w:r w:rsidRPr="002F2CB8" w:rsidDel="00183D8E">
                <w:rPr>
                  <w:b/>
                </w:rPr>
                <w:delText>USAID</w:delText>
              </w:r>
              <w:r w:rsidRPr="002F2CB8" w:rsidDel="00183D8E">
                <w:delText>- 365.000€</w:delText>
              </w:r>
            </w:del>
            <w:r w:rsidR="00340657">
              <w:t xml:space="preserve"> </w:t>
            </w:r>
            <w:del w:id="2981" w:author="Author">
              <w:r w:rsidR="00340657" w:rsidRPr="002F2CB8" w:rsidDel="00BE39BC">
                <w:delText>Budgeted in activity 1.3.1.7-(</w:delText>
              </w:r>
              <w:r w:rsidR="00340657" w:rsidRPr="002F2CB8" w:rsidDel="00BE39BC">
                <w:rPr>
                  <w:b/>
                  <w:i/>
                </w:rPr>
                <w:delText>IPA 2013</w:delText>
              </w:r>
              <w:r w:rsidR="00340657" w:rsidRPr="002F2CB8" w:rsidDel="00BE39BC">
                <w:delText>-</w:delText>
              </w:r>
            </w:del>
          </w:p>
          <w:p w14:paraId="52AAF958" w14:textId="77777777" w:rsidR="00340657" w:rsidRDefault="00340657" w:rsidP="00340657">
            <w:pPr>
              <w:pStyle w:val="TableParagraph"/>
              <w:spacing w:line="259" w:lineRule="auto"/>
              <w:ind w:right="106"/>
            </w:pPr>
            <w:del w:id="2982" w:author="Author">
              <w:r w:rsidRPr="002F2CB8" w:rsidDel="00BE39BC">
                <w:delText>Strengthening a consistent judicial system of the Republic of Serbia</w:delText>
              </w:r>
              <w:r w:rsidRPr="002F2CB8" w:rsidDel="00BE39BC">
                <w:rPr>
                  <w:spacing w:val="-9"/>
                </w:rPr>
                <w:delText xml:space="preserve"> </w:delText>
              </w:r>
              <w:r w:rsidRPr="002F2CB8" w:rsidDel="00BE39BC">
                <w:delText>through improvement of uniform application of the law and improve the educational activities of the Judicial Academy</w:delText>
              </w:r>
              <w:r w:rsidRPr="002F2CB8" w:rsidDel="00BE39BC">
                <w:rPr>
                  <w:i/>
                </w:rPr>
                <w:delText>-</w:delText>
              </w:r>
              <w:r w:rsidRPr="002F2CB8" w:rsidDel="00BE39BC">
                <w:delText>2.100.000</w:delText>
              </w:r>
              <w:r w:rsidRPr="002F2CB8" w:rsidDel="00BE39BC">
                <w:rPr>
                  <w:spacing w:val="-1"/>
                </w:rPr>
                <w:delText xml:space="preserve"> </w:delText>
              </w:r>
              <w:r w:rsidRPr="002F2CB8" w:rsidDel="00BE39BC">
                <w:delText>€)</w:delText>
              </w:r>
            </w:del>
          </w:p>
          <w:p w14:paraId="042C9391" w14:textId="77777777" w:rsidR="00340657" w:rsidRPr="002F2CB8" w:rsidDel="00BE39BC" w:rsidRDefault="00340657" w:rsidP="00340657">
            <w:pPr>
              <w:pStyle w:val="TableParagraph"/>
              <w:spacing w:line="259" w:lineRule="auto"/>
              <w:ind w:right="106"/>
              <w:rPr>
                <w:del w:id="2983" w:author="Author"/>
              </w:rPr>
            </w:pPr>
            <w:del w:id="2984" w:author="Author">
              <w:r w:rsidRPr="002F2CB8" w:rsidDel="00BE39BC">
                <w:delText>In 2015- 247.500€ In 2016-182.500€</w:delText>
              </w:r>
            </w:del>
          </w:p>
          <w:p w14:paraId="3D25D90C" w14:textId="77777777" w:rsidR="00340657" w:rsidRPr="002F2CB8" w:rsidDel="00BE39BC" w:rsidRDefault="00340657" w:rsidP="00340657">
            <w:pPr>
              <w:pStyle w:val="TableParagraph"/>
              <w:spacing w:before="19" w:line="259" w:lineRule="auto"/>
              <w:ind w:right="146"/>
              <w:rPr>
                <w:del w:id="2985" w:author="Author"/>
              </w:rPr>
            </w:pPr>
            <w:del w:id="2986" w:author="Author">
              <w:r w:rsidRPr="002F2CB8" w:rsidDel="00BE39BC">
                <w:delText xml:space="preserve">From 2017-2018. </w:delText>
              </w:r>
            </w:del>
            <w:r>
              <w:t>–</w:t>
            </w:r>
            <w:del w:id="2987" w:author="Author">
              <w:r w:rsidRPr="002F2CB8" w:rsidDel="00BE39BC">
                <w:rPr>
                  <w:i/>
                </w:rPr>
                <w:delText>IPA</w:delText>
              </w:r>
            </w:del>
            <w:r>
              <w:rPr>
                <w:i/>
              </w:rPr>
              <w:t xml:space="preserve"> </w:t>
            </w:r>
            <w:del w:id="2988" w:author="Author">
              <w:r w:rsidRPr="002F2CB8" w:rsidDel="00BE39BC">
                <w:rPr>
                  <w:i/>
                </w:rPr>
                <w:delText>2013</w:delText>
              </w:r>
              <w:r w:rsidRPr="002F2CB8" w:rsidDel="00BE39BC">
                <w:delText>-Strengthening a consistent judicial system of the Republic of Serbia through improvement of uniform application of</w:delText>
              </w:r>
              <w:r w:rsidRPr="002F2CB8" w:rsidDel="00BE39BC">
                <w:rPr>
                  <w:spacing w:val="-10"/>
                </w:rPr>
                <w:delText xml:space="preserve"> </w:delText>
              </w:r>
              <w:r w:rsidRPr="002F2CB8" w:rsidDel="00BE39BC">
                <w:delText xml:space="preserve">the law and improve the educational activities of </w:delText>
              </w:r>
              <w:r w:rsidRPr="002F2CB8" w:rsidDel="00BE39BC">
                <w:lastRenderedPageBreak/>
                <w:delText>the Judicial</w:delText>
              </w:r>
              <w:r w:rsidRPr="002F2CB8" w:rsidDel="00BE39BC">
                <w:rPr>
                  <w:spacing w:val="-2"/>
                </w:rPr>
                <w:delText xml:space="preserve"> </w:delText>
              </w:r>
              <w:r w:rsidRPr="002F2CB8" w:rsidDel="00BE39BC">
                <w:delText>Academy</w:delText>
              </w:r>
            </w:del>
            <w:r>
              <w:t xml:space="preserve"> </w:t>
            </w:r>
          </w:p>
          <w:p w14:paraId="7004841D" w14:textId="77777777" w:rsidR="00340657" w:rsidRPr="00340657" w:rsidRDefault="00340657" w:rsidP="00340657">
            <w:pPr>
              <w:pStyle w:val="TableParagraph"/>
              <w:spacing w:line="225" w:lineRule="exact"/>
              <w:rPr>
                <w:i/>
              </w:rPr>
            </w:pPr>
            <w:del w:id="2989" w:author="Author">
              <w:r w:rsidRPr="002F2CB8" w:rsidDel="00BE39BC">
                <w:delText>*Complementary</w:delText>
              </w:r>
              <w:r w:rsidRPr="002F2CB8" w:rsidDel="00BE39BC">
                <w:rPr>
                  <w:spacing w:val="-9"/>
                </w:rPr>
                <w:delText xml:space="preserve"> </w:delText>
              </w:r>
              <w:r w:rsidRPr="002F2CB8" w:rsidDel="00BE39BC">
                <w:delText>activities of the project that do not lead to double</w:delText>
              </w:r>
              <w:r w:rsidRPr="002F2CB8" w:rsidDel="00BE39BC">
                <w:rPr>
                  <w:spacing w:val="-2"/>
                </w:rPr>
                <w:delText xml:space="preserve"> </w:delText>
              </w:r>
              <w:r w:rsidRPr="002F2CB8" w:rsidDel="00BE39BC">
                <w:delText>funding</w:delText>
              </w:r>
            </w:del>
          </w:p>
        </w:tc>
        <w:tc>
          <w:tcPr>
            <w:tcW w:w="4110" w:type="dxa"/>
          </w:tcPr>
          <w:p w14:paraId="784D35CE" w14:textId="77777777" w:rsidR="00926818" w:rsidRPr="002F2CB8" w:rsidRDefault="00926818" w:rsidP="00E031CA">
            <w:pPr>
              <w:pStyle w:val="TableParagraph"/>
              <w:spacing w:before="3"/>
            </w:pPr>
          </w:p>
          <w:p w14:paraId="451627FB" w14:textId="77777777" w:rsidR="00926818" w:rsidRPr="002F2CB8" w:rsidRDefault="00820EAD" w:rsidP="00E031CA">
            <w:pPr>
              <w:pStyle w:val="TableParagraph"/>
              <w:ind w:left="113" w:right="89"/>
            </w:pPr>
            <w:r w:rsidRPr="002F2CB8">
              <w:t>The organization of work of the Judicial Academy as well as its administrative capacities are improved in accordance with the results of Functional analyses of Judicial Academy needs.</w:t>
            </w:r>
          </w:p>
        </w:tc>
      </w:tr>
      <w:tr w:rsidR="00926818" w:rsidRPr="002F2CB8" w14:paraId="36F74A4D" w14:textId="77777777" w:rsidTr="00DB4E2A">
        <w:trPr>
          <w:trHeight w:val="4532"/>
        </w:trPr>
        <w:tc>
          <w:tcPr>
            <w:tcW w:w="965" w:type="dxa"/>
          </w:tcPr>
          <w:p w14:paraId="2C7BCF02" w14:textId="77777777" w:rsidR="00926818" w:rsidRPr="002F2CB8" w:rsidRDefault="00926818" w:rsidP="00E031CA">
            <w:pPr>
              <w:pStyle w:val="TableParagraph"/>
              <w:spacing w:before="7"/>
            </w:pPr>
          </w:p>
          <w:p w14:paraId="24C14B2E" w14:textId="77777777" w:rsidR="00926818" w:rsidRPr="002F2CB8" w:rsidRDefault="00820EAD" w:rsidP="00E031CA">
            <w:pPr>
              <w:pStyle w:val="TableParagraph"/>
              <w:spacing w:before="1"/>
              <w:ind w:left="107"/>
              <w:rPr>
                <w:b/>
              </w:rPr>
            </w:pPr>
            <w:r w:rsidRPr="002F2CB8">
              <w:rPr>
                <w:b/>
              </w:rPr>
              <w:t>1.3.1.</w:t>
            </w:r>
            <w:ins w:id="2990" w:author="Author">
              <w:r w:rsidR="00BE39BC" w:rsidRPr="002F2CB8">
                <w:rPr>
                  <w:b/>
                </w:rPr>
                <w:t>5</w:t>
              </w:r>
            </w:ins>
            <w:del w:id="2991" w:author="Author">
              <w:r w:rsidRPr="002F2CB8" w:rsidDel="00BE39BC">
                <w:rPr>
                  <w:b/>
                </w:rPr>
                <w:delText>9</w:delText>
              </w:r>
            </w:del>
            <w:r w:rsidRPr="002F2CB8">
              <w:rPr>
                <w:b/>
              </w:rPr>
              <w:t>.</w:t>
            </w:r>
          </w:p>
        </w:tc>
        <w:tc>
          <w:tcPr>
            <w:tcW w:w="3823" w:type="dxa"/>
          </w:tcPr>
          <w:p w14:paraId="266DFA2E" w14:textId="77777777" w:rsidR="00926818" w:rsidRPr="002F2CB8" w:rsidRDefault="00926818" w:rsidP="00E031CA">
            <w:pPr>
              <w:pStyle w:val="TableParagraph"/>
              <w:spacing w:before="3"/>
            </w:pPr>
          </w:p>
          <w:p w14:paraId="642381B6" w14:textId="77777777" w:rsidR="00926818" w:rsidRPr="002F2CB8" w:rsidRDefault="00820EAD" w:rsidP="00E031CA">
            <w:pPr>
              <w:pStyle w:val="TableParagraph"/>
              <w:ind w:left="108" w:right="96"/>
            </w:pPr>
            <w:r w:rsidRPr="002F2CB8">
              <w:t>Ensuring adequate infrastructural preconditions for the work of the Judicial Academy with increased capacit</w:t>
            </w:r>
            <w:ins w:id="2992" w:author="Author">
              <w:r w:rsidR="00BE39BC" w:rsidRPr="002F2CB8">
                <w:t>ies</w:t>
              </w:r>
            </w:ins>
            <w:del w:id="2993" w:author="Author">
              <w:r w:rsidRPr="002F2CB8" w:rsidDel="00BE39BC">
                <w:delText>y</w:delText>
              </w:r>
            </w:del>
            <w:r w:rsidRPr="002F2CB8">
              <w:t>, through the adaptation and equipping of the adequate building in line with the decision of the Republic of Serbia Government, from the session</w:t>
            </w:r>
            <w:r w:rsidRPr="002F2CB8">
              <w:rPr>
                <w:spacing w:val="-8"/>
              </w:rPr>
              <w:t xml:space="preserve"> </w:t>
            </w:r>
            <w:r w:rsidRPr="002F2CB8">
              <w:t>held</w:t>
            </w:r>
            <w:r w:rsidRPr="002F2CB8">
              <w:rPr>
                <w:spacing w:val="-5"/>
              </w:rPr>
              <w:t xml:space="preserve"> </w:t>
            </w:r>
            <w:r w:rsidRPr="002F2CB8">
              <w:t>on</w:t>
            </w:r>
            <w:r w:rsidRPr="002F2CB8">
              <w:rPr>
                <w:spacing w:val="-6"/>
              </w:rPr>
              <w:t xml:space="preserve"> </w:t>
            </w:r>
            <w:r w:rsidRPr="002F2CB8">
              <w:t>April</w:t>
            </w:r>
            <w:r w:rsidRPr="002F2CB8">
              <w:rPr>
                <w:spacing w:val="-6"/>
              </w:rPr>
              <w:t xml:space="preserve"> </w:t>
            </w:r>
            <w:r w:rsidRPr="002F2CB8">
              <w:t>9,</w:t>
            </w:r>
            <w:r w:rsidRPr="002F2CB8">
              <w:rPr>
                <w:spacing w:val="-5"/>
              </w:rPr>
              <w:t xml:space="preserve"> </w:t>
            </w:r>
            <w:r w:rsidRPr="002F2CB8">
              <w:t>2015</w:t>
            </w:r>
            <w:r w:rsidRPr="002F2CB8">
              <w:rPr>
                <w:spacing w:val="-8"/>
              </w:rPr>
              <w:t xml:space="preserve"> </w:t>
            </w:r>
            <w:r w:rsidRPr="002F2CB8">
              <w:t>on</w:t>
            </w:r>
            <w:r w:rsidRPr="002F2CB8">
              <w:rPr>
                <w:spacing w:val="-7"/>
              </w:rPr>
              <w:t xml:space="preserve"> </w:t>
            </w:r>
            <w:r w:rsidRPr="002F2CB8">
              <w:t>allocation</w:t>
            </w:r>
            <w:r w:rsidRPr="002F2CB8">
              <w:rPr>
                <w:spacing w:val="-7"/>
              </w:rPr>
              <w:t xml:space="preserve"> </w:t>
            </w:r>
            <w:r w:rsidRPr="002F2CB8">
              <w:t xml:space="preserve">of the building that is located in </w:t>
            </w:r>
            <w:proofErr w:type="spellStart"/>
            <w:r w:rsidRPr="002F2CB8">
              <w:t>centre</w:t>
            </w:r>
            <w:proofErr w:type="spellEnd"/>
            <w:r w:rsidRPr="002F2CB8">
              <w:t xml:space="preserve"> of Belgrade and has 2800 m2</w:t>
            </w:r>
            <w:del w:id="2994" w:author="Author">
              <w:r w:rsidRPr="002F2CB8" w:rsidDel="00BE39BC">
                <w:delText>, with current market value of 3 million</w:delText>
              </w:r>
              <w:r w:rsidRPr="002F2CB8" w:rsidDel="00BE39BC">
                <w:rPr>
                  <w:spacing w:val="-1"/>
                </w:rPr>
                <w:delText xml:space="preserve"> </w:delText>
              </w:r>
              <w:r w:rsidRPr="002F2CB8" w:rsidDel="00BE39BC">
                <w:delText>euro.</w:delText>
              </w:r>
            </w:del>
          </w:p>
        </w:tc>
        <w:tc>
          <w:tcPr>
            <w:tcW w:w="1842" w:type="dxa"/>
          </w:tcPr>
          <w:p w14:paraId="41341C80" w14:textId="77777777" w:rsidR="00926818" w:rsidRPr="002F2CB8" w:rsidRDefault="00926818" w:rsidP="00E031CA">
            <w:pPr>
              <w:pStyle w:val="TableParagraph"/>
              <w:spacing w:before="3"/>
            </w:pPr>
          </w:p>
          <w:p w14:paraId="07363E3C" w14:textId="77777777" w:rsidR="00926818" w:rsidRPr="002F2CB8" w:rsidRDefault="00820EAD" w:rsidP="00E031CA">
            <w:pPr>
              <w:pStyle w:val="TableParagraph"/>
              <w:ind w:left="108"/>
            </w:pPr>
            <w:r w:rsidRPr="002F2CB8">
              <w:t>-Judicial Academy</w:t>
            </w:r>
          </w:p>
          <w:p w14:paraId="46FE2E35" w14:textId="77777777" w:rsidR="00926818" w:rsidRPr="002F2CB8" w:rsidRDefault="00926818" w:rsidP="00E031CA">
            <w:pPr>
              <w:pStyle w:val="TableParagraph"/>
              <w:spacing w:before="10"/>
            </w:pPr>
          </w:p>
          <w:p w14:paraId="203F79C1" w14:textId="77777777" w:rsidR="00926818" w:rsidRPr="002F2CB8" w:rsidRDefault="00820EAD" w:rsidP="00E031CA">
            <w:pPr>
              <w:pStyle w:val="TableParagraph"/>
              <w:ind w:left="108"/>
            </w:pPr>
            <w:r w:rsidRPr="002F2CB8">
              <w:t>-Ministry of Justice</w:t>
            </w:r>
          </w:p>
        </w:tc>
        <w:tc>
          <w:tcPr>
            <w:tcW w:w="2298" w:type="dxa"/>
          </w:tcPr>
          <w:p w14:paraId="3E2E9411" w14:textId="77777777" w:rsidR="00926818" w:rsidRPr="002F2CB8" w:rsidDel="00BE39BC" w:rsidRDefault="00926818" w:rsidP="00E031CA">
            <w:pPr>
              <w:pStyle w:val="TableParagraph"/>
              <w:spacing w:before="3"/>
              <w:rPr>
                <w:del w:id="2995" w:author="Author"/>
              </w:rPr>
            </w:pPr>
          </w:p>
          <w:p w14:paraId="1BF3176F" w14:textId="77777777" w:rsidR="00926818" w:rsidRDefault="00820EAD" w:rsidP="00E031CA">
            <w:pPr>
              <w:pStyle w:val="TableParagraph"/>
              <w:ind w:left="150" w:right="137"/>
              <w:rPr>
                <w:ins w:id="2996" w:author="Author"/>
              </w:rPr>
            </w:pPr>
            <w:del w:id="2997" w:author="Author">
              <w:r w:rsidRPr="002F2CB8" w:rsidDel="004B66D3">
                <w:delText xml:space="preserve">Continuously, commencing from </w:delText>
              </w:r>
              <w:r w:rsidRPr="002F2CB8" w:rsidDel="00BE39BC">
                <w:delText>I quarter of 2015.</w:delText>
              </w:r>
            </w:del>
          </w:p>
          <w:p w14:paraId="57D6CD32" w14:textId="77777777" w:rsidR="004B66D3" w:rsidRDefault="004B66D3" w:rsidP="00E031CA">
            <w:pPr>
              <w:pStyle w:val="TableParagraph"/>
              <w:ind w:left="150" w:right="137"/>
              <w:rPr>
                <w:ins w:id="2998" w:author="Author"/>
              </w:rPr>
            </w:pPr>
          </w:p>
          <w:p w14:paraId="668AE921" w14:textId="77777777" w:rsidR="004B66D3" w:rsidRPr="002F2CB8" w:rsidRDefault="004B66D3" w:rsidP="00E031CA">
            <w:pPr>
              <w:pStyle w:val="TableParagraph"/>
              <w:ind w:left="150" w:right="137"/>
            </w:pPr>
            <w:ins w:id="2999" w:author="Author">
              <w:r>
                <w:t>II quarter 2020</w:t>
              </w:r>
            </w:ins>
          </w:p>
        </w:tc>
        <w:tc>
          <w:tcPr>
            <w:tcW w:w="2410" w:type="dxa"/>
          </w:tcPr>
          <w:p w14:paraId="7A1E7B64" w14:textId="77777777" w:rsidR="00926818" w:rsidRPr="002F2CB8" w:rsidRDefault="00926818" w:rsidP="00E031CA">
            <w:pPr>
              <w:pStyle w:val="TableParagraph"/>
              <w:spacing w:before="3"/>
            </w:pPr>
          </w:p>
          <w:p w14:paraId="7E709473" w14:textId="77777777" w:rsidR="00926818" w:rsidRPr="002F2CB8" w:rsidRDefault="00820EAD" w:rsidP="00E031CA">
            <w:pPr>
              <w:pStyle w:val="TableParagraph"/>
              <w:spacing w:line="242" w:lineRule="auto"/>
              <w:ind w:left="229" w:right="156" w:hanging="53"/>
              <w:rPr>
                <w:i/>
              </w:rPr>
            </w:pPr>
            <w:r w:rsidRPr="002F2CB8">
              <w:t xml:space="preserve">Apply for </w:t>
            </w:r>
            <w:r w:rsidRPr="002F2CB8">
              <w:rPr>
                <w:b/>
                <w:i/>
              </w:rPr>
              <w:t xml:space="preserve">IPA 2015 </w:t>
            </w:r>
            <w:r w:rsidRPr="002F2CB8">
              <w:rPr>
                <w:i/>
              </w:rPr>
              <w:t>(</w:t>
            </w:r>
            <w:r w:rsidRPr="002F2CB8">
              <w:t>for improvement of Judicial Academy infrastructure</w:t>
            </w:r>
            <w:r w:rsidRPr="002F2CB8">
              <w:rPr>
                <w:i/>
              </w:rPr>
              <w:t>)</w:t>
            </w:r>
          </w:p>
          <w:p w14:paraId="3FFBF9FC" w14:textId="77777777" w:rsidR="00926818" w:rsidRPr="002F2CB8" w:rsidRDefault="00926818" w:rsidP="00E031CA">
            <w:pPr>
              <w:pStyle w:val="TableParagraph"/>
              <w:spacing w:before="4"/>
            </w:pPr>
          </w:p>
          <w:p w14:paraId="40B21C47" w14:textId="77777777" w:rsidR="00926818" w:rsidRPr="002F2CB8" w:rsidRDefault="00820EAD" w:rsidP="004B66D3">
            <w:pPr>
              <w:pStyle w:val="TableParagraph"/>
              <w:ind w:left="111" w:right="89"/>
            </w:pPr>
            <w:r w:rsidRPr="002F2CB8">
              <w:t xml:space="preserve">From its own budget resources, the Judicial Academy has taken responsibility to finance design of the Preliminary project design, which was finished on May 2, 2015. The Preliminary project design was submitted for procedure of obtaining necessary permits and </w:t>
            </w:r>
            <w:del w:id="3000" w:author="Author">
              <w:r w:rsidRPr="002F2CB8" w:rsidDel="009E01E3">
                <w:delText>licences</w:delText>
              </w:r>
            </w:del>
            <w:ins w:id="3001" w:author="Author">
              <w:r w:rsidR="009E01E3" w:rsidRPr="002F2CB8">
                <w:t>licenses</w:t>
              </w:r>
            </w:ins>
            <w:r w:rsidRPr="002F2CB8">
              <w:t xml:space="preserve"> in line with the Republic of Serbia law. The Academy has taken responsibility to finance from its own budget resources expenses related to drafting final project, conducted upon adoption of the Preliminary project </w:t>
            </w:r>
            <w:r w:rsidRPr="002F2CB8">
              <w:lastRenderedPageBreak/>
              <w:t>design, expenses of</w:t>
            </w:r>
            <w:r w:rsidRPr="002F2CB8">
              <w:rPr>
                <w:spacing w:val="-20"/>
              </w:rPr>
              <w:t xml:space="preserve"> </w:t>
            </w:r>
            <w:r w:rsidRPr="002F2CB8">
              <w:t xml:space="preserve">permits and appliances for utilities (water, electricity, heating, etc.). These expenses are estimated to </w:t>
            </w:r>
            <w:r w:rsidRPr="002F2CB8">
              <w:rPr>
                <w:b/>
              </w:rPr>
              <w:t xml:space="preserve">180.000 </w:t>
            </w:r>
            <w:r w:rsidRPr="002F2CB8">
              <w:t>€. By October,</w:t>
            </w:r>
            <w:r w:rsidRPr="002F2CB8">
              <w:rPr>
                <w:spacing w:val="-16"/>
              </w:rPr>
              <w:t xml:space="preserve"> </w:t>
            </w:r>
            <w:r w:rsidRPr="002F2CB8">
              <w:t>the</w:t>
            </w:r>
            <w:r w:rsidRPr="002F2CB8">
              <w:rPr>
                <w:spacing w:val="-15"/>
              </w:rPr>
              <w:t xml:space="preserve"> </w:t>
            </w:r>
            <w:r w:rsidRPr="002F2CB8">
              <w:t>Academy</w:t>
            </w:r>
            <w:r w:rsidRPr="002F2CB8">
              <w:rPr>
                <w:spacing w:val="-16"/>
              </w:rPr>
              <w:t xml:space="preserve"> </w:t>
            </w:r>
            <w:r w:rsidRPr="002F2CB8">
              <w:t>shall have all necessary permits and</w:t>
            </w:r>
            <w:r w:rsidRPr="002F2CB8">
              <w:rPr>
                <w:spacing w:val="-13"/>
              </w:rPr>
              <w:t xml:space="preserve"> </w:t>
            </w:r>
            <w:r w:rsidRPr="002F2CB8">
              <w:t>projects</w:t>
            </w:r>
            <w:r w:rsidRPr="002F2CB8">
              <w:rPr>
                <w:spacing w:val="-15"/>
              </w:rPr>
              <w:t xml:space="preserve"> </w:t>
            </w:r>
            <w:r w:rsidRPr="002F2CB8">
              <w:t>for</w:t>
            </w:r>
            <w:r w:rsidRPr="002F2CB8">
              <w:rPr>
                <w:spacing w:val="-13"/>
              </w:rPr>
              <w:t xml:space="preserve"> </w:t>
            </w:r>
            <w:r w:rsidRPr="002F2CB8">
              <w:t>initiation</w:t>
            </w:r>
            <w:r w:rsidRPr="002F2CB8">
              <w:rPr>
                <w:spacing w:val="-15"/>
              </w:rPr>
              <w:t xml:space="preserve"> </w:t>
            </w:r>
            <w:r w:rsidRPr="002F2CB8">
              <w:t>of works. During the first half of May 2015 the Preliminary project design,</w:t>
            </w:r>
            <w:r w:rsidR="004B66D3">
              <w:t xml:space="preserve"> </w:t>
            </w:r>
            <w:r w:rsidRPr="002F2CB8">
              <w:t>estimation and preliminary</w:t>
            </w:r>
            <w:r w:rsidR="002F2CB8" w:rsidRPr="002F2CB8">
              <w:t xml:space="preserve"> estimate of costs of works will be submitted to the EU Delegation in order to provide resources from the IPA 2015 funds.</w:t>
            </w:r>
          </w:p>
        </w:tc>
        <w:tc>
          <w:tcPr>
            <w:tcW w:w="4110" w:type="dxa"/>
          </w:tcPr>
          <w:p w14:paraId="0BF3A092" w14:textId="77777777" w:rsidR="00926818" w:rsidRPr="002F2CB8" w:rsidRDefault="00926818" w:rsidP="00E031CA">
            <w:pPr>
              <w:pStyle w:val="TableParagraph"/>
              <w:spacing w:before="3"/>
            </w:pPr>
          </w:p>
          <w:p w14:paraId="1C63AD2D" w14:textId="77777777" w:rsidR="00926818" w:rsidRPr="002F2CB8" w:rsidRDefault="00820EAD" w:rsidP="00E031CA">
            <w:pPr>
              <w:pStyle w:val="TableParagraph"/>
              <w:ind w:left="113"/>
            </w:pPr>
            <w:r w:rsidRPr="002F2CB8">
              <w:t xml:space="preserve">Judicial Academy is </w:t>
            </w:r>
            <w:del w:id="3002" w:author="Author">
              <w:r w:rsidRPr="002F2CB8" w:rsidDel="00400484">
                <w:delText>propertly</w:delText>
              </w:r>
            </w:del>
            <w:ins w:id="3003" w:author="Author">
              <w:r w:rsidR="00400484" w:rsidRPr="002F2CB8">
                <w:t>properly</w:t>
              </w:r>
            </w:ins>
            <w:r w:rsidRPr="002F2CB8">
              <w:t xml:space="preserve"> placed and equipped.</w:t>
            </w:r>
          </w:p>
        </w:tc>
      </w:tr>
      <w:tr w:rsidR="00926818" w:rsidRPr="002F2CB8" w14:paraId="1163FAD6" w14:textId="77777777">
        <w:trPr>
          <w:trHeight w:val="2078"/>
        </w:trPr>
        <w:tc>
          <w:tcPr>
            <w:tcW w:w="965" w:type="dxa"/>
          </w:tcPr>
          <w:p w14:paraId="47EA333B" w14:textId="77777777" w:rsidR="00926818" w:rsidRPr="002F2CB8" w:rsidDel="00BE39BC" w:rsidRDefault="00926818" w:rsidP="00E031CA">
            <w:pPr>
              <w:pStyle w:val="TableParagraph"/>
              <w:spacing w:before="7"/>
              <w:rPr>
                <w:del w:id="3004" w:author="Author"/>
              </w:rPr>
            </w:pPr>
          </w:p>
          <w:p w14:paraId="7EBC2E4E" w14:textId="77777777" w:rsidR="00926818" w:rsidRPr="002F2CB8" w:rsidRDefault="00820EAD" w:rsidP="00E031CA">
            <w:pPr>
              <w:pStyle w:val="TableParagraph"/>
              <w:spacing w:before="1"/>
              <w:ind w:left="107"/>
              <w:rPr>
                <w:b/>
              </w:rPr>
            </w:pPr>
            <w:del w:id="3005" w:author="Author">
              <w:r w:rsidRPr="002F2CB8" w:rsidDel="00BE39BC">
                <w:rPr>
                  <w:b/>
                </w:rPr>
                <w:delText>1.3.1.10.</w:delText>
              </w:r>
            </w:del>
          </w:p>
        </w:tc>
        <w:tc>
          <w:tcPr>
            <w:tcW w:w="3823" w:type="dxa"/>
          </w:tcPr>
          <w:p w14:paraId="1449584E" w14:textId="77777777" w:rsidR="00926818" w:rsidRPr="002F2CB8" w:rsidDel="00BE39BC" w:rsidRDefault="00926818" w:rsidP="00E031CA">
            <w:pPr>
              <w:pStyle w:val="TableParagraph"/>
              <w:spacing w:before="3"/>
              <w:rPr>
                <w:del w:id="3006" w:author="Author"/>
              </w:rPr>
            </w:pPr>
          </w:p>
          <w:p w14:paraId="5CCD6673" w14:textId="77777777" w:rsidR="00926818" w:rsidRPr="002F2CB8" w:rsidRDefault="00820EAD" w:rsidP="00E031CA">
            <w:pPr>
              <w:pStyle w:val="TableParagraph"/>
              <w:ind w:left="108" w:right="98"/>
            </w:pPr>
            <w:del w:id="3007" w:author="Author">
              <w:r w:rsidRPr="002F2CB8" w:rsidDel="00BE39BC">
                <w:delText>Preparing assessment of budgetary load which includes several years transition plan, due</w:delText>
              </w:r>
              <w:r w:rsidRPr="002F2CB8" w:rsidDel="00BE39BC">
                <w:rPr>
                  <w:spacing w:val="-8"/>
                </w:rPr>
                <w:delText xml:space="preserve"> </w:delText>
              </w:r>
              <w:r w:rsidRPr="002F2CB8" w:rsidDel="00BE39BC">
                <w:delText>to</w:delText>
              </w:r>
              <w:r w:rsidRPr="002F2CB8" w:rsidDel="00BE39BC">
                <w:rPr>
                  <w:spacing w:val="-8"/>
                </w:rPr>
                <w:delText xml:space="preserve"> </w:delText>
              </w:r>
              <w:r w:rsidRPr="002F2CB8" w:rsidDel="00BE39BC">
                <w:delText>complete</w:delText>
              </w:r>
              <w:r w:rsidRPr="002F2CB8" w:rsidDel="00BE39BC">
                <w:rPr>
                  <w:spacing w:val="-7"/>
                </w:rPr>
                <w:delText xml:space="preserve"> </w:delText>
              </w:r>
              <w:r w:rsidRPr="002F2CB8" w:rsidDel="00BE39BC">
                <w:delText>transfer</w:delText>
              </w:r>
              <w:r w:rsidRPr="002F2CB8" w:rsidDel="00BE39BC">
                <w:rPr>
                  <w:spacing w:val="-8"/>
                </w:rPr>
                <w:delText xml:space="preserve"> </w:delText>
              </w:r>
              <w:r w:rsidRPr="002F2CB8" w:rsidDel="00BE39BC">
                <w:delText>of</w:delText>
              </w:r>
              <w:r w:rsidRPr="002F2CB8" w:rsidDel="00BE39BC">
                <w:rPr>
                  <w:spacing w:val="-9"/>
                </w:rPr>
                <w:delText xml:space="preserve"> </w:delText>
              </w:r>
              <w:r w:rsidRPr="002F2CB8" w:rsidDel="00BE39BC">
                <w:delText>Judicial</w:delText>
              </w:r>
              <w:r w:rsidRPr="002F2CB8" w:rsidDel="00BE39BC">
                <w:rPr>
                  <w:spacing w:val="-9"/>
                </w:rPr>
                <w:delText xml:space="preserve"> </w:delText>
              </w:r>
              <w:r w:rsidRPr="002F2CB8" w:rsidDel="00BE39BC">
                <w:delText>Academy to financing at the expense of the budget of the Republic of</w:delText>
              </w:r>
              <w:r w:rsidRPr="002F2CB8" w:rsidDel="00BE39BC">
                <w:rPr>
                  <w:spacing w:val="-3"/>
                </w:rPr>
                <w:delText xml:space="preserve"> </w:delText>
              </w:r>
              <w:r w:rsidRPr="002F2CB8" w:rsidDel="00BE39BC">
                <w:delText>Serbia.</w:delText>
              </w:r>
            </w:del>
          </w:p>
        </w:tc>
        <w:tc>
          <w:tcPr>
            <w:tcW w:w="1842" w:type="dxa"/>
          </w:tcPr>
          <w:p w14:paraId="4EE039DF" w14:textId="77777777" w:rsidR="00926818" w:rsidRPr="002F2CB8" w:rsidDel="00BE39BC" w:rsidRDefault="00926818" w:rsidP="00E031CA">
            <w:pPr>
              <w:pStyle w:val="TableParagraph"/>
              <w:spacing w:before="3"/>
              <w:rPr>
                <w:del w:id="3008" w:author="Author"/>
              </w:rPr>
            </w:pPr>
          </w:p>
          <w:p w14:paraId="0B18EFAA" w14:textId="77777777" w:rsidR="00926818" w:rsidRPr="002F2CB8" w:rsidDel="00BE39BC" w:rsidRDefault="00820EAD" w:rsidP="00E031CA">
            <w:pPr>
              <w:pStyle w:val="TableParagraph"/>
              <w:tabs>
                <w:tab w:val="left" w:pos="1133"/>
              </w:tabs>
              <w:ind w:left="108" w:right="94"/>
              <w:rPr>
                <w:del w:id="3009" w:author="Author"/>
              </w:rPr>
            </w:pPr>
            <w:del w:id="3010" w:author="Author">
              <w:r w:rsidRPr="002F2CB8" w:rsidDel="00BE39BC">
                <w:delText>-Judicial Academy in cooperation with Ministry of</w:delText>
              </w:r>
              <w:r w:rsidRPr="002F2CB8" w:rsidDel="00BE39BC">
                <w:rPr>
                  <w:spacing w:val="-22"/>
                </w:rPr>
                <w:delText xml:space="preserve"> </w:delText>
              </w:r>
              <w:r w:rsidRPr="002F2CB8" w:rsidDel="00BE39BC">
                <w:delText>Finance, Ministry of justice, High</w:delText>
              </w:r>
              <w:r w:rsidRPr="002F2CB8" w:rsidDel="00BE39BC">
                <w:tab/>
                <w:delText>judicial Council and State Prosecutorial</w:delText>
              </w:r>
            </w:del>
          </w:p>
          <w:p w14:paraId="56AF0374" w14:textId="77777777" w:rsidR="00926818" w:rsidRPr="002F2CB8" w:rsidRDefault="00820EAD" w:rsidP="00E031CA">
            <w:pPr>
              <w:pStyle w:val="TableParagraph"/>
              <w:spacing w:before="1" w:line="215" w:lineRule="exact"/>
              <w:ind w:left="108"/>
            </w:pPr>
            <w:del w:id="3011" w:author="Author">
              <w:r w:rsidRPr="002F2CB8" w:rsidDel="00BE39BC">
                <w:delText>Council</w:delText>
              </w:r>
            </w:del>
          </w:p>
        </w:tc>
        <w:tc>
          <w:tcPr>
            <w:tcW w:w="2298" w:type="dxa"/>
          </w:tcPr>
          <w:p w14:paraId="132469E9" w14:textId="77777777" w:rsidR="00926818" w:rsidRPr="002F2CB8" w:rsidDel="00BE39BC" w:rsidRDefault="00926818" w:rsidP="00E031CA">
            <w:pPr>
              <w:pStyle w:val="TableParagraph"/>
              <w:spacing w:before="3"/>
              <w:rPr>
                <w:del w:id="3012" w:author="Author"/>
              </w:rPr>
            </w:pPr>
          </w:p>
          <w:p w14:paraId="76FFD147" w14:textId="77777777" w:rsidR="00926818" w:rsidRPr="002F2CB8" w:rsidRDefault="00820EAD" w:rsidP="00E031CA">
            <w:pPr>
              <w:pStyle w:val="TableParagraph"/>
              <w:ind w:left="378"/>
            </w:pPr>
            <w:del w:id="3013" w:author="Author">
              <w:r w:rsidRPr="002F2CB8" w:rsidDel="00BE39BC">
                <w:delText>IV quarter of 2015.</w:delText>
              </w:r>
            </w:del>
          </w:p>
        </w:tc>
        <w:tc>
          <w:tcPr>
            <w:tcW w:w="2410" w:type="dxa"/>
          </w:tcPr>
          <w:p w14:paraId="4F0C957E" w14:textId="77777777" w:rsidR="00926818" w:rsidRPr="002F2CB8" w:rsidDel="00BE39BC" w:rsidRDefault="00926818" w:rsidP="00E031CA">
            <w:pPr>
              <w:pStyle w:val="TableParagraph"/>
              <w:spacing w:before="3"/>
              <w:rPr>
                <w:del w:id="3014" w:author="Author"/>
              </w:rPr>
            </w:pPr>
          </w:p>
          <w:p w14:paraId="30CFD0A0" w14:textId="77777777" w:rsidR="00926818" w:rsidRPr="002F2CB8" w:rsidDel="00BE39BC" w:rsidRDefault="00820EAD" w:rsidP="00E031CA">
            <w:pPr>
              <w:pStyle w:val="TableParagraph"/>
              <w:spacing w:line="256" w:lineRule="auto"/>
              <w:ind w:left="193" w:right="172"/>
              <w:rPr>
                <w:del w:id="3015" w:author="Author"/>
              </w:rPr>
            </w:pPr>
            <w:del w:id="3016" w:author="Author">
              <w:r w:rsidRPr="002F2CB8" w:rsidDel="00BE39BC">
                <w:delText>Budgeted in activity 1.3.1.7.</w:delText>
              </w:r>
            </w:del>
          </w:p>
          <w:p w14:paraId="2F835967" w14:textId="77777777" w:rsidR="00926818" w:rsidRPr="002F2CB8" w:rsidRDefault="00820EAD" w:rsidP="00E031CA">
            <w:pPr>
              <w:pStyle w:val="TableParagraph"/>
              <w:spacing w:before="4" w:line="259" w:lineRule="auto"/>
              <w:ind w:left="133" w:right="116"/>
            </w:pPr>
            <w:del w:id="3017" w:author="Author">
              <w:r w:rsidRPr="002F2CB8" w:rsidDel="00BE39BC">
                <w:delText>(</w:delText>
              </w:r>
              <w:r w:rsidRPr="002F2CB8" w:rsidDel="00BE39BC">
                <w:rPr>
                  <w:b/>
                </w:rPr>
                <w:delText>Budget of the Republic of Serbia</w:delText>
              </w:r>
              <w:r w:rsidRPr="002F2CB8" w:rsidDel="00BE39BC">
                <w:delText>-4.076.500 €)</w:delText>
              </w:r>
            </w:del>
          </w:p>
        </w:tc>
        <w:tc>
          <w:tcPr>
            <w:tcW w:w="4110" w:type="dxa"/>
          </w:tcPr>
          <w:p w14:paraId="5D097EA3" w14:textId="77777777" w:rsidR="00926818" w:rsidRPr="002F2CB8" w:rsidDel="00BE39BC" w:rsidRDefault="00926818" w:rsidP="00E031CA">
            <w:pPr>
              <w:pStyle w:val="TableParagraph"/>
              <w:spacing w:before="3"/>
              <w:rPr>
                <w:del w:id="3018" w:author="Author"/>
              </w:rPr>
            </w:pPr>
          </w:p>
          <w:p w14:paraId="504C1239" w14:textId="77777777" w:rsidR="00926818" w:rsidRPr="002F2CB8" w:rsidRDefault="00820EAD" w:rsidP="00E031CA">
            <w:pPr>
              <w:pStyle w:val="TableParagraph"/>
              <w:ind w:left="113" w:right="91"/>
            </w:pPr>
            <w:del w:id="3019" w:author="Author">
              <w:r w:rsidRPr="002F2CB8" w:rsidDel="00BE39BC">
                <w:delText>Assessed future budgetary load due to complete transfer of Judicial Academy to financing at the expense</w:delText>
              </w:r>
              <w:r w:rsidRPr="002F2CB8" w:rsidDel="00BE39BC">
                <w:rPr>
                  <w:spacing w:val="-14"/>
                </w:rPr>
                <w:delText xml:space="preserve"> </w:delText>
              </w:r>
              <w:r w:rsidRPr="002F2CB8" w:rsidDel="00BE39BC">
                <w:delText>of</w:delText>
              </w:r>
              <w:r w:rsidRPr="002F2CB8" w:rsidDel="00BE39BC">
                <w:rPr>
                  <w:spacing w:val="-16"/>
                </w:rPr>
                <w:delText xml:space="preserve"> </w:delText>
              </w:r>
              <w:r w:rsidRPr="002F2CB8" w:rsidDel="00BE39BC">
                <w:delText>the</w:delText>
              </w:r>
              <w:r w:rsidRPr="002F2CB8" w:rsidDel="00BE39BC">
                <w:rPr>
                  <w:spacing w:val="-14"/>
                </w:rPr>
                <w:delText xml:space="preserve"> </w:delText>
              </w:r>
              <w:r w:rsidRPr="002F2CB8" w:rsidDel="00BE39BC">
                <w:delText>budget,</w:delText>
              </w:r>
              <w:r w:rsidRPr="002F2CB8" w:rsidDel="00BE39BC">
                <w:rPr>
                  <w:spacing w:val="-14"/>
                </w:rPr>
                <w:delText xml:space="preserve"> </w:delText>
              </w:r>
              <w:r w:rsidRPr="002F2CB8" w:rsidDel="00BE39BC">
                <w:delText>in</w:delText>
              </w:r>
              <w:r w:rsidRPr="002F2CB8" w:rsidDel="00BE39BC">
                <w:rPr>
                  <w:spacing w:val="-14"/>
                </w:rPr>
                <w:delText xml:space="preserve"> </w:delText>
              </w:r>
              <w:r w:rsidRPr="002F2CB8" w:rsidDel="00BE39BC">
                <w:delText>accordance</w:delText>
              </w:r>
              <w:r w:rsidRPr="002F2CB8" w:rsidDel="00BE39BC">
                <w:rPr>
                  <w:spacing w:val="-11"/>
                </w:rPr>
                <w:delText xml:space="preserve"> </w:delText>
              </w:r>
              <w:r w:rsidRPr="002F2CB8" w:rsidDel="00BE39BC">
                <w:delText>with</w:delText>
              </w:r>
              <w:r w:rsidRPr="002F2CB8" w:rsidDel="00BE39BC">
                <w:rPr>
                  <w:spacing w:val="-13"/>
                </w:rPr>
                <w:delText xml:space="preserve"> </w:delText>
              </w:r>
              <w:r w:rsidRPr="002F2CB8" w:rsidDel="00BE39BC">
                <w:delText>several years transition</w:delText>
              </w:r>
              <w:r w:rsidRPr="002F2CB8" w:rsidDel="00BE39BC">
                <w:rPr>
                  <w:spacing w:val="-3"/>
                </w:rPr>
                <w:delText xml:space="preserve"> </w:delText>
              </w:r>
              <w:r w:rsidRPr="002F2CB8" w:rsidDel="00BE39BC">
                <w:delText>plan.</w:delText>
              </w:r>
            </w:del>
          </w:p>
        </w:tc>
      </w:tr>
      <w:tr w:rsidR="004B66D3" w:rsidRPr="002F2CB8" w14:paraId="694C5159" w14:textId="77777777" w:rsidTr="004B66D3">
        <w:trPr>
          <w:trHeight w:val="1634"/>
        </w:trPr>
        <w:tc>
          <w:tcPr>
            <w:tcW w:w="965" w:type="dxa"/>
            <w:tcBorders>
              <w:bottom w:val="nil"/>
            </w:tcBorders>
          </w:tcPr>
          <w:p w14:paraId="439AAD52" w14:textId="77777777" w:rsidR="004B66D3" w:rsidRPr="002F2CB8" w:rsidRDefault="004B66D3" w:rsidP="00E031CA">
            <w:pPr>
              <w:pStyle w:val="TableParagraph"/>
              <w:spacing w:before="10"/>
            </w:pPr>
          </w:p>
          <w:p w14:paraId="1FF80ADE" w14:textId="77777777" w:rsidR="004B66D3" w:rsidRPr="002F2CB8" w:rsidRDefault="004B66D3" w:rsidP="00E031CA">
            <w:pPr>
              <w:pStyle w:val="TableParagraph"/>
              <w:ind w:left="107"/>
              <w:rPr>
                <w:b/>
              </w:rPr>
            </w:pPr>
            <w:r w:rsidRPr="002F2CB8">
              <w:rPr>
                <w:b/>
              </w:rPr>
              <w:t>1.3.1.</w:t>
            </w:r>
            <w:del w:id="3020" w:author="Author">
              <w:r w:rsidRPr="002F2CB8" w:rsidDel="000C649D">
                <w:rPr>
                  <w:b/>
                </w:rPr>
                <w:delText>11</w:delText>
              </w:r>
            </w:del>
            <w:ins w:id="3021" w:author="Author">
              <w:r w:rsidRPr="002F2CB8">
                <w:rPr>
                  <w:b/>
                  <w:lang w:val="sr-Cyrl-RS"/>
                </w:rPr>
                <w:t>6</w:t>
              </w:r>
            </w:ins>
            <w:r w:rsidRPr="002F2CB8">
              <w:rPr>
                <w:b/>
              </w:rPr>
              <w:t>.</w:t>
            </w:r>
          </w:p>
        </w:tc>
        <w:tc>
          <w:tcPr>
            <w:tcW w:w="3823" w:type="dxa"/>
            <w:vMerge w:val="restart"/>
          </w:tcPr>
          <w:p w14:paraId="09C5A598" w14:textId="77777777" w:rsidR="004B66D3" w:rsidRPr="002F2CB8" w:rsidRDefault="004B66D3" w:rsidP="00E031CA">
            <w:pPr>
              <w:pStyle w:val="TableParagraph"/>
              <w:spacing w:before="5"/>
            </w:pPr>
          </w:p>
          <w:p w14:paraId="7E6E5B82" w14:textId="77777777" w:rsidR="004B66D3" w:rsidRPr="002F2CB8" w:rsidRDefault="004B66D3" w:rsidP="00E031CA">
            <w:pPr>
              <w:pStyle w:val="TableParagraph"/>
              <w:ind w:left="108" w:right="99"/>
            </w:pPr>
            <w:ins w:id="3022" w:author="Author">
              <w:r w:rsidRPr="002F2CB8">
                <w:t>Further d</w:t>
              </w:r>
            </w:ins>
            <w:del w:id="3023" w:author="Author">
              <w:r w:rsidRPr="002F2CB8" w:rsidDel="00BE39BC">
                <w:delText>D</w:delText>
              </w:r>
            </w:del>
            <w:r w:rsidRPr="002F2CB8">
              <w:t>evelop</w:t>
            </w:r>
            <w:ins w:id="3024" w:author="Author">
              <w:r w:rsidRPr="002F2CB8">
                <w:t>ment of</w:t>
              </w:r>
            </w:ins>
            <w:r w:rsidRPr="002F2CB8">
              <w:t xml:space="preserve"> the cooperation of the Judicial Academy with its EU counterparts in the European Judicial Training Network (EJTN) and ensure participation of judges and prosecutors in EJTN's activities:</w:t>
            </w:r>
          </w:p>
          <w:p w14:paraId="6AB97945" w14:textId="77777777" w:rsidR="00F93559" w:rsidRDefault="004B66D3" w:rsidP="00F93559">
            <w:pPr>
              <w:pStyle w:val="TableParagraph"/>
              <w:numPr>
                <w:ilvl w:val="0"/>
                <w:numId w:val="197"/>
              </w:numPr>
              <w:ind w:right="99"/>
            </w:pPr>
            <w:r w:rsidRPr="002F2CB8">
              <w:t>by inserting the financial support of these activities in the annu</w:t>
            </w:r>
            <w:r w:rsidR="00F93559">
              <w:t>al national IPA programme and</w:t>
            </w:r>
          </w:p>
          <w:p w14:paraId="686E2D65" w14:textId="77777777" w:rsidR="004B66D3" w:rsidRDefault="004B66D3" w:rsidP="00F93559">
            <w:pPr>
              <w:pStyle w:val="TableParagraph"/>
              <w:numPr>
                <w:ilvl w:val="0"/>
                <w:numId w:val="197"/>
              </w:numPr>
              <w:ind w:right="99"/>
            </w:pPr>
            <w:r w:rsidRPr="002F2CB8">
              <w:t>by preparing the adoption of a Memorandum of understanding with DG Justice to take part in the Justice programme (and enable the costs of participation in EJTN's activities to be covered by the operating grant that the EJTN receives from</w:t>
            </w:r>
            <w:r w:rsidR="00F93559">
              <w:t xml:space="preserve"> </w:t>
            </w:r>
            <w:r w:rsidRPr="002F2CB8">
              <w:t>DG Justice)</w:t>
            </w:r>
          </w:p>
          <w:p w14:paraId="65D07A05" w14:textId="77777777" w:rsidR="00F93559" w:rsidRPr="002F2CB8" w:rsidRDefault="00F93559" w:rsidP="00F93559">
            <w:pPr>
              <w:pStyle w:val="TableParagraph"/>
              <w:ind w:right="99"/>
            </w:pPr>
          </w:p>
        </w:tc>
        <w:tc>
          <w:tcPr>
            <w:tcW w:w="1842" w:type="dxa"/>
            <w:tcBorders>
              <w:bottom w:val="nil"/>
            </w:tcBorders>
          </w:tcPr>
          <w:p w14:paraId="09E5F51A" w14:textId="77777777" w:rsidR="004B66D3" w:rsidRPr="002F2CB8" w:rsidRDefault="004B66D3" w:rsidP="00E031CA">
            <w:pPr>
              <w:pStyle w:val="TableParagraph"/>
              <w:spacing w:before="5"/>
            </w:pPr>
          </w:p>
          <w:p w14:paraId="55F88D68" w14:textId="77777777" w:rsidR="00F93559" w:rsidRDefault="00F93559" w:rsidP="00E031CA">
            <w:pPr>
              <w:pStyle w:val="TableParagraph"/>
              <w:numPr>
                <w:ilvl w:val="0"/>
                <w:numId w:val="163"/>
              </w:numPr>
              <w:tabs>
                <w:tab w:val="left" w:pos="224"/>
              </w:tabs>
            </w:pPr>
            <w:r w:rsidRPr="002F2CB8">
              <w:t xml:space="preserve">Judicial Academy </w:t>
            </w:r>
          </w:p>
          <w:p w14:paraId="3B55BA01" w14:textId="77777777" w:rsidR="00F93559" w:rsidRDefault="00F93559" w:rsidP="00F93559">
            <w:pPr>
              <w:pStyle w:val="TableParagraph"/>
              <w:tabs>
                <w:tab w:val="left" w:pos="224"/>
              </w:tabs>
              <w:ind w:left="224"/>
            </w:pPr>
          </w:p>
          <w:p w14:paraId="62CD8F6E" w14:textId="77777777" w:rsidR="004B66D3" w:rsidRPr="002F2CB8" w:rsidRDefault="004B66D3" w:rsidP="00E031CA">
            <w:pPr>
              <w:pStyle w:val="TableParagraph"/>
              <w:numPr>
                <w:ilvl w:val="0"/>
                <w:numId w:val="163"/>
              </w:numPr>
              <w:tabs>
                <w:tab w:val="left" w:pos="224"/>
              </w:tabs>
            </w:pPr>
            <w:r w:rsidRPr="002F2CB8">
              <w:t>Ministry of</w:t>
            </w:r>
            <w:r w:rsidRPr="002F2CB8">
              <w:rPr>
                <w:spacing w:val="-5"/>
              </w:rPr>
              <w:t xml:space="preserve"> </w:t>
            </w:r>
            <w:r w:rsidRPr="002F2CB8">
              <w:t>Justice</w:t>
            </w:r>
          </w:p>
          <w:p w14:paraId="03044B5A" w14:textId="77777777" w:rsidR="004B66D3" w:rsidRPr="002F2CB8" w:rsidRDefault="004B66D3" w:rsidP="00E031CA">
            <w:pPr>
              <w:pStyle w:val="TableParagraph"/>
              <w:spacing w:before="8"/>
            </w:pPr>
          </w:p>
          <w:p w14:paraId="56CB6DBF" w14:textId="77777777" w:rsidR="004B66D3" w:rsidRPr="002F2CB8" w:rsidRDefault="004B66D3" w:rsidP="00F93559">
            <w:pPr>
              <w:pStyle w:val="TableParagraph"/>
              <w:tabs>
                <w:tab w:val="left" w:pos="224"/>
              </w:tabs>
              <w:ind w:left="224"/>
            </w:pPr>
          </w:p>
        </w:tc>
        <w:tc>
          <w:tcPr>
            <w:tcW w:w="2298" w:type="dxa"/>
            <w:tcBorders>
              <w:bottom w:val="nil"/>
            </w:tcBorders>
          </w:tcPr>
          <w:p w14:paraId="553E1F1D" w14:textId="77777777" w:rsidR="004B66D3" w:rsidRPr="002F2CB8" w:rsidRDefault="004B66D3" w:rsidP="00E031CA">
            <w:pPr>
              <w:pStyle w:val="TableParagraph"/>
              <w:spacing w:before="5"/>
            </w:pPr>
          </w:p>
          <w:p w14:paraId="4B3C8D80" w14:textId="77777777" w:rsidR="004B66D3" w:rsidRPr="002F2CB8" w:rsidRDefault="00F93559" w:rsidP="00F93559">
            <w:pPr>
              <w:pStyle w:val="TableParagraph"/>
              <w:ind w:left="150" w:right="134"/>
            </w:pPr>
            <w:r w:rsidRPr="002F2CB8">
              <w:t>Continuously</w:t>
            </w:r>
            <w:r>
              <w:t>,</w:t>
            </w:r>
            <w:del w:id="3025" w:author="Author">
              <w:r w:rsidDel="00F93559">
                <w:delText xml:space="preserve"> </w:delText>
              </w:r>
              <w:r w:rsidR="004B66D3" w:rsidRPr="002F2CB8" w:rsidDel="00F93559">
                <w:delText xml:space="preserve"> from 2015, until a Memorandum of understanding is concluded.</w:delText>
              </w:r>
            </w:del>
          </w:p>
        </w:tc>
        <w:tc>
          <w:tcPr>
            <w:tcW w:w="2410" w:type="dxa"/>
            <w:tcBorders>
              <w:bottom w:val="nil"/>
            </w:tcBorders>
          </w:tcPr>
          <w:p w14:paraId="6D0D4BE7" w14:textId="77777777" w:rsidR="004B66D3" w:rsidRPr="002F2CB8" w:rsidDel="000C649D" w:rsidRDefault="004B66D3" w:rsidP="00E031CA">
            <w:pPr>
              <w:pStyle w:val="TableParagraph"/>
              <w:spacing w:before="10"/>
              <w:rPr>
                <w:del w:id="3026" w:author="Author"/>
              </w:rPr>
            </w:pPr>
          </w:p>
          <w:p w14:paraId="3225C60B" w14:textId="77777777" w:rsidR="004B66D3" w:rsidRPr="002F2CB8" w:rsidDel="000C649D" w:rsidRDefault="004B66D3" w:rsidP="00E031CA">
            <w:pPr>
              <w:pStyle w:val="TableParagraph"/>
              <w:ind w:left="817"/>
              <w:rPr>
                <w:del w:id="3027" w:author="Author"/>
                <w:b/>
                <w:i/>
              </w:rPr>
            </w:pPr>
            <w:del w:id="3028" w:author="Author">
              <w:r w:rsidRPr="002F2CB8" w:rsidDel="000C649D">
                <w:rPr>
                  <w:b/>
                  <w:i/>
                </w:rPr>
                <w:delText>IPA</w:delText>
              </w:r>
              <w:r w:rsidRPr="002F2CB8" w:rsidDel="000C649D">
                <w:rPr>
                  <w:b/>
                  <w:i/>
                  <w:spacing w:val="-2"/>
                </w:rPr>
                <w:delText xml:space="preserve"> </w:delText>
              </w:r>
              <w:r w:rsidRPr="002F2CB8" w:rsidDel="000C649D">
                <w:rPr>
                  <w:b/>
                  <w:i/>
                </w:rPr>
                <w:delText>2016</w:delText>
              </w:r>
            </w:del>
          </w:p>
          <w:p w14:paraId="6E2B67D7" w14:textId="77777777" w:rsidR="004B66D3" w:rsidRPr="002F2CB8" w:rsidDel="000C649D" w:rsidRDefault="004B66D3" w:rsidP="00E031CA">
            <w:pPr>
              <w:pStyle w:val="TableParagraph"/>
              <w:spacing w:before="3"/>
              <w:rPr>
                <w:del w:id="3029" w:author="Author"/>
              </w:rPr>
            </w:pPr>
          </w:p>
          <w:p w14:paraId="123B86C3" w14:textId="77777777" w:rsidR="004B66D3" w:rsidRPr="002F2CB8" w:rsidDel="000C649D" w:rsidRDefault="004B66D3" w:rsidP="00E031CA">
            <w:pPr>
              <w:pStyle w:val="TableParagraph"/>
              <w:ind w:left="193" w:right="174"/>
              <w:rPr>
                <w:del w:id="3030" w:author="Author"/>
              </w:rPr>
            </w:pPr>
            <w:del w:id="3031" w:author="Author">
              <w:r w:rsidRPr="002F2CB8" w:rsidDel="000C649D">
                <w:delText>- Budget</w:delText>
              </w:r>
              <w:r w:rsidRPr="002F2CB8" w:rsidDel="000C649D">
                <w:rPr>
                  <w:spacing w:val="-10"/>
                </w:rPr>
                <w:delText xml:space="preserve"> </w:delText>
              </w:r>
              <w:r w:rsidRPr="002F2CB8" w:rsidDel="000C649D">
                <w:delText>currently unknown</w:delText>
              </w:r>
            </w:del>
          </w:p>
          <w:p w14:paraId="10ADB0CC" w14:textId="77777777" w:rsidR="004B66D3" w:rsidRPr="002F2CB8" w:rsidDel="000C649D" w:rsidRDefault="004B66D3" w:rsidP="00E031CA">
            <w:pPr>
              <w:pStyle w:val="TableParagraph"/>
              <w:rPr>
                <w:del w:id="3032" w:author="Author"/>
              </w:rPr>
            </w:pPr>
          </w:p>
          <w:p w14:paraId="7264404C" w14:textId="77777777" w:rsidR="004B66D3" w:rsidRPr="002F2CB8" w:rsidRDefault="004B66D3" w:rsidP="00E031CA">
            <w:pPr>
              <w:pStyle w:val="TableParagraph"/>
              <w:spacing w:line="210" w:lineRule="exact"/>
              <w:ind w:left="109" w:right="89"/>
            </w:pPr>
            <w:del w:id="3033" w:author="Author">
              <w:r w:rsidRPr="002F2CB8" w:rsidDel="000C649D">
                <w:delText>Apply for IPA 2016</w:delText>
              </w:r>
            </w:del>
          </w:p>
        </w:tc>
        <w:tc>
          <w:tcPr>
            <w:tcW w:w="4110" w:type="dxa"/>
            <w:tcBorders>
              <w:bottom w:val="nil"/>
            </w:tcBorders>
          </w:tcPr>
          <w:p w14:paraId="0B039AAD" w14:textId="77777777" w:rsidR="004B66D3" w:rsidRPr="002F2CB8" w:rsidRDefault="004B66D3" w:rsidP="00E031CA">
            <w:pPr>
              <w:pStyle w:val="TableParagraph"/>
              <w:spacing w:before="5"/>
            </w:pPr>
          </w:p>
          <w:p w14:paraId="24518417" w14:textId="77777777" w:rsidR="004B66D3" w:rsidRPr="002F2CB8" w:rsidRDefault="004B66D3" w:rsidP="00E031CA">
            <w:pPr>
              <w:pStyle w:val="TableParagraph"/>
              <w:ind w:left="113"/>
            </w:pPr>
            <w:r w:rsidRPr="002F2CB8">
              <w:t>The Judicial Academy takes part in EJTN activities.</w:t>
            </w:r>
          </w:p>
          <w:p w14:paraId="66452465" w14:textId="77777777" w:rsidR="004B66D3" w:rsidRPr="002F2CB8" w:rsidRDefault="004B66D3" w:rsidP="00E031CA">
            <w:pPr>
              <w:pStyle w:val="TableParagraph"/>
              <w:spacing w:before="8"/>
            </w:pPr>
          </w:p>
          <w:p w14:paraId="05921FD2" w14:textId="77777777" w:rsidR="004B66D3" w:rsidRPr="002F2CB8" w:rsidRDefault="004B66D3" w:rsidP="00E031CA">
            <w:pPr>
              <w:pStyle w:val="TableParagraph"/>
              <w:spacing w:before="1"/>
              <w:ind w:left="113"/>
            </w:pPr>
            <w:r w:rsidRPr="002F2CB8">
              <w:t>Judges and prosecutors take part in training seminars and exchanges of the EJTN and its</w:t>
            </w:r>
          </w:p>
          <w:p w14:paraId="51DB68B2" w14:textId="77777777" w:rsidR="004B66D3" w:rsidRPr="002F2CB8" w:rsidRDefault="004B66D3" w:rsidP="00E031CA">
            <w:pPr>
              <w:pStyle w:val="TableParagraph"/>
              <w:spacing w:before="1" w:line="220" w:lineRule="exact"/>
              <w:ind w:left="113"/>
            </w:pPr>
            <w:r w:rsidRPr="002F2CB8">
              <w:t>members.</w:t>
            </w:r>
          </w:p>
        </w:tc>
      </w:tr>
      <w:tr w:rsidR="004B66D3" w:rsidRPr="002F2CB8" w14:paraId="17401812" w14:textId="77777777" w:rsidTr="004B66D3">
        <w:trPr>
          <w:trHeight w:val="803"/>
        </w:trPr>
        <w:tc>
          <w:tcPr>
            <w:tcW w:w="965" w:type="dxa"/>
            <w:tcBorders>
              <w:top w:val="nil"/>
              <w:bottom w:val="nil"/>
            </w:tcBorders>
          </w:tcPr>
          <w:p w14:paraId="2FD9B79F" w14:textId="77777777" w:rsidR="004B66D3" w:rsidRPr="002F2CB8" w:rsidRDefault="004B66D3" w:rsidP="00E031CA">
            <w:pPr>
              <w:pStyle w:val="TableParagraph"/>
            </w:pPr>
          </w:p>
        </w:tc>
        <w:tc>
          <w:tcPr>
            <w:tcW w:w="3823" w:type="dxa"/>
            <w:vMerge/>
          </w:tcPr>
          <w:p w14:paraId="4E662501" w14:textId="77777777" w:rsidR="004B66D3" w:rsidRPr="002F2CB8" w:rsidRDefault="004B66D3" w:rsidP="00E031CA">
            <w:pPr>
              <w:pStyle w:val="TableParagraph"/>
              <w:spacing w:before="1" w:line="217" w:lineRule="exact"/>
              <w:ind w:left="108"/>
            </w:pPr>
          </w:p>
        </w:tc>
        <w:tc>
          <w:tcPr>
            <w:tcW w:w="1842" w:type="dxa"/>
            <w:tcBorders>
              <w:top w:val="nil"/>
              <w:bottom w:val="nil"/>
            </w:tcBorders>
          </w:tcPr>
          <w:p w14:paraId="3FA673D3" w14:textId="77777777" w:rsidR="004B66D3" w:rsidRPr="002F2CB8" w:rsidRDefault="004B66D3" w:rsidP="00E031CA">
            <w:pPr>
              <w:pStyle w:val="TableParagraph"/>
            </w:pPr>
          </w:p>
        </w:tc>
        <w:tc>
          <w:tcPr>
            <w:tcW w:w="2298" w:type="dxa"/>
            <w:tcBorders>
              <w:top w:val="nil"/>
              <w:bottom w:val="nil"/>
            </w:tcBorders>
          </w:tcPr>
          <w:p w14:paraId="6FB64509" w14:textId="77777777" w:rsidR="004B66D3" w:rsidRPr="002F2CB8" w:rsidRDefault="004B66D3" w:rsidP="00E031CA">
            <w:pPr>
              <w:pStyle w:val="TableParagraph"/>
            </w:pPr>
          </w:p>
        </w:tc>
        <w:tc>
          <w:tcPr>
            <w:tcW w:w="2410" w:type="dxa"/>
            <w:tcBorders>
              <w:top w:val="nil"/>
              <w:bottom w:val="nil"/>
            </w:tcBorders>
          </w:tcPr>
          <w:p w14:paraId="3E834CE0" w14:textId="77777777" w:rsidR="004B66D3" w:rsidRPr="002F2CB8" w:rsidRDefault="004B66D3" w:rsidP="00E031CA">
            <w:pPr>
              <w:pStyle w:val="TableParagraph"/>
            </w:pPr>
          </w:p>
        </w:tc>
        <w:tc>
          <w:tcPr>
            <w:tcW w:w="4110" w:type="dxa"/>
            <w:tcBorders>
              <w:top w:val="nil"/>
              <w:bottom w:val="nil"/>
            </w:tcBorders>
          </w:tcPr>
          <w:p w14:paraId="4E2908B6" w14:textId="77777777" w:rsidR="004B66D3" w:rsidRPr="002F2CB8" w:rsidRDefault="004B66D3" w:rsidP="00E031CA">
            <w:pPr>
              <w:pStyle w:val="TableParagraph"/>
            </w:pPr>
          </w:p>
        </w:tc>
      </w:tr>
      <w:tr w:rsidR="004B66D3" w:rsidRPr="002F2CB8" w14:paraId="464FA9F8" w14:textId="77777777" w:rsidTr="004B66D3">
        <w:trPr>
          <w:trHeight w:val="1733"/>
        </w:trPr>
        <w:tc>
          <w:tcPr>
            <w:tcW w:w="965" w:type="dxa"/>
            <w:tcBorders>
              <w:top w:val="nil"/>
            </w:tcBorders>
          </w:tcPr>
          <w:p w14:paraId="10E817E0" w14:textId="77777777" w:rsidR="004B66D3" w:rsidRPr="002F2CB8" w:rsidRDefault="004B66D3" w:rsidP="00E031CA">
            <w:pPr>
              <w:pStyle w:val="TableParagraph"/>
            </w:pPr>
          </w:p>
        </w:tc>
        <w:tc>
          <w:tcPr>
            <w:tcW w:w="3823" w:type="dxa"/>
            <w:vMerge/>
          </w:tcPr>
          <w:p w14:paraId="32E89BBB" w14:textId="77777777" w:rsidR="004B66D3" w:rsidRPr="002F2CB8" w:rsidRDefault="004B66D3" w:rsidP="00E031CA">
            <w:pPr>
              <w:pStyle w:val="TableParagraph"/>
              <w:spacing w:before="1" w:line="217" w:lineRule="exact"/>
              <w:ind w:left="108"/>
            </w:pPr>
          </w:p>
        </w:tc>
        <w:tc>
          <w:tcPr>
            <w:tcW w:w="1842" w:type="dxa"/>
            <w:tcBorders>
              <w:top w:val="nil"/>
            </w:tcBorders>
          </w:tcPr>
          <w:p w14:paraId="20AB26FB" w14:textId="77777777" w:rsidR="004B66D3" w:rsidRPr="002F2CB8" w:rsidRDefault="004B66D3" w:rsidP="00E031CA">
            <w:pPr>
              <w:pStyle w:val="TableParagraph"/>
            </w:pPr>
          </w:p>
        </w:tc>
        <w:tc>
          <w:tcPr>
            <w:tcW w:w="2298" w:type="dxa"/>
            <w:tcBorders>
              <w:top w:val="nil"/>
            </w:tcBorders>
          </w:tcPr>
          <w:p w14:paraId="6103410D" w14:textId="77777777" w:rsidR="004B66D3" w:rsidRPr="002F2CB8" w:rsidRDefault="004B66D3" w:rsidP="00E031CA">
            <w:pPr>
              <w:pStyle w:val="TableParagraph"/>
            </w:pPr>
          </w:p>
        </w:tc>
        <w:tc>
          <w:tcPr>
            <w:tcW w:w="2410" w:type="dxa"/>
            <w:tcBorders>
              <w:top w:val="nil"/>
            </w:tcBorders>
          </w:tcPr>
          <w:p w14:paraId="54E36FB4" w14:textId="77777777" w:rsidR="004B66D3" w:rsidRPr="002F2CB8" w:rsidRDefault="004B66D3" w:rsidP="00E031CA">
            <w:pPr>
              <w:pStyle w:val="TableParagraph"/>
            </w:pPr>
          </w:p>
        </w:tc>
        <w:tc>
          <w:tcPr>
            <w:tcW w:w="4110" w:type="dxa"/>
            <w:tcBorders>
              <w:top w:val="nil"/>
            </w:tcBorders>
          </w:tcPr>
          <w:p w14:paraId="34414061" w14:textId="77777777" w:rsidR="004B66D3" w:rsidRPr="002F2CB8" w:rsidRDefault="004B66D3" w:rsidP="00E031CA">
            <w:pPr>
              <w:pStyle w:val="TableParagraph"/>
            </w:pPr>
          </w:p>
        </w:tc>
      </w:tr>
      <w:tr w:rsidR="00926818" w:rsidRPr="002F2CB8" w14:paraId="4045C3D8" w14:textId="77777777">
        <w:trPr>
          <w:trHeight w:val="710"/>
        </w:trPr>
        <w:tc>
          <w:tcPr>
            <w:tcW w:w="6630" w:type="dxa"/>
            <w:gridSpan w:val="3"/>
            <w:shd w:val="clear" w:color="auto" w:fill="8DB3E1"/>
          </w:tcPr>
          <w:p w14:paraId="79387C09" w14:textId="77777777" w:rsidR="00926818" w:rsidRPr="002F2CB8" w:rsidRDefault="00820EAD" w:rsidP="00E031CA">
            <w:pPr>
              <w:pStyle w:val="TableParagraph"/>
              <w:spacing w:before="215"/>
              <w:ind w:left="139"/>
              <w:rPr>
                <w:b/>
              </w:rPr>
            </w:pPr>
            <w:r w:rsidRPr="002F2CB8">
              <w:rPr>
                <w:b/>
              </w:rPr>
              <w:t>RECOMMENDATION FROM THE SCREENING REPORT</w:t>
            </w:r>
          </w:p>
        </w:tc>
        <w:tc>
          <w:tcPr>
            <w:tcW w:w="4708" w:type="dxa"/>
            <w:gridSpan w:val="2"/>
            <w:shd w:val="clear" w:color="auto" w:fill="8DB3E1"/>
          </w:tcPr>
          <w:p w14:paraId="06FB6986" w14:textId="77777777" w:rsidR="00926818" w:rsidRPr="002F2CB8" w:rsidRDefault="00820EAD" w:rsidP="00E031CA">
            <w:pPr>
              <w:pStyle w:val="TableParagraph"/>
              <w:spacing w:before="215"/>
              <w:ind w:left="1252"/>
              <w:rPr>
                <w:b/>
              </w:rPr>
            </w:pPr>
            <w:r w:rsidRPr="002F2CB8">
              <w:rPr>
                <w:b/>
              </w:rPr>
              <w:t>OVERALL RESULT</w:t>
            </w:r>
          </w:p>
        </w:tc>
        <w:tc>
          <w:tcPr>
            <w:tcW w:w="4110" w:type="dxa"/>
            <w:shd w:val="clear" w:color="auto" w:fill="8DB3E1"/>
          </w:tcPr>
          <w:p w14:paraId="760BDDB8" w14:textId="77777777" w:rsidR="00926818" w:rsidRPr="002F2CB8" w:rsidRDefault="00820EAD" w:rsidP="00E031CA">
            <w:pPr>
              <w:pStyle w:val="TableParagraph"/>
              <w:spacing w:before="215"/>
              <w:ind w:left="843"/>
              <w:rPr>
                <w:b/>
              </w:rPr>
            </w:pPr>
            <w:r w:rsidRPr="002F2CB8">
              <w:rPr>
                <w:b/>
              </w:rPr>
              <w:t>IMPACT INDICATOR</w:t>
            </w:r>
          </w:p>
        </w:tc>
      </w:tr>
      <w:tr w:rsidR="00DB4E2A" w:rsidRPr="002F2CB8" w14:paraId="07BF19D2" w14:textId="77777777" w:rsidTr="009C53A1">
        <w:trPr>
          <w:trHeight w:val="4016"/>
        </w:trPr>
        <w:tc>
          <w:tcPr>
            <w:tcW w:w="6630" w:type="dxa"/>
            <w:gridSpan w:val="3"/>
            <w:shd w:val="clear" w:color="auto" w:fill="FAD3B4"/>
          </w:tcPr>
          <w:p w14:paraId="4F7713CE" w14:textId="77777777" w:rsidR="00DB4E2A" w:rsidRPr="002F2CB8" w:rsidRDefault="00DB4E2A" w:rsidP="00E031CA">
            <w:pPr>
              <w:pStyle w:val="TableParagraph"/>
            </w:pPr>
          </w:p>
          <w:p w14:paraId="263F939D" w14:textId="77777777" w:rsidR="00DB4E2A" w:rsidRPr="002F2CB8" w:rsidRDefault="00DB4E2A" w:rsidP="00E031CA">
            <w:pPr>
              <w:pStyle w:val="TableParagraph"/>
            </w:pPr>
          </w:p>
          <w:p w14:paraId="700EB657" w14:textId="77777777" w:rsidR="00DB4E2A" w:rsidRPr="002F2CB8" w:rsidRDefault="00DB4E2A" w:rsidP="00E031CA">
            <w:pPr>
              <w:pStyle w:val="TableParagraph"/>
              <w:spacing w:before="11"/>
            </w:pPr>
          </w:p>
          <w:p w14:paraId="7F760C4E" w14:textId="77777777" w:rsidR="00F93559" w:rsidRDefault="00DB4E2A" w:rsidP="00E031CA">
            <w:pPr>
              <w:pStyle w:val="TableParagraph"/>
              <w:ind w:left="107"/>
              <w:rPr>
                <w:b/>
              </w:rPr>
            </w:pPr>
            <w:r w:rsidRPr="002F2CB8">
              <w:rPr>
                <w:b/>
              </w:rPr>
              <w:t xml:space="preserve">1.3.2. </w:t>
            </w:r>
          </w:p>
          <w:p w14:paraId="6EC31155" w14:textId="77777777" w:rsidR="00F93559" w:rsidRDefault="00F93559" w:rsidP="00E031CA">
            <w:pPr>
              <w:pStyle w:val="TableParagraph"/>
              <w:ind w:left="107"/>
              <w:rPr>
                <w:b/>
              </w:rPr>
            </w:pPr>
          </w:p>
          <w:p w14:paraId="4C7CD39A" w14:textId="77777777" w:rsidR="00DB4E2A" w:rsidRPr="002F2CB8" w:rsidRDefault="00DB4E2A" w:rsidP="00F93559">
            <w:pPr>
              <w:pStyle w:val="TableParagraph"/>
              <w:rPr>
                <w:b/>
              </w:rPr>
            </w:pPr>
            <w:r w:rsidRPr="002F2CB8">
              <w:rPr>
                <w:b/>
              </w:rPr>
              <w:t>Develop a system that allows assessing training needs as part of the overall evaluation of performance of judges and prosecutors;</w:t>
            </w:r>
          </w:p>
          <w:p w14:paraId="6BCEA02C" w14:textId="77777777" w:rsidR="00F93559" w:rsidRDefault="00F93559" w:rsidP="00E031CA">
            <w:pPr>
              <w:pStyle w:val="TableParagraph"/>
              <w:rPr>
                <w:ins w:id="3034" w:author="Author"/>
              </w:rPr>
            </w:pPr>
          </w:p>
          <w:p w14:paraId="70E3A108" w14:textId="77777777" w:rsidR="00F93559" w:rsidRDefault="00F93559" w:rsidP="00E031CA">
            <w:pPr>
              <w:pStyle w:val="TableParagraph"/>
              <w:rPr>
                <w:ins w:id="3035" w:author="Author"/>
              </w:rPr>
            </w:pPr>
          </w:p>
          <w:p w14:paraId="67A5A338" w14:textId="77777777" w:rsidR="00DB4E2A" w:rsidRPr="002F2CB8" w:rsidRDefault="00DB4E2A" w:rsidP="00E031CA">
            <w:pPr>
              <w:pStyle w:val="TableParagraph"/>
              <w:rPr>
                <w:ins w:id="3036" w:author="Author"/>
              </w:rPr>
            </w:pPr>
            <w:ins w:id="3037" w:author="Author">
              <w:r w:rsidRPr="002F2CB8">
                <w:t>IBM:</w:t>
              </w:r>
            </w:ins>
          </w:p>
          <w:p w14:paraId="58738A29" w14:textId="77777777" w:rsidR="00DB4E2A" w:rsidRPr="002F2CB8" w:rsidRDefault="00DB4E2A" w:rsidP="00E031CA">
            <w:pPr>
              <w:pStyle w:val="TableParagraph"/>
              <w:rPr>
                <w:ins w:id="3038" w:author="Author"/>
              </w:rPr>
            </w:pPr>
          </w:p>
          <w:p w14:paraId="63883988" w14:textId="77777777" w:rsidR="00DB4E2A" w:rsidRPr="002F2CB8" w:rsidRDefault="00DB4E2A" w:rsidP="00E031CA">
            <w:pPr>
              <w:pStyle w:val="TableParagraph"/>
            </w:pPr>
            <w:ins w:id="3039" w:author="Author">
              <w:r w:rsidRPr="002F2CB8">
                <w:t>Serbia ensures that training needs are evaluated as part of the performance assessments of</w:t>
              </w:r>
              <w:r w:rsidRPr="002F2CB8">
                <w:rPr>
                  <w:lang w:val="sr-Cyrl-RS"/>
                </w:rPr>
                <w:t xml:space="preserve"> </w:t>
              </w:r>
              <w:r w:rsidRPr="002F2CB8">
                <w:t>judges and prosecutors.</w:t>
              </w:r>
            </w:ins>
          </w:p>
        </w:tc>
        <w:tc>
          <w:tcPr>
            <w:tcW w:w="4708" w:type="dxa"/>
            <w:gridSpan w:val="2"/>
          </w:tcPr>
          <w:p w14:paraId="7C141329" w14:textId="77777777" w:rsidR="00DB4E2A" w:rsidRPr="002F2CB8" w:rsidRDefault="00DB4E2A" w:rsidP="00E031CA">
            <w:pPr>
              <w:pStyle w:val="TableParagraph"/>
            </w:pPr>
          </w:p>
          <w:p w14:paraId="292FF64B" w14:textId="77777777" w:rsidR="00DB4E2A" w:rsidRPr="002F2CB8" w:rsidRDefault="00DB4E2A" w:rsidP="00E031CA">
            <w:pPr>
              <w:pStyle w:val="TableParagraph"/>
            </w:pPr>
          </w:p>
          <w:p w14:paraId="30087264" w14:textId="77777777" w:rsidR="00DB4E2A" w:rsidRPr="002F2CB8" w:rsidRDefault="00DB4E2A" w:rsidP="00E031CA">
            <w:pPr>
              <w:pStyle w:val="TableParagraph"/>
              <w:spacing w:before="6"/>
            </w:pPr>
          </w:p>
          <w:p w14:paraId="4F192352" w14:textId="77777777" w:rsidR="00DB4E2A" w:rsidRPr="002F2CB8" w:rsidRDefault="00DB4E2A" w:rsidP="00E031CA">
            <w:pPr>
              <w:pStyle w:val="TableParagraph"/>
              <w:ind w:left="110" w:right="86"/>
            </w:pPr>
            <w:r w:rsidRPr="002F2CB8">
              <w:t>The assessment of training needs is part of the performance appraisal of judges and public prosecutors.</w:t>
            </w:r>
          </w:p>
        </w:tc>
        <w:tc>
          <w:tcPr>
            <w:tcW w:w="4110" w:type="dxa"/>
          </w:tcPr>
          <w:p w14:paraId="126CD516" w14:textId="77777777" w:rsidR="00DB4E2A" w:rsidRPr="002F2CB8" w:rsidRDefault="00DB4E2A" w:rsidP="00E031CA">
            <w:pPr>
              <w:pStyle w:val="TableParagraph"/>
              <w:tabs>
                <w:tab w:val="left" w:pos="430"/>
                <w:tab w:val="left" w:pos="1514"/>
                <w:tab w:val="left" w:pos="2281"/>
                <w:tab w:val="left" w:pos="2667"/>
                <w:tab w:val="left" w:pos="3715"/>
              </w:tabs>
              <w:ind w:left="430" w:right="92" w:hanging="360"/>
            </w:pPr>
            <w:del w:id="3040" w:author="Author">
              <w:r w:rsidRPr="002F2CB8" w:rsidDel="00951D36">
                <w:delText>1.</w:delText>
              </w:r>
              <w:r w:rsidRPr="002F2CB8" w:rsidDel="00951D36">
                <w:tab/>
                <w:delText>Developed</w:delText>
              </w:r>
              <w:r w:rsidRPr="002F2CB8" w:rsidDel="00951D36">
                <w:tab/>
                <w:delText>system</w:delText>
              </w:r>
              <w:r w:rsidRPr="002F2CB8" w:rsidDel="00951D36">
                <w:tab/>
                <w:delText>of</w:delText>
              </w:r>
              <w:r w:rsidRPr="002F2CB8" w:rsidDel="00951D36">
                <w:tab/>
                <w:delText>evaluation</w:delText>
              </w:r>
              <w:r w:rsidRPr="002F2CB8" w:rsidDel="00951D36">
                <w:tab/>
                <w:delText>and appraisal of training</w:delText>
              </w:r>
              <w:r w:rsidRPr="002F2CB8" w:rsidDel="00951D36">
                <w:rPr>
                  <w:spacing w:val="-5"/>
                </w:rPr>
                <w:delText xml:space="preserve"> </w:delText>
              </w:r>
              <w:r w:rsidRPr="002F2CB8" w:rsidDel="00951D36">
                <w:delText>attendance;</w:delText>
              </w:r>
            </w:del>
          </w:p>
          <w:p w14:paraId="74376DBA" w14:textId="77777777" w:rsidR="00DB4E2A" w:rsidRPr="002F2CB8" w:rsidRDefault="00DB4E2A" w:rsidP="00E031CA">
            <w:pPr>
              <w:pStyle w:val="TableParagraph"/>
              <w:spacing w:before="111"/>
              <w:ind w:left="430" w:right="91" w:hanging="360"/>
            </w:pPr>
            <w:ins w:id="3041" w:author="Author">
              <w:r w:rsidRPr="002F2CB8">
                <w:t>1</w:t>
              </w:r>
            </w:ins>
            <w:del w:id="3042" w:author="Author">
              <w:r w:rsidRPr="002F2CB8" w:rsidDel="00951D36">
                <w:delText>2</w:delText>
              </w:r>
            </w:del>
            <w:r w:rsidRPr="002F2CB8">
              <w:t xml:space="preserve">. High Judicial Council  and  </w:t>
            </w:r>
            <w:r>
              <w:t>the State Prosecutorial Council</w:t>
            </w:r>
            <w:r w:rsidRPr="002F2CB8">
              <w:rPr>
                <w:spacing w:val="-14"/>
              </w:rPr>
              <w:t xml:space="preserve"> </w:t>
            </w:r>
            <w:r w:rsidRPr="002F2CB8">
              <w:t>refer</w:t>
            </w:r>
            <w:r w:rsidRPr="002F2CB8">
              <w:rPr>
                <w:spacing w:val="-12"/>
              </w:rPr>
              <w:t xml:space="preserve"> </w:t>
            </w:r>
            <w:r w:rsidRPr="002F2CB8">
              <w:t>judges</w:t>
            </w:r>
            <w:r w:rsidRPr="002F2CB8">
              <w:rPr>
                <w:spacing w:val="-14"/>
              </w:rPr>
              <w:t xml:space="preserve"> </w:t>
            </w:r>
            <w:r w:rsidRPr="002F2CB8">
              <w:t>and</w:t>
            </w:r>
            <w:r w:rsidRPr="002F2CB8">
              <w:rPr>
                <w:spacing w:val="-12"/>
              </w:rPr>
              <w:t xml:space="preserve"> </w:t>
            </w:r>
            <w:r w:rsidRPr="002F2CB8">
              <w:t>public prosecutors to continuous training based on the results of their performance appraisal, and based on the results of the evaluations from previous</w:t>
            </w:r>
            <w:r w:rsidRPr="002F2CB8">
              <w:rPr>
                <w:spacing w:val="-6"/>
              </w:rPr>
              <w:t xml:space="preserve"> </w:t>
            </w:r>
            <w:r w:rsidRPr="002F2CB8">
              <w:t>trainings;</w:t>
            </w:r>
          </w:p>
          <w:p w14:paraId="0D797661" w14:textId="77777777" w:rsidR="00DB4E2A" w:rsidRPr="002F2CB8" w:rsidRDefault="00DB4E2A" w:rsidP="00E031CA">
            <w:pPr>
              <w:pStyle w:val="TableParagraph"/>
              <w:spacing w:before="110" w:line="230" w:lineRule="atLeast"/>
              <w:ind w:left="430" w:right="92" w:hanging="360"/>
            </w:pPr>
            <w:ins w:id="3043" w:author="Author">
              <w:r w:rsidRPr="002F2CB8">
                <w:t>2</w:t>
              </w:r>
            </w:ins>
            <w:del w:id="3044" w:author="Author">
              <w:r w:rsidRPr="002F2CB8" w:rsidDel="00951D36">
                <w:delText>3</w:delText>
              </w:r>
            </w:del>
            <w:r w:rsidRPr="002F2CB8">
              <w:t>. Annual curriculums of trainings for judges and public prosecutors are proposed and adopted taking also into account performance appraisal results of judges and public</w:t>
            </w:r>
            <w:r w:rsidRPr="002F2CB8">
              <w:rPr>
                <w:spacing w:val="-1"/>
              </w:rPr>
              <w:t xml:space="preserve"> </w:t>
            </w:r>
            <w:r w:rsidRPr="002F2CB8">
              <w:t>prosecutors.</w:t>
            </w:r>
          </w:p>
        </w:tc>
      </w:tr>
      <w:tr w:rsidR="00926818" w:rsidRPr="002F2CB8" w14:paraId="234B5244" w14:textId="77777777">
        <w:trPr>
          <w:trHeight w:val="573"/>
        </w:trPr>
        <w:tc>
          <w:tcPr>
            <w:tcW w:w="4788" w:type="dxa"/>
            <w:gridSpan w:val="2"/>
            <w:shd w:val="clear" w:color="auto" w:fill="8DB3E1"/>
          </w:tcPr>
          <w:p w14:paraId="494E31B4"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57D5AADE"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3B08F6BE"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61EEA6AC"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1B7CF18C" w14:textId="77777777" w:rsidR="00926818" w:rsidRPr="002F2CB8" w:rsidRDefault="00820EAD" w:rsidP="00E031CA">
            <w:pPr>
              <w:pStyle w:val="TableParagraph"/>
              <w:spacing w:before="170"/>
              <w:ind w:left="113"/>
              <w:rPr>
                <w:b/>
              </w:rPr>
            </w:pPr>
            <w:r w:rsidRPr="002F2CB8">
              <w:rPr>
                <w:b/>
              </w:rPr>
              <w:t>RESULT</w:t>
            </w:r>
          </w:p>
        </w:tc>
      </w:tr>
      <w:tr w:rsidR="00926818" w:rsidRPr="002F2CB8" w14:paraId="0F544839" w14:textId="77777777">
        <w:trPr>
          <w:trHeight w:val="3480"/>
        </w:trPr>
        <w:tc>
          <w:tcPr>
            <w:tcW w:w="965" w:type="dxa"/>
          </w:tcPr>
          <w:p w14:paraId="1B9FBC58" w14:textId="77777777" w:rsidR="00926818" w:rsidRPr="002F2CB8" w:rsidRDefault="00926818" w:rsidP="00E031CA">
            <w:pPr>
              <w:pStyle w:val="TableParagraph"/>
              <w:spacing w:before="7"/>
            </w:pPr>
          </w:p>
          <w:p w14:paraId="5A0933F0" w14:textId="77777777" w:rsidR="00926818" w:rsidRPr="002F2CB8" w:rsidRDefault="00820EAD" w:rsidP="00E031CA">
            <w:pPr>
              <w:pStyle w:val="TableParagraph"/>
              <w:spacing w:before="1"/>
              <w:ind w:left="107"/>
              <w:rPr>
                <w:b/>
              </w:rPr>
            </w:pPr>
            <w:r w:rsidRPr="002F2CB8">
              <w:rPr>
                <w:b/>
              </w:rPr>
              <w:t>1.3.2.1.</w:t>
            </w:r>
          </w:p>
        </w:tc>
        <w:tc>
          <w:tcPr>
            <w:tcW w:w="3823" w:type="dxa"/>
          </w:tcPr>
          <w:p w14:paraId="2E1A7254" w14:textId="77777777" w:rsidR="00926818" w:rsidRPr="002F2CB8" w:rsidRDefault="00926818" w:rsidP="00E031CA">
            <w:pPr>
              <w:pStyle w:val="TableParagraph"/>
              <w:spacing w:before="3"/>
            </w:pPr>
          </w:p>
          <w:p w14:paraId="47A0C8D2" w14:textId="77777777" w:rsidR="00926818" w:rsidRPr="002F2CB8" w:rsidRDefault="00820EAD" w:rsidP="0071502D">
            <w:pPr>
              <w:pStyle w:val="TableParagraph"/>
              <w:ind w:left="108" w:right="100"/>
            </w:pPr>
            <w:r w:rsidRPr="00021372">
              <w:t>Defining criteria for referring judges to additional training based on the performance appraisal results, and based on the results of the evaluations from previous trainings</w:t>
            </w:r>
            <w:r w:rsidR="0071502D">
              <w:t xml:space="preserve"> </w:t>
            </w:r>
            <w:ins w:id="3045" w:author="Author">
              <w:r w:rsidR="0071502D">
                <w:t xml:space="preserve">and </w:t>
              </w:r>
            </w:ins>
            <w:del w:id="3046" w:author="Author">
              <w:r w:rsidRPr="002F2CB8" w:rsidDel="0071502D">
                <w:delText>R</w:delText>
              </w:r>
            </w:del>
            <w:ins w:id="3047" w:author="Author">
              <w:r w:rsidR="0071502D">
                <w:t>r</w:t>
              </w:r>
            </w:ins>
            <w:r w:rsidRPr="002F2CB8">
              <w:t>eferring judges to additional training according to the results of performance appraisal; implementation of training.</w:t>
            </w:r>
          </w:p>
        </w:tc>
        <w:tc>
          <w:tcPr>
            <w:tcW w:w="1842" w:type="dxa"/>
          </w:tcPr>
          <w:p w14:paraId="7E4504FD" w14:textId="77777777" w:rsidR="00926818" w:rsidRPr="002F2CB8" w:rsidRDefault="00926818" w:rsidP="00E031CA">
            <w:pPr>
              <w:pStyle w:val="TableParagraph"/>
              <w:spacing w:before="3"/>
            </w:pPr>
          </w:p>
          <w:p w14:paraId="38DD62E9" w14:textId="77777777" w:rsidR="00926818" w:rsidRPr="002F2CB8" w:rsidRDefault="00820EAD" w:rsidP="002F2CB8">
            <w:pPr>
              <w:pStyle w:val="TableParagraph"/>
              <w:ind w:left="108" w:right="97"/>
            </w:pPr>
            <w:r w:rsidRPr="002F2CB8">
              <w:t>-High</w:t>
            </w:r>
            <w:r w:rsidRPr="002F2CB8">
              <w:tab/>
              <w:t>Judicial Council</w:t>
            </w:r>
          </w:p>
          <w:p w14:paraId="20284802" w14:textId="77777777" w:rsidR="00926818" w:rsidRPr="002F2CB8" w:rsidRDefault="00926818" w:rsidP="00E031CA">
            <w:pPr>
              <w:pStyle w:val="TableParagraph"/>
              <w:spacing w:before="11"/>
            </w:pPr>
          </w:p>
          <w:p w14:paraId="445F3384" w14:textId="77777777" w:rsidR="00926818" w:rsidRPr="002F2CB8" w:rsidRDefault="00820EAD" w:rsidP="00E031CA">
            <w:pPr>
              <w:pStyle w:val="TableParagraph"/>
              <w:ind w:left="108"/>
            </w:pPr>
            <w:r w:rsidRPr="002F2CB8">
              <w:t>-Judicial Academy</w:t>
            </w:r>
          </w:p>
        </w:tc>
        <w:tc>
          <w:tcPr>
            <w:tcW w:w="2298" w:type="dxa"/>
          </w:tcPr>
          <w:p w14:paraId="1348310A" w14:textId="77777777" w:rsidR="00926818" w:rsidRPr="002F2CB8" w:rsidDel="00951D36" w:rsidRDefault="00820EAD" w:rsidP="0071502D">
            <w:pPr>
              <w:pStyle w:val="TableParagraph"/>
              <w:ind w:right="134"/>
              <w:rPr>
                <w:del w:id="3048" w:author="Author"/>
              </w:rPr>
            </w:pPr>
            <w:r w:rsidRPr="002F2CB8">
              <w:t>Defining criteria:</w:t>
            </w:r>
            <w:del w:id="3049" w:author="Author">
              <w:r w:rsidRPr="002F2CB8" w:rsidDel="00951D36">
                <w:rPr>
                  <w:spacing w:val="-6"/>
                </w:rPr>
                <w:delText xml:space="preserve"> </w:delText>
              </w:r>
              <w:r w:rsidRPr="002F2CB8" w:rsidDel="00951D36">
                <w:delText>I quarter of 2017.</w:delText>
              </w:r>
            </w:del>
            <w:r w:rsidR="0071502D">
              <w:t xml:space="preserve"> </w:t>
            </w:r>
            <w:ins w:id="3050" w:author="Author">
              <w:r w:rsidR="0071502D" w:rsidRPr="002F2CB8">
                <w:t>IV quarter 2020</w:t>
              </w:r>
            </w:ins>
          </w:p>
          <w:p w14:paraId="538DF731" w14:textId="77777777" w:rsidR="00926818" w:rsidRPr="002F2CB8" w:rsidDel="00951D36" w:rsidRDefault="00926818" w:rsidP="00E031CA">
            <w:pPr>
              <w:pStyle w:val="TableParagraph"/>
              <w:rPr>
                <w:del w:id="3051" w:author="Author"/>
              </w:rPr>
            </w:pPr>
          </w:p>
          <w:p w14:paraId="0850F33D" w14:textId="77777777" w:rsidR="00926818" w:rsidRPr="002F2CB8" w:rsidRDefault="00820EAD" w:rsidP="0071502D">
            <w:pPr>
              <w:pStyle w:val="TableParagraph"/>
              <w:spacing w:before="170"/>
              <w:ind w:right="113"/>
            </w:pPr>
            <w:r w:rsidRPr="002F2CB8">
              <w:t>Referring :</w:t>
            </w:r>
            <w:r w:rsidRPr="002F2CB8">
              <w:rPr>
                <w:spacing w:val="-13"/>
              </w:rPr>
              <w:t xml:space="preserve"> </w:t>
            </w:r>
            <w:r w:rsidRPr="002F2CB8">
              <w:t>Continuously, commencing from</w:t>
            </w:r>
            <w:del w:id="3052" w:author="Author">
              <w:r w:rsidRPr="002F2CB8" w:rsidDel="00951D36">
                <w:delText xml:space="preserve"> II quarter of 2017.</w:delText>
              </w:r>
            </w:del>
            <w:r w:rsidR="0071502D" w:rsidRPr="002F2CB8">
              <w:t xml:space="preserve"> </w:t>
            </w:r>
            <w:ins w:id="3053" w:author="Author">
              <w:r w:rsidR="0071502D" w:rsidRPr="002F2CB8">
                <w:t>I</w:t>
              </w:r>
              <w:r w:rsidR="0071502D">
                <w:t>II</w:t>
              </w:r>
              <w:r w:rsidR="0071502D" w:rsidRPr="002F2CB8">
                <w:t xml:space="preserve"> quarter 2020</w:t>
              </w:r>
            </w:ins>
          </w:p>
        </w:tc>
        <w:tc>
          <w:tcPr>
            <w:tcW w:w="2410" w:type="dxa"/>
          </w:tcPr>
          <w:p w14:paraId="249015DF" w14:textId="77777777" w:rsidR="00926818" w:rsidRPr="002F2CB8" w:rsidDel="00951D36" w:rsidRDefault="00926818" w:rsidP="00E031CA">
            <w:pPr>
              <w:pStyle w:val="TableParagraph"/>
              <w:spacing w:before="3"/>
              <w:rPr>
                <w:del w:id="3054" w:author="Author"/>
              </w:rPr>
            </w:pPr>
          </w:p>
          <w:p w14:paraId="46A3D405" w14:textId="77777777" w:rsidR="00926818" w:rsidRPr="002F2CB8" w:rsidDel="00951D36" w:rsidRDefault="00820EAD" w:rsidP="00E031CA">
            <w:pPr>
              <w:pStyle w:val="TableParagraph"/>
              <w:ind w:left="366"/>
              <w:rPr>
                <w:del w:id="3055" w:author="Author"/>
              </w:rPr>
            </w:pPr>
            <w:del w:id="3056" w:author="Author">
              <w:r w:rsidRPr="002F2CB8" w:rsidDel="00951D36">
                <w:delText>-Budgeted in</w:delText>
              </w:r>
              <w:r w:rsidRPr="002F2CB8" w:rsidDel="00951D36">
                <w:rPr>
                  <w:spacing w:val="-9"/>
                </w:rPr>
                <w:delText xml:space="preserve"> </w:delText>
              </w:r>
              <w:r w:rsidRPr="002F2CB8" w:rsidDel="00951D36">
                <w:delText>activity</w:delText>
              </w:r>
            </w:del>
          </w:p>
          <w:p w14:paraId="16098CA6" w14:textId="77777777" w:rsidR="00926818" w:rsidRPr="002F2CB8" w:rsidDel="00951D36" w:rsidRDefault="00820EAD" w:rsidP="00E031CA">
            <w:pPr>
              <w:pStyle w:val="TableParagraph"/>
              <w:ind w:left="380" w:right="242" w:hanging="104"/>
              <w:rPr>
                <w:del w:id="3057" w:author="Author"/>
              </w:rPr>
            </w:pPr>
            <w:del w:id="3058" w:author="Author">
              <w:r w:rsidRPr="002F2CB8" w:rsidDel="00951D36">
                <w:delText>1.3.1.7. (</w:delText>
              </w:r>
            </w:del>
            <w:r w:rsidRPr="002F2CB8">
              <w:rPr>
                <w:b/>
              </w:rPr>
              <w:t>Budget of the Republic of</w:t>
            </w:r>
            <w:r w:rsidRPr="002F2CB8">
              <w:rPr>
                <w:b/>
                <w:spacing w:val="-2"/>
              </w:rPr>
              <w:t xml:space="preserve"> </w:t>
            </w:r>
            <w:r w:rsidRPr="002F2CB8">
              <w:rPr>
                <w:b/>
              </w:rPr>
              <w:t>Serbia</w:t>
            </w:r>
            <w:del w:id="3059" w:author="Author">
              <w:r w:rsidRPr="002F2CB8" w:rsidDel="00951D36">
                <w:delText>-</w:delText>
              </w:r>
            </w:del>
          </w:p>
          <w:p w14:paraId="07658510" w14:textId="77777777" w:rsidR="00926818" w:rsidRPr="002F2CB8" w:rsidDel="00951D36" w:rsidRDefault="00820EAD" w:rsidP="00E031CA">
            <w:pPr>
              <w:pStyle w:val="TableParagraph"/>
              <w:spacing w:before="1"/>
              <w:ind w:left="699"/>
              <w:rPr>
                <w:del w:id="3060" w:author="Author"/>
              </w:rPr>
            </w:pPr>
            <w:del w:id="3061" w:author="Author">
              <w:r w:rsidRPr="002F2CB8" w:rsidDel="00951D36">
                <w:delText>4.076.500 €)</w:delText>
              </w:r>
            </w:del>
          </w:p>
          <w:p w14:paraId="5CAE7899" w14:textId="77777777" w:rsidR="00926818" w:rsidRPr="002F2CB8" w:rsidDel="00951D36" w:rsidRDefault="00926818" w:rsidP="00E031CA">
            <w:pPr>
              <w:pStyle w:val="TableParagraph"/>
              <w:spacing w:before="11"/>
              <w:rPr>
                <w:del w:id="3062" w:author="Author"/>
              </w:rPr>
            </w:pPr>
          </w:p>
          <w:p w14:paraId="2C5571DB" w14:textId="77777777" w:rsidR="00926818" w:rsidRPr="002F2CB8" w:rsidDel="00951D36" w:rsidRDefault="00820EAD" w:rsidP="00E031CA">
            <w:pPr>
              <w:pStyle w:val="TableParagraph"/>
              <w:ind w:left="342"/>
              <w:rPr>
                <w:del w:id="3063" w:author="Author"/>
              </w:rPr>
            </w:pPr>
            <w:del w:id="3064" w:author="Author">
              <w:r w:rsidRPr="002F2CB8" w:rsidDel="00951D36">
                <w:delText>- Budgeted in activity</w:delText>
              </w:r>
            </w:del>
          </w:p>
          <w:p w14:paraId="64FDA417" w14:textId="77777777" w:rsidR="00926818" w:rsidRPr="002F2CB8" w:rsidDel="00951D36" w:rsidRDefault="00820EAD" w:rsidP="00E031CA">
            <w:pPr>
              <w:pStyle w:val="TableParagraph"/>
              <w:spacing w:line="229" w:lineRule="exact"/>
              <w:ind w:left="450"/>
              <w:rPr>
                <w:del w:id="3065" w:author="Author"/>
                <w:i/>
              </w:rPr>
            </w:pPr>
            <w:del w:id="3066" w:author="Author">
              <w:r w:rsidRPr="002F2CB8" w:rsidDel="00951D36">
                <w:delText>1.1.3.1 (</w:delText>
              </w:r>
              <w:r w:rsidRPr="002F2CB8" w:rsidDel="00951D36">
                <w:rPr>
                  <w:b/>
                  <w:i/>
                </w:rPr>
                <w:delText>IPA 2013</w:delText>
              </w:r>
              <w:r w:rsidRPr="002F2CB8" w:rsidDel="00951D36">
                <w:rPr>
                  <w:i/>
                </w:rPr>
                <w:delText>-</w:delText>
              </w:r>
            </w:del>
          </w:p>
          <w:p w14:paraId="718CF5C5" w14:textId="77777777" w:rsidR="000C649D" w:rsidRPr="002F2CB8" w:rsidRDefault="00820EAD" w:rsidP="00E031CA">
            <w:pPr>
              <w:pStyle w:val="TableParagraph"/>
              <w:ind w:left="133" w:right="116"/>
            </w:pPr>
            <w:del w:id="3067" w:author="Author">
              <w:r w:rsidRPr="002F2CB8" w:rsidDel="00951D36">
                <w:delText>Strengthening the strategic and administrative capacities of HJC and SPC, Twinning contract - 2.000.000€)</w:delText>
              </w:r>
            </w:del>
          </w:p>
        </w:tc>
        <w:tc>
          <w:tcPr>
            <w:tcW w:w="4110" w:type="dxa"/>
          </w:tcPr>
          <w:p w14:paraId="47BD8A97" w14:textId="77777777" w:rsidR="002D704A" w:rsidRDefault="002D704A" w:rsidP="002D704A">
            <w:pPr>
              <w:pStyle w:val="TableParagraph"/>
              <w:spacing w:before="3"/>
              <w:rPr>
                <w:ins w:id="3068" w:author="Author"/>
              </w:rPr>
            </w:pPr>
            <w:ins w:id="3069" w:author="Author">
              <w:r>
                <w:t>An amended legislative framework concerning the criteria and criteria for additional training of judges</w:t>
              </w:r>
            </w:ins>
          </w:p>
          <w:p w14:paraId="4D7A9ECB" w14:textId="77777777" w:rsidR="00926818" w:rsidRPr="002F2CB8" w:rsidDel="002D704A" w:rsidRDefault="002D704A" w:rsidP="002D704A">
            <w:pPr>
              <w:pStyle w:val="TableParagraph"/>
              <w:spacing w:before="3"/>
              <w:rPr>
                <w:del w:id="3070" w:author="Author"/>
              </w:rPr>
            </w:pPr>
            <w:ins w:id="3071" w:author="Author">
              <w:r>
                <w:t>The prescribed criteria for additional training</w:t>
              </w:r>
            </w:ins>
          </w:p>
          <w:p w14:paraId="742AA6B6" w14:textId="77777777" w:rsidR="00F93559" w:rsidRDefault="00F93559" w:rsidP="00F93559">
            <w:pPr>
              <w:pStyle w:val="TableParagraph"/>
              <w:ind w:right="93"/>
            </w:pPr>
          </w:p>
          <w:p w14:paraId="234A9393" w14:textId="77777777" w:rsidR="00F93559" w:rsidRDefault="00F93559" w:rsidP="00F93559">
            <w:pPr>
              <w:pStyle w:val="TableParagraph"/>
              <w:ind w:right="93"/>
            </w:pPr>
          </w:p>
          <w:p w14:paraId="7F0C20D3" w14:textId="77777777" w:rsidR="00926818" w:rsidRPr="002F2CB8" w:rsidRDefault="00820EAD" w:rsidP="00F93559">
            <w:pPr>
              <w:pStyle w:val="TableParagraph"/>
              <w:ind w:right="93"/>
            </w:pPr>
            <w:r w:rsidRPr="002F2CB8">
              <w:t>High Judicial Council refers judges to additional trainings (which are implemented by Judicial Academy),</w:t>
            </w:r>
            <w:r w:rsidRPr="002F2CB8">
              <w:rPr>
                <w:spacing w:val="-7"/>
              </w:rPr>
              <w:t xml:space="preserve"> </w:t>
            </w:r>
            <w:r w:rsidRPr="002F2CB8">
              <w:t>according</w:t>
            </w:r>
            <w:r w:rsidRPr="002F2CB8">
              <w:rPr>
                <w:spacing w:val="-8"/>
              </w:rPr>
              <w:t xml:space="preserve"> </w:t>
            </w:r>
            <w:r w:rsidRPr="002F2CB8">
              <w:t>to</w:t>
            </w:r>
            <w:r w:rsidRPr="002F2CB8">
              <w:rPr>
                <w:spacing w:val="-7"/>
              </w:rPr>
              <w:t xml:space="preserve"> </w:t>
            </w:r>
            <w:r w:rsidRPr="002F2CB8">
              <w:t>criteria</w:t>
            </w:r>
            <w:r w:rsidRPr="002F2CB8">
              <w:rPr>
                <w:spacing w:val="-8"/>
              </w:rPr>
              <w:t xml:space="preserve"> </w:t>
            </w:r>
            <w:r w:rsidRPr="002F2CB8">
              <w:t>set</w:t>
            </w:r>
            <w:r w:rsidRPr="002F2CB8">
              <w:rPr>
                <w:spacing w:val="-7"/>
              </w:rPr>
              <w:t xml:space="preserve"> </w:t>
            </w:r>
            <w:r w:rsidRPr="002F2CB8">
              <w:t>in</w:t>
            </w:r>
            <w:r w:rsidRPr="002F2CB8">
              <w:rPr>
                <w:spacing w:val="-9"/>
              </w:rPr>
              <w:t xml:space="preserve"> </w:t>
            </w:r>
            <w:r w:rsidRPr="002F2CB8">
              <w:t>advance</w:t>
            </w:r>
            <w:r w:rsidRPr="002F2CB8">
              <w:rPr>
                <w:spacing w:val="-6"/>
              </w:rPr>
              <w:t xml:space="preserve"> </w:t>
            </w:r>
            <w:r w:rsidRPr="002F2CB8">
              <w:t>in accordance to the performance appraisal results and in accordance to the results from the evaluations from previous</w:t>
            </w:r>
            <w:r w:rsidRPr="002F2CB8">
              <w:rPr>
                <w:spacing w:val="-7"/>
              </w:rPr>
              <w:t xml:space="preserve"> </w:t>
            </w:r>
            <w:r w:rsidRPr="002F2CB8">
              <w:t>trainings.</w:t>
            </w:r>
          </w:p>
        </w:tc>
      </w:tr>
      <w:tr w:rsidR="00926818" w:rsidRPr="002F2CB8" w14:paraId="62DB2819" w14:textId="77777777">
        <w:trPr>
          <w:trHeight w:val="1170"/>
        </w:trPr>
        <w:tc>
          <w:tcPr>
            <w:tcW w:w="965" w:type="dxa"/>
          </w:tcPr>
          <w:p w14:paraId="2F637911" w14:textId="77777777" w:rsidR="00926818" w:rsidRPr="002F2CB8" w:rsidRDefault="00926818" w:rsidP="00E031CA">
            <w:pPr>
              <w:pStyle w:val="TableParagraph"/>
              <w:spacing w:before="10"/>
            </w:pPr>
          </w:p>
          <w:p w14:paraId="16284A29" w14:textId="77777777" w:rsidR="00926818" w:rsidRPr="002F2CB8" w:rsidRDefault="00820EAD" w:rsidP="00E031CA">
            <w:pPr>
              <w:pStyle w:val="TableParagraph"/>
              <w:ind w:left="107"/>
              <w:rPr>
                <w:b/>
              </w:rPr>
            </w:pPr>
            <w:r w:rsidRPr="002F2CB8">
              <w:rPr>
                <w:b/>
              </w:rPr>
              <w:t>1.3.2.2.</w:t>
            </w:r>
          </w:p>
        </w:tc>
        <w:tc>
          <w:tcPr>
            <w:tcW w:w="3823" w:type="dxa"/>
          </w:tcPr>
          <w:p w14:paraId="22B1B73A" w14:textId="77777777" w:rsidR="00926818" w:rsidRPr="002F2CB8" w:rsidRDefault="00926818" w:rsidP="00E031CA">
            <w:pPr>
              <w:pStyle w:val="TableParagraph"/>
              <w:spacing w:before="5"/>
            </w:pPr>
          </w:p>
          <w:p w14:paraId="16CEE59E" w14:textId="77777777" w:rsidR="00926818" w:rsidRPr="002F2CB8" w:rsidRDefault="00820EAD" w:rsidP="0071502D">
            <w:pPr>
              <w:pStyle w:val="TableParagraph"/>
              <w:ind w:left="108" w:right="93"/>
            </w:pPr>
            <w:r w:rsidRPr="002F2CB8">
              <w:t>Defining criteria for referring public prosecutor’s office holders to additional trainings based on performance appraisal</w:t>
            </w:r>
            <w:r w:rsidR="0040192F" w:rsidRPr="002F2CB8">
              <w:t xml:space="preserve"> results, and based on the results of evaluations from previous trainings</w:t>
            </w:r>
            <w:ins w:id="3072" w:author="Author">
              <w:r w:rsidR="0071502D">
                <w:t xml:space="preserve"> and r</w:t>
              </w:r>
            </w:ins>
            <w:del w:id="3073" w:author="Author">
              <w:r w:rsidR="0040192F" w:rsidRPr="002F2CB8" w:rsidDel="0071502D">
                <w:delText>R</w:delText>
              </w:r>
            </w:del>
            <w:r w:rsidR="0040192F" w:rsidRPr="002F2CB8">
              <w:t>eferring public prosecutor’s office holders to additional trainings.</w:t>
            </w:r>
          </w:p>
        </w:tc>
        <w:tc>
          <w:tcPr>
            <w:tcW w:w="1842" w:type="dxa"/>
          </w:tcPr>
          <w:p w14:paraId="1A4BA50F" w14:textId="77777777" w:rsidR="00926818" w:rsidRPr="002F2CB8" w:rsidRDefault="00926818" w:rsidP="00E031CA">
            <w:pPr>
              <w:pStyle w:val="TableParagraph"/>
              <w:spacing w:before="5"/>
            </w:pPr>
          </w:p>
          <w:p w14:paraId="6307EEF0" w14:textId="77777777" w:rsidR="00926818" w:rsidRPr="002F2CB8" w:rsidRDefault="00820EAD" w:rsidP="00E031CA">
            <w:pPr>
              <w:pStyle w:val="TableParagraph"/>
              <w:ind w:left="108" w:right="97"/>
            </w:pPr>
            <w:r w:rsidRPr="002F2CB8">
              <w:t>-</w:t>
            </w:r>
            <w:r w:rsidR="002F2CB8">
              <w:t xml:space="preserve"> State Prosecutorial Council</w:t>
            </w:r>
          </w:p>
          <w:p w14:paraId="426659C2" w14:textId="77777777" w:rsidR="00926818" w:rsidRPr="002F2CB8" w:rsidRDefault="00926818" w:rsidP="00E031CA">
            <w:pPr>
              <w:pStyle w:val="TableParagraph"/>
              <w:spacing w:before="8"/>
            </w:pPr>
          </w:p>
          <w:p w14:paraId="6B8E48E2" w14:textId="77777777" w:rsidR="00926818" w:rsidRPr="002F2CB8" w:rsidRDefault="00820EAD" w:rsidP="00E031CA">
            <w:pPr>
              <w:pStyle w:val="TableParagraph"/>
              <w:spacing w:before="1" w:line="217" w:lineRule="exact"/>
              <w:ind w:left="108"/>
            </w:pPr>
            <w:r w:rsidRPr="002F2CB8">
              <w:t>-Judicial Academy</w:t>
            </w:r>
          </w:p>
        </w:tc>
        <w:tc>
          <w:tcPr>
            <w:tcW w:w="2298" w:type="dxa"/>
          </w:tcPr>
          <w:p w14:paraId="4C8EE509" w14:textId="77777777" w:rsidR="00926818" w:rsidRPr="002F2CB8" w:rsidDel="00951D36" w:rsidRDefault="00926818" w:rsidP="00E031CA">
            <w:pPr>
              <w:pStyle w:val="TableParagraph"/>
              <w:spacing w:before="5"/>
              <w:rPr>
                <w:del w:id="3074" w:author="Author"/>
              </w:rPr>
            </w:pPr>
          </w:p>
          <w:p w14:paraId="20F56981" w14:textId="77777777" w:rsidR="00926818" w:rsidRPr="002F2CB8" w:rsidRDefault="00820EAD" w:rsidP="00B92D54">
            <w:pPr>
              <w:pStyle w:val="TableParagraph"/>
              <w:rPr>
                <w:ins w:id="3075" w:author="Author"/>
              </w:rPr>
            </w:pPr>
            <w:r w:rsidRPr="002F2CB8">
              <w:t>Defining criteria:</w:t>
            </w:r>
            <w:del w:id="3076" w:author="Author">
              <w:r w:rsidRPr="002F2CB8" w:rsidDel="00951D36">
                <w:delText xml:space="preserve"> I quarter of 2017.</w:delText>
              </w:r>
            </w:del>
            <w:ins w:id="3077" w:author="Author">
              <w:r w:rsidR="0071502D" w:rsidRPr="002F2CB8">
                <w:t xml:space="preserve"> IV quarter 2020</w:t>
              </w:r>
            </w:ins>
          </w:p>
          <w:p w14:paraId="01DD4E89" w14:textId="77777777" w:rsidR="0040192F" w:rsidRPr="002F2CB8" w:rsidDel="00951D36" w:rsidRDefault="0040192F" w:rsidP="00E031CA">
            <w:pPr>
              <w:pStyle w:val="TableParagraph"/>
              <w:rPr>
                <w:del w:id="3078" w:author="Author"/>
              </w:rPr>
            </w:pPr>
          </w:p>
          <w:p w14:paraId="221A9AFD" w14:textId="77777777" w:rsidR="000C649D" w:rsidRPr="002F2CB8" w:rsidRDefault="0040192F" w:rsidP="0071502D">
            <w:pPr>
              <w:pStyle w:val="TableParagraph"/>
              <w:rPr>
                <w:ins w:id="3079" w:author="Author"/>
              </w:rPr>
            </w:pPr>
            <w:r w:rsidRPr="002F2CB8">
              <w:t xml:space="preserve">Referring: Continuously, commencing from </w:t>
            </w:r>
            <w:del w:id="3080" w:author="Author">
              <w:r w:rsidRPr="002F2CB8" w:rsidDel="00951D36">
                <w:delText>II quarter of 2017.</w:delText>
              </w:r>
            </w:del>
            <w:ins w:id="3081" w:author="Author">
              <w:r w:rsidR="0071502D" w:rsidRPr="002F2CB8">
                <w:t xml:space="preserve"> I</w:t>
              </w:r>
              <w:r w:rsidR="0071502D">
                <w:t>II</w:t>
              </w:r>
              <w:r w:rsidR="0071502D" w:rsidRPr="002F2CB8">
                <w:t xml:space="preserve"> quarter 2020</w:t>
              </w:r>
            </w:ins>
          </w:p>
          <w:p w14:paraId="71B89EBF" w14:textId="77777777" w:rsidR="000C649D" w:rsidRPr="002F2CB8" w:rsidRDefault="000C649D" w:rsidP="00E031CA">
            <w:pPr>
              <w:pStyle w:val="TableParagraph"/>
              <w:ind w:left="508" w:hanging="132"/>
            </w:pPr>
          </w:p>
        </w:tc>
        <w:tc>
          <w:tcPr>
            <w:tcW w:w="2410" w:type="dxa"/>
          </w:tcPr>
          <w:p w14:paraId="52AEF721" w14:textId="77777777" w:rsidR="00926818" w:rsidRPr="002F2CB8" w:rsidDel="00951D36" w:rsidRDefault="000C649D" w:rsidP="00E031CA">
            <w:pPr>
              <w:pStyle w:val="TableParagraph"/>
              <w:spacing w:before="5"/>
              <w:rPr>
                <w:del w:id="3082" w:author="Author"/>
              </w:rPr>
            </w:pPr>
            <w:ins w:id="3083" w:author="Author">
              <w:r w:rsidRPr="002F2CB8">
                <w:t>Budget of the Republic of Serbia</w:t>
              </w:r>
            </w:ins>
          </w:p>
          <w:p w14:paraId="1D4B7CA4" w14:textId="77777777" w:rsidR="00926818" w:rsidRPr="002F2CB8" w:rsidDel="00951D36" w:rsidRDefault="00820EAD" w:rsidP="00E031CA">
            <w:pPr>
              <w:pStyle w:val="TableParagraph"/>
              <w:spacing w:line="229" w:lineRule="exact"/>
              <w:ind w:left="366"/>
              <w:rPr>
                <w:del w:id="3084" w:author="Author"/>
              </w:rPr>
            </w:pPr>
            <w:del w:id="3085" w:author="Author">
              <w:r w:rsidRPr="002F2CB8" w:rsidDel="00951D36">
                <w:delText>-Budgeted in</w:delText>
              </w:r>
              <w:r w:rsidRPr="002F2CB8" w:rsidDel="00951D36">
                <w:rPr>
                  <w:spacing w:val="-9"/>
                </w:rPr>
                <w:delText xml:space="preserve"> </w:delText>
              </w:r>
              <w:r w:rsidRPr="002F2CB8" w:rsidDel="00951D36">
                <w:delText>activity</w:delText>
              </w:r>
            </w:del>
          </w:p>
          <w:p w14:paraId="73F95646" w14:textId="77777777" w:rsidR="00926818" w:rsidRPr="002F2CB8" w:rsidDel="00951D36" w:rsidRDefault="00820EAD" w:rsidP="00E031CA">
            <w:pPr>
              <w:pStyle w:val="TableParagraph"/>
              <w:spacing w:line="244" w:lineRule="auto"/>
              <w:ind w:left="356" w:right="242" w:hanging="80"/>
              <w:rPr>
                <w:del w:id="3086" w:author="Author"/>
                <w:b/>
              </w:rPr>
            </w:pPr>
            <w:del w:id="3087" w:author="Author">
              <w:r w:rsidRPr="002F2CB8" w:rsidDel="00951D36">
                <w:delText>1.3.1.7. (</w:delText>
              </w:r>
              <w:r w:rsidRPr="002F2CB8" w:rsidDel="00951D36">
                <w:rPr>
                  <w:b/>
                </w:rPr>
                <w:delText>Budget of the Republic of Serbia</w:delText>
              </w:r>
              <w:r w:rsidRPr="002F2CB8" w:rsidDel="00951D36">
                <w:rPr>
                  <w:b/>
                  <w:spacing w:val="-1"/>
                </w:rPr>
                <w:delText xml:space="preserve"> </w:delText>
              </w:r>
              <w:r w:rsidRPr="002F2CB8" w:rsidDel="00951D36">
                <w:rPr>
                  <w:b/>
                </w:rPr>
                <w:delText>-</w:delText>
              </w:r>
            </w:del>
          </w:p>
          <w:p w14:paraId="3F6FAC32" w14:textId="77777777" w:rsidR="00926818" w:rsidRPr="002F2CB8" w:rsidRDefault="00820EAD" w:rsidP="00E031CA">
            <w:pPr>
              <w:pStyle w:val="TableParagraph"/>
              <w:spacing w:line="218" w:lineRule="exact"/>
              <w:ind w:left="699"/>
            </w:pPr>
            <w:del w:id="3088" w:author="Author">
              <w:r w:rsidRPr="002F2CB8" w:rsidDel="00951D36">
                <w:delText>4.076.500 €)</w:delText>
              </w:r>
            </w:del>
          </w:p>
          <w:p w14:paraId="3A2DE23D" w14:textId="77777777" w:rsidR="0040192F" w:rsidRPr="002F2CB8" w:rsidRDefault="0040192F" w:rsidP="00E031CA">
            <w:pPr>
              <w:pStyle w:val="TableParagraph"/>
              <w:spacing w:line="218" w:lineRule="exact"/>
              <w:ind w:left="699"/>
            </w:pPr>
          </w:p>
          <w:p w14:paraId="0D4D2377" w14:textId="77777777" w:rsidR="0040192F" w:rsidRPr="002F2CB8" w:rsidDel="00951D36" w:rsidRDefault="0040192F" w:rsidP="00DB4E2A">
            <w:pPr>
              <w:pStyle w:val="TableParagraph"/>
              <w:rPr>
                <w:del w:id="3089" w:author="Author"/>
              </w:rPr>
            </w:pPr>
            <w:del w:id="3090" w:author="Author">
              <w:r w:rsidRPr="002F2CB8" w:rsidDel="00951D36">
                <w:delText>Budgeted in activity</w:delText>
              </w:r>
            </w:del>
          </w:p>
          <w:p w14:paraId="635655E2" w14:textId="77777777" w:rsidR="0040192F" w:rsidRPr="002F2CB8" w:rsidDel="00951D36" w:rsidRDefault="0040192F" w:rsidP="00DB4E2A">
            <w:pPr>
              <w:pStyle w:val="TableParagraph"/>
              <w:rPr>
                <w:del w:id="3091" w:author="Author"/>
              </w:rPr>
            </w:pPr>
            <w:del w:id="3092" w:author="Author">
              <w:r w:rsidRPr="002F2CB8" w:rsidDel="00951D36">
                <w:delText>1.3.1.6. (</w:delText>
              </w:r>
              <w:r w:rsidRPr="002F2CB8" w:rsidDel="00951D36">
                <w:rPr>
                  <w:b/>
                  <w:i/>
                </w:rPr>
                <w:delText>IPA 2013</w:delText>
              </w:r>
              <w:r w:rsidRPr="002F2CB8" w:rsidDel="00951D36">
                <w:delText>-</w:delText>
              </w:r>
            </w:del>
          </w:p>
          <w:p w14:paraId="0229AE26" w14:textId="77777777" w:rsidR="0040192F" w:rsidRDefault="0040192F" w:rsidP="00DB4E2A">
            <w:pPr>
              <w:pStyle w:val="TableParagraph"/>
              <w:spacing w:line="218" w:lineRule="exact"/>
            </w:pPr>
            <w:del w:id="3093" w:author="Author">
              <w:r w:rsidRPr="002F2CB8" w:rsidDel="00951D36">
                <w:delText>Strengthening a consistent judicial system of the Republic of Serbia</w:delText>
              </w:r>
              <w:r w:rsidRPr="002F2CB8" w:rsidDel="00951D36">
                <w:rPr>
                  <w:spacing w:val="-9"/>
                </w:rPr>
                <w:delText xml:space="preserve"> </w:delText>
              </w:r>
              <w:r w:rsidRPr="002F2CB8" w:rsidDel="00951D36">
                <w:delText>through improvement of uniform application of the law and improve the educational activities of the Judicial Academy</w:delText>
              </w:r>
              <w:r w:rsidRPr="002F2CB8" w:rsidDel="00951D36">
                <w:rPr>
                  <w:i/>
                </w:rPr>
                <w:delText>-</w:delText>
              </w:r>
              <w:r w:rsidRPr="002F2CB8" w:rsidDel="00951D36">
                <w:delText>2.100.000</w:delText>
              </w:r>
              <w:r w:rsidRPr="002F2CB8" w:rsidDel="00951D36">
                <w:rPr>
                  <w:spacing w:val="-1"/>
                </w:rPr>
                <w:delText xml:space="preserve"> </w:delText>
              </w:r>
              <w:r w:rsidRPr="002F2CB8" w:rsidDel="00951D36">
                <w:delText>€)</w:delText>
              </w:r>
            </w:del>
          </w:p>
          <w:p w14:paraId="140AA2A0" w14:textId="77777777" w:rsidR="00F93559" w:rsidRPr="002F2CB8" w:rsidRDefault="00F93559" w:rsidP="00DB4E2A">
            <w:pPr>
              <w:pStyle w:val="TableParagraph"/>
              <w:spacing w:line="218" w:lineRule="exact"/>
            </w:pPr>
          </w:p>
        </w:tc>
        <w:tc>
          <w:tcPr>
            <w:tcW w:w="4110" w:type="dxa"/>
          </w:tcPr>
          <w:p w14:paraId="770D9E27" w14:textId="77777777" w:rsidR="002D704A" w:rsidRDefault="002D704A" w:rsidP="002D704A">
            <w:pPr>
              <w:pStyle w:val="TableParagraph"/>
              <w:spacing w:before="5"/>
              <w:rPr>
                <w:ins w:id="3094" w:author="Author"/>
              </w:rPr>
            </w:pPr>
            <w:ins w:id="3095" w:author="Author">
              <w:r>
                <w:t>An amended legal framework concerning the criteria and criteria for additional training of public prosecutors</w:t>
              </w:r>
            </w:ins>
          </w:p>
          <w:p w14:paraId="607940B1" w14:textId="77777777" w:rsidR="00926818" w:rsidRPr="002F2CB8" w:rsidDel="002D704A" w:rsidRDefault="002D704A" w:rsidP="002D704A">
            <w:pPr>
              <w:pStyle w:val="TableParagraph"/>
              <w:spacing w:before="5"/>
              <w:rPr>
                <w:del w:id="3096" w:author="Author"/>
              </w:rPr>
            </w:pPr>
            <w:ins w:id="3097" w:author="Author">
              <w:r>
                <w:t>The prescribed criteria for additional training</w:t>
              </w:r>
            </w:ins>
          </w:p>
          <w:p w14:paraId="26B3B054" w14:textId="77777777" w:rsidR="00F93559" w:rsidRDefault="00F93559" w:rsidP="00F93559">
            <w:pPr>
              <w:pStyle w:val="TableParagraph"/>
              <w:ind w:right="93"/>
            </w:pPr>
          </w:p>
          <w:p w14:paraId="56803AD1" w14:textId="77777777" w:rsidR="00F93559" w:rsidRDefault="00F93559" w:rsidP="00F93559">
            <w:pPr>
              <w:pStyle w:val="TableParagraph"/>
              <w:ind w:right="93"/>
            </w:pPr>
          </w:p>
          <w:p w14:paraId="105D3587" w14:textId="77777777" w:rsidR="00926818" w:rsidRPr="002F2CB8" w:rsidRDefault="0071502D" w:rsidP="0071502D">
            <w:pPr>
              <w:pStyle w:val="TableParagraph"/>
              <w:ind w:right="93"/>
            </w:pPr>
            <w:r>
              <w:t xml:space="preserve">The State Prosecutorial Council </w:t>
            </w:r>
            <w:r w:rsidR="00820EAD" w:rsidRPr="002F2CB8">
              <w:t>refers public prosecutor’s</w:t>
            </w:r>
            <w:r w:rsidR="00820EAD" w:rsidRPr="002F2CB8">
              <w:rPr>
                <w:spacing w:val="-15"/>
              </w:rPr>
              <w:t xml:space="preserve"> </w:t>
            </w:r>
            <w:r w:rsidR="00820EAD" w:rsidRPr="002F2CB8">
              <w:t>office</w:t>
            </w:r>
            <w:r w:rsidR="00820EAD" w:rsidRPr="002F2CB8">
              <w:rPr>
                <w:spacing w:val="-13"/>
              </w:rPr>
              <w:t xml:space="preserve"> </w:t>
            </w:r>
            <w:r w:rsidR="00820EAD" w:rsidRPr="002F2CB8">
              <w:t>holders</w:t>
            </w:r>
            <w:r w:rsidR="00820EAD" w:rsidRPr="002F2CB8">
              <w:rPr>
                <w:spacing w:val="-15"/>
              </w:rPr>
              <w:t xml:space="preserve"> </w:t>
            </w:r>
            <w:r w:rsidR="00820EAD" w:rsidRPr="002F2CB8">
              <w:t>to</w:t>
            </w:r>
            <w:r w:rsidR="00820EAD" w:rsidRPr="002F2CB8">
              <w:rPr>
                <w:spacing w:val="-13"/>
              </w:rPr>
              <w:t xml:space="preserve"> </w:t>
            </w:r>
            <w:r w:rsidR="00820EAD" w:rsidRPr="002F2CB8">
              <w:t>additional</w:t>
            </w:r>
            <w:r w:rsidR="00820EAD" w:rsidRPr="002F2CB8">
              <w:rPr>
                <w:spacing w:val="-14"/>
              </w:rPr>
              <w:t xml:space="preserve"> </w:t>
            </w:r>
            <w:r w:rsidR="00820EAD" w:rsidRPr="002F2CB8">
              <w:t>trainings which are implemented by Judicial Academy</w:t>
            </w:r>
            <w:r w:rsidR="00F93559">
              <w:t xml:space="preserve"> </w:t>
            </w:r>
            <w:r w:rsidR="00820EAD" w:rsidRPr="002F2CB8">
              <w:t xml:space="preserve">based on the criteria for referring  </w:t>
            </w:r>
            <w:r w:rsidR="00820EAD" w:rsidRPr="002F2CB8">
              <w:rPr>
                <w:spacing w:val="31"/>
              </w:rPr>
              <w:t xml:space="preserve"> </w:t>
            </w:r>
            <w:r w:rsidR="00820EAD" w:rsidRPr="002F2CB8">
              <w:t>public</w:t>
            </w:r>
            <w:r w:rsidR="0040192F" w:rsidRPr="002F2CB8">
              <w:t xml:space="preserve"> prosecutor’s office holders to additional training based on performance appraisal results, and based</w:t>
            </w:r>
            <w:r w:rsidR="0040192F" w:rsidRPr="002F2CB8">
              <w:rPr>
                <w:spacing w:val="-6"/>
              </w:rPr>
              <w:t xml:space="preserve"> </w:t>
            </w:r>
            <w:r w:rsidR="0040192F" w:rsidRPr="002F2CB8">
              <w:t>on</w:t>
            </w:r>
            <w:r w:rsidR="0040192F" w:rsidRPr="002F2CB8">
              <w:rPr>
                <w:spacing w:val="-7"/>
              </w:rPr>
              <w:t xml:space="preserve"> </w:t>
            </w:r>
            <w:r w:rsidR="0040192F" w:rsidRPr="002F2CB8">
              <w:t>the</w:t>
            </w:r>
            <w:r w:rsidR="0040192F" w:rsidRPr="002F2CB8">
              <w:rPr>
                <w:spacing w:val="-6"/>
              </w:rPr>
              <w:t xml:space="preserve"> </w:t>
            </w:r>
            <w:r w:rsidR="0040192F" w:rsidRPr="002F2CB8">
              <w:t>results</w:t>
            </w:r>
            <w:r w:rsidR="0040192F" w:rsidRPr="002F2CB8">
              <w:rPr>
                <w:spacing w:val="-7"/>
              </w:rPr>
              <w:t xml:space="preserve"> </w:t>
            </w:r>
            <w:r w:rsidR="0040192F" w:rsidRPr="002F2CB8">
              <w:t>of</w:t>
            </w:r>
            <w:r w:rsidR="0040192F" w:rsidRPr="002F2CB8">
              <w:rPr>
                <w:spacing w:val="-8"/>
              </w:rPr>
              <w:t xml:space="preserve"> </w:t>
            </w:r>
            <w:r w:rsidR="0040192F" w:rsidRPr="002F2CB8">
              <w:t>evaluations</w:t>
            </w:r>
            <w:r w:rsidR="0040192F" w:rsidRPr="002F2CB8">
              <w:rPr>
                <w:spacing w:val="-6"/>
              </w:rPr>
              <w:t xml:space="preserve"> </w:t>
            </w:r>
            <w:r w:rsidR="0040192F" w:rsidRPr="002F2CB8">
              <w:t>from</w:t>
            </w:r>
            <w:r w:rsidR="0040192F" w:rsidRPr="002F2CB8">
              <w:rPr>
                <w:spacing w:val="-7"/>
              </w:rPr>
              <w:t xml:space="preserve"> </w:t>
            </w:r>
            <w:r w:rsidR="0040192F" w:rsidRPr="002F2CB8">
              <w:t>previous trainings</w:t>
            </w:r>
            <w:r w:rsidR="0040192F" w:rsidRPr="002F2CB8">
              <w:rPr>
                <w:spacing w:val="-2"/>
              </w:rPr>
              <w:t xml:space="preserve"> </w:t>
            </w:r>
            <w:r w:rsidR="0040192F" w:rsidRPr="002F2CB8">
              <w:t>defined.</w:t>
            </w:r>
          </w:p>
        </w:tc>
      </w:tr>
      <w:tr w:rsidR="00926818" w:rsidRPr="002F2CB8" w14:paraId="36B7D229" w14:textId="77777777">
        <w:trPr>
          <w:trHeight w:val="4171"/>
        </w:trPr>
        <w:tc>
          <w:tcPr>
            <w:tcW w:w="965" w:type="dxa"/>
          </w:tcPr>
          <w:p w14:paraId="0C9E3FCC" w14:textId="77777777" w:rsidR="00926818" w:rsidRPr="002F2CB8" w:rsidRDefault="00926818" w:rsidP="00E031CA">
            <w:pPr>
              <w:pStyle w:val="TableParagraph"/>
              <w:spacing w:before="7"/>
            </w:pPr>
          </w:p>
          <w:p w14:paraId="2E021A20" w14:textId="77777777" w:rsidR="00926818" w:rsidRPr="002F2CB8" w:rsidRDefault="00820EAD" w:rsidP="00E031CA">
            <w:pPr>
              <w:pStyle w:val="TableParagraph"/>
              <w:spacing w:before="1"/>
              <w:ind w:left="107"/>
              <w:rPr>
                <w:b/>
              </w:rPr>
            </w:pPr>
            <w:r w:rsidRPr="002F2CB8">
              <w:rPr>
                <w:b/>
              </w:rPr>
              <w:t>1.3.2.3.</w:t>
            </w:r>
          </w:p>
        </w:tc>
        <w:tc>
          <w:tcPr>
            <w:tcW w:w="3823" w:type="dxa"/>
          </w:tcPr>
          <w:p w14:paraId="21B10D20" w14:textId="77777777" w:rsidR="00926818" w:rsidRPr="002F2CB8" w:rsidRDefault="00926818" w:rsidP="00E031CA">
            <w:pPr>
              <w:pStyle w:val="TableParagraph"/>
              <w:spacing w:before="3"/>
            </w:pPr>
          </w:p>
          <w:p w14:paraId="205153C0" w14:textId="77777777" w:rsidR="00926818" w:rsidRPr="002F2CB8" w:rsidRDefault="00820EAD" w:rsidP="00E031CA">
            <w:pPr>
              <w:pStyle w:val="TableParagraph"/>
              <w:ind w:left="108" w:right="99"/>
            </w:pPr>
            <w:r w:rsidRPr="002F2CB8">
              <w:t>Annual curriculums for training for judges are proposed and adopted taking also into account performa</w:t>
            </w:r>
            <w:r w:rsidR="00F62AEE">
              <w:t>nce appraisal results of judges</w:t>
            </w:r>
            <w:ins w:id="3098" w:author="Author">
              <w:r w:rsidR="0071502D">
                <w:t xml:space="preserve"> and evaluation of trainings performed</w:t>
              </w:r>
            </w:ins>
          </w:p>
          <w:p w14:paraId="6B06BF65" w14:textId="77777777" w:rsidR="00926818" w:rsidRPr="002F2CB8" w:rsidRDefault="00926818" w:rsidP="00E031CA">
            <w:pPr>
              <w:pStyle w:val="TableParagraph"/>
            </w:pPr>
          </w:p>
          <w:p w14:paraId="7CE96CF0" w14:textId="77777777" w:rsidR="00926818" w:rsidRPr="002F2CB8" w:rsidRDefault="00820EAD" w:rsidP="00E031CA">
            <w:pPr>
              <w:pStyle w:val="TableParagraph"/>
              <w:ind w:left="108"/>
            </w:pPr>
            <w:del w:id="3099" w:author="Author">
              <w:r w:rsidRPr="002F2CB8" w:rsidDel="00951D36">
                <w:delText>(Linked activity 1.1.3.3.)</w:delText>
              </w:r>
            </w:del>
          </w:p>
        </w:tc>
        <w:tc>
          <w:tcPr>
            <w:tcW w:w="1842" w:type="dxa"/>
          </w:tcPr>
          <w:p w14:paraId="22053F15" w14:textId="77777777" w:rsidR="00926818" w:rsidRPr="002F2CB8" w:rsidRDefault="00926818" w:rsidP="00E031CA">
            <w:pPr>
              <w:pStyle w:val="TableParagraph"/>
              <w:spacing w:before="3"/>
            </w:pPr>
          </w:p>
          <w:p w14:paraId="3E51C0E7" w14:textId="77777777" w:rsidR="00926818" w:rsidRPr="002F2CB8" w:rsidRDefault="00820EAD" w:rsidP="002F2CB8">
            <w:pPr>
              <w:pStyle w:val="TableParagraph"/>
              <w:ind w:left="108" w:right="96"/>
            </w:pPr>
            <w:r w:rsidRPr="002F2CB8">
              <w:t>-High</w:t>
            </w:r>
            <w:r w:rsidRPr="002F2CB8">
              <w:tab/>
              <w:t>Judicial Council</w:t>
            </w:r>
          </w:p>
          <w:p w14:paraId="61622134" w14:textId="77777777" w:rsidR="00926818" w:rsidRPr="002F2CB8" w:rsidRDefault="00926818" w:rsidP="00E031CA">
            <w:pPr>
              <w:pStyle w:val="TableParagraph"/>
              <w:spacing w:before="10"/>
            </w:pPr>
          </w:p>
          <w:p w14:paraId="0CA0A614" w14:textId="77777777" w:rsidR="00926818" w:rsidRPr="002F2CB8" w:rsidRDefault="00820EAD" w:rsidP="00E031CA">
            <w:pPr>
              <w:pStyle w:val="TableParagraph"/>
              <w:spacing w:before="1"/>
              <w:ind w:left="108"/>
            </w:pPr>
            <w:r w:rsidRPr="002F2CB8">
              <w:t>-Judicial Academy</w:t>
            </w:r>
          </w:p>
        </w:tc>
        <w:tc>
          <w:tcPr>
            <w:tcW w:w="2298" w:type="dxa"/>
          </w:tcPr>
          <w:p w14:paraId="0A100D1C" w14:textId="77777777" w:rsidR="00926818" w:rsidRPr="002F2CB8" w:rsidDel="00951D36" w:rsidRDefault="00926818" w:rsidP="00E031CA">
            <w:pPr>
              <w:pStyle w:val="TableParagraph"/>
              <w:spacing w:before="3"/>
              <w:rPr>
                <w:del w:id="3100" w:author="Author"/>
              </w:rPr>
            </w:pPr>
          </w:p>
          <w:p w14:paraId="24D3955C" w14:textId="77777777" w:rsidR="00926818" w:rsidRPr="002F2CB8" w:rsidRDefault="00820EAD" w:rsidP="00E031CA">
            <w:pPr>
              <w:pStyle w:val="TableParagraph"/>
              <w:ind w:left="150" w:right="138"/>
            </w:pPr>
            <w:r w:rsidRPr="002F2CB8">
              <w:t xml:space="preserve">Continuously, commencing from </w:t>
            </w:r>
            <w:del w:id="3101" w:author="Author">
              <w:r w:rsidRPr="002F2CB8" w:rsidDel="00951D36">
                <w:delText>II quarter of 2016.</w:delText>
              </w:r>
            </w:del>
          </w:p>
        </w:tc>
        <w:tc>
          <w:tcPr>
            <w:tcW w:w="2410" w:type="dxa"/>
          </w:tcPr>
          <w:p w14:paraId="6415A803" w14:textId="77777777" w:rsidR="00F93559" w:rsidRDefault="000C649D" w:rsidP="00F93559">
            <w:pPr>
              <w:pStyle w:val="TableParagraph"/>
              <w:spacing w:before="3"/>
            </w:pPr>
            <w:ins w:id="3102" w:author="Author">
              <w:r w:rsidRPr="002F2CB8">
                <w:t>Budget of the Republic of Serbia</w:t>
              </w:r>
            </w:ins>
          </w:p>
          <w:p w14:paraId="2DDB60C5" w14:textId="77777777" w:rsidR="00926818" w:rsidRPr="002F2CB8" w:rsidDel="00951D36" w:rsidRDefault="00820EAD" w:rsidP="00F93559">
            <w:pPr>
              <w:pStyle w:val="TableParagraph"/>
              <w:spacing w:before="3"/>
              <w:rPr>
                <w:del w:id="3103" w:author="Author"/>
              </w:rPr>
            </w:pPr>
            <w:del w:id="3104" w:author="Author">
              <w:r w:rsidRPr="002F2CB8" w:rsidDel="00951D36">
                <w:delText>Budgeted in</w:delText>
              </w:r>
              <w:r w:rsidRPr="002F2CB8" w:rsidDel="00951D36">
                <w:rPr>
                  <w:spacing w:val="-9"/>
                </w:rPr>
                <w:delText xml:space="preserve"> </w:delText>
              </w:r>
              <w:r w:rsidRPr="002F2CB8" w:rsidDel="00951D36">
                <w:delText>activity</w:delText>
              </w:r>
            </w:del>
          </w:p>
          <w:p w14:paraId="541C2BB3" w14:textId="77777777" w:rsidR="00926818" w:rsidRPr="002F2CB8" w:rsidDel="00951D36" w:rsidRDefault="00820EAD" w:rsidP="00F93559">
            <w:pPr>
              <w:pStyle w:val="TableParagraph"/>
              <w:spacing w:line="244" w:lineRule="auto"/>
              <w:ind w:right="242"/>
              <w:rPr>
                <w:del w:id="3105" w:author="Author"/>
                <w:b/>
              </w:rPr>
            </w:pPr>
            <w:del w:id="3106" w:author="Author">
              <w:r w:rsidRPr="002F2CB8" w:rsidDel="00951D36">
                <w:delText>1.3.1.7. (</w:delText>
              </w:r>
              <w:r w:rsidRPr="002F2CB8" w:rsidDel="00951D36">
                <w:rPr>
                  <w:b/>
                </w:rPr>
                <w:delText>Budget of the Republic of Serbia</w:delText>
              </w:r>
              <w:r w:rsidRPr="002F2CB8" w:rsidDel="00951D36">
                <w:rPr>
                  <w:b/>
                  <w:spacing w:val="-1"/>
                </w:rPr>
                <w:delText xml:space="preserve"> </w:delText>
              </w:r>
              <w:r w:rsidRPr="002F2CB8" w:rsidDel="00951D36">
                <w:rPr>
                  <w:b/>
                </w:rPr>
                <w:delText>-</w:delText>
              </w:r>
            </w:del>
          </w:p>
          <w:p w14:paraId="57C54C77" w14:textId="77777777" w:rsidR="00926818" w:rsidRPr="002F2CB8" w:rsidDel="00951D36" w:rsidRDefault="00820EAD" w:rsidP="00F93559">
            <w:pPr>
              <w:pStyle w:val="TableParagraph"/>
              <w:spacing w:line="222" w:lineRule="exact"/>
              <w:rPr>
                <w:del w:id="3107" w:author="Author"/>
              </w:rPr>
            </w:pPr>
            <w:del w:id="3108" w:author="Author">
              <w:r w:rsidRPr="002F2CB8" w:rsidDel="00951D36">
                <w:delText>4.076.500 €)</w:delText>
              </w:r>
            </w:del>
          </w:p>
          <w:p w14:paraId="47135449" w14:textId="77777777" w:rsidR="00926818" w:rsidRPr="002F2CB8" w:rsidDel="00951D36" w:rsidRDefault="00820EAD" w:rsidP="0004131F">
            <w:pPr>
              <w:pStyle w:val="TableParagraph"/>
              <w:spacing w:before="1"/>
              <w:rPr>
                <w:del w:id="3109" w:author="Author"/>
              </w:rPr>
            </w:pPr>
            <w:del w:id="3110" w:author="Author">
              <w:r w:rsidRPr="002F2CB8" w:rsidDel="00951D36">
                <w:delText>Budgeted in activity</w:delText>
              </w:r>
            </w:del>
          </w:p>
          <w:p w14:paraId="4B95534E" w14:textId="77777777" w:rsidR="00926818" w:rsidRPr="002F2CB8" w:rsidDel="00951D36" w:rsidRDefault="00820EAD" w:rsidP="0004131F">
            <w:pPr>
              <w:pStyle w:val="TableParagraph"/>
              <w:spacing w:line="229" w:lineRule="exact"/>
              <w:rPr>
                <w:del w:id="3111" w:author="Author"/>
              </w:rPr>
            </w:pPr>
            <w:del w:id="3112" w:author="Author">
              <w:r w:rsidRPr="002F2CB8" w:rsidDel="00951D36">
                <w:delText>1.3.1.6. (</w:delText>
              </w:r>
              <w:r w:rsidRPr="002F2CB8" w:rsidDel="00951D36">
                <w:rPr>
                  <w:b/>
                  <w:i/>
                </w:rPr>
                <w:delText>IPA 2013</w:delText>
              </w:r>
              <w:r w:rsidRPr="002F2CB8" w:rsidDel="00951D36">
                <w:delText>-</w:delText>
              </w:r>
            </w:del>
          </w:p>
          <w:p w14:paraId="3AA9A88F" w14:textId="77777777" w:rsidR="00926818" w:rsidRPr="002F2CB8" w:rsidRDefault="00820EAD" w:rsidP="00F93559">
            <w:pPr>
              <w:pStyle w:val="TableParagraph"/>
              <w:ind w:right="106"/>
            </w:pPr>
            <w:del w:id="3113" w:author="Author">
              <w:r w:rsidRPr="002F2CB8" w:rsidDel="00951D36">
                <w:delText>Strengthening a consistent judicial system of the Republic of Serbia</w:delText>
              </w:r>
              <w:r w:rsidRPr="002F2CB8" w:rsidDel="00951D36">
                <w:rPr>
                  <w:spacing w:val="-9"/>
                </w:rPr>
                <w:delText xml:space="preserve"> </w:delText>
              </w:r>
              <w:r w:rsidRPr="002F2CB8" w:rsidDel="00951D36">
                <w:delText>through improvement of uniform application of the law and improve the educational activities of the Judicial Academy</w:delText>
              </w:r>
              <w:r w:rsidRPr="002F2CB8" w:rsidDel="00951D36">
                <w:rPr>
                  <w:i/>
                </w:rPr>
                <w:delText>-</w:delText>
              </w:r>
              <w:r w:rsidRPr="002F2CB8" w:rsidDel="00951D36">
                <w:delText>2.100.000</w:delText>
              </w:r>
              <w:r w:rsidRPr="002F2CB8" w:rsidDel="00951D36">
                <w:rPr>
                  <w:spacing w:val="-1"/>
                </w:rPr>
                <w:delText xml:space="preserve"> </w:delText>
              </w:r>
              <w:r w:rsidRPr="002F2CB8" w:rsidDel="00951D36">
                <w:delText>€)</w:delText>
              </w:r>
            </w:del>
          </w:p>
        </w:tc>
        <w:tc>
          <w:tcPr>
            <w:tcW w:w="4110" w:type="dxa"/>
          </w:tcPr>
          <w:p w14:paraId="19B44BE5" w14:textId="77777777" w:rsidR="00926818" w:rsidRPr="002F2CB8" w:rsidRDefault="00926818" w:rsidP="00E031CA">
            <w:pPr>
              <w:pStyle w:val="TableParagraph"/>
              <w:spacing w:before="3"/>
            </w:pPr>
          </w:p>
          <w:p w14:paraId="34D050C8" w14:textId="77777777" w:rsidR="00926818" w:rsidRPr="002F2CB8" w:rsidRDefault="00820EAD" w:rsidP="0071502D">
            <w:pPr>
              <w:pStyle w:val="TableParagraph"/>
              <w:ind w:left="113" w:right="91"/>
            </w:pPr>
            <w:r w:rsidRPr="002F2CB8">
              <w:t>Annual curriculums for training for judges are proposed and adopted taking also into account performance appraisal results of judges.</w:t>
            </w:r>
          </w:p>
        </w:tc>
      </w:tr>
      <w:tr w:rsidR="0040192F" w:rsidRPr="002F2CB8" w14:paraId="06353DA7" w14:textId="77777777" w:rsidTr="003B6177">
        <w:trPr>
          <w:trHeight w:val="4408"/>
        </w:trPr>
        <w:tc>
          <w:tcPr>
            <w:tcW w:w="965" w:type="dxa"/>
          </w:tcPr>
          <w:p w14:paraId="45065000" w14:textId="77777777" w:rsidR="0040192F" w:rsidRPr="002F2CB8" w:rsidRDefault="0040192F" w:rsidP="00E031CA">
            <w:pPr>
              <w:pStyle w:val="TableParagraph"/>
              <w:spacing w:before="8"/>
            </w:pPr>
          </w:p>
          <w:p w14:paraId="1E37F96D" w14:textId="77777777" w:rsidR="0040192F" w:rsidRPr="002F2CB8" w:rsidRDefault="0040192F" w:rsidP="00E031CA">
            <w:pPr>
              <w:pStyle w:val="TableParagraph"/>
              <w:ind w:left="107"/>
              <w:rPr>
                <w:b/>
              </w:rPr>
            </w:pPr>
            <w:r w:rsidRPr="002F2CB8">
              <w:rPr>
                <w:b/>
              </w:rPr>
              <w:t>1.3.2.4.</w:t>
            </w:r>
          </w:p>
        </w:tc>
        <w:tc>
          <w:tcPr>
            <w:tcW w:w="3823" w:type="dxa"/>
          </w:tcPr>
          <w:p w14:paraId="646893E0" w14:textId="77777777" w:rsidR="0040192F" w:rsidRPr="002F2CB8" w:rsidRDefault="0040192F" w:rsidP="00E031CA">
            <w:pPr>
              <w:pStyle w:val="TableParagraph"/>
              <w:spacing w:before="3"/>
            </w:pPr>
          </w:p>
          <w:p w14:paraId="1AFDEAF1" w14:textId="77777777" w:rsidR="0040192F" w:rsidRPr="002F2CB8" w:rsidDel="00951D36" w:rsidRDefault="0040192F" w:rsidP="00F93559">
            <w:pPr>
              <w:pStyle w:val="TableParagraph"/>
              <w:ind w:left="108" w:right="98"/>
              <w:rPr>
                <w:del w:id="3114" w:author="Author"/>
              </w:rPr>
            </w:pPr>
            <w:r w:rsidRPr="002F2CB8">
              <w:t>Annual curriculums for trainings for public prosecutor’s office holders are proposed and adopted</w:t>
            </w:r>
            <w:r w:rsidRPr="002F2CB8">
              <w:rPr>
                <w:spacing w:val="-12"/>
              </w:rPr>
              <w:t xml:space="preserve"> </w:t>
            </w:r>
            <w:r w:rsidRPr="002F2CB8">
              <w:t>taking</w:t>
            </w:r>
            <w:r w:rsidRPr="002F2CB8">
              <w:rPr>
                <w:spacing w:val="-11"/>
              </w:rPr>
              <w:t xml:space="preserve"> </w:t>
            </w:r>
            <w:r w:rsidRPr="002F2CB8">
              <w:t>also</w:t>
            </w:r>
            <w:r w:rsidRPr="002F2CB8">
              <w:rPr>
                <w:spacing w:val="-11"/>
              </w:rPr>
              <w:t xml:space="preserve"> </w:t>
            </w:r>
            <w:r w:rsidRPr="002F2CB8">
              <w:t>into</w:t>
            </w:r>
            <w:r w:rsidRPr="002F2CB8">
              <w:rPr>
                <w:spacing w:val="-10"/>
              </w:rPr>
              <w:t xml:space="preserve"> </w:t>
            </w:r>
            <w:r w:rsidRPr="002F2CB8">
              <w:t>account</w:t>
            </w:r>
            <w:r w:rsidRPr="002F2CB8">
              <w:rPr>
                <w:spacing w:val="-10"/>
              </w:rPr>
              <w:t xml:space="preserve"> </w:t>
            </w:r>
            <w:r w:rsidR="00F93559">
              <w:t xml:space="preserve">performance </w:t>
            </w:r>
            <w:r w:rsidRPr="002F2CB8">
              <w:t>appraisal results of public prosecutors or deputy public prosecutors</w:t>
            </w:r>
            <w:ins w:id="3115" w:author="Author">
              <w:r w:rsidR="0071502D">
                <w:t xml:space="preserve"> and evaluation of trainings performed</w:t>
              </w:r>
              <w:r w:rsidRPr="002F2CB8">
                <w:t xml:space="preserve"> </w:t>
              </w:r>
            </w:ins>
          </w:p>
          <w:p w14:paraId="1A2AEEFA" w14:textId="77777777" w:rsidR="0040192F" w:rsidRPr="002F2CB8" w:rsidRDefault="0040192F" w:rsidP="00E031CA">
            <w:pPr>
              <w:pStyle w:val="TableParagraph"/>
              <w:ind w:left="108"/>
            </w:pPr>
            <w:del w:id="3116" w:author="Author">
              <w:r w:rsidRPr="002F2CB8" w:rsidDel="00951D36">
                <w:delText>(Linked activity 1.1.3.5.)</w:delText>
              </w:r>
            </w:del>
          </w:p>
        </w:tc>
        <w:tc>
          <w:tcPr>
            <w:tcW w:w="1842" w:type="dxa"/>
          </w:tcPr>
          <w:p w14:paraId="7C1EB4F9" w14:textId="77777777" w:rsidR="0040192F" w:rsidRPr="002F2CB8" w:rsidRDefault="0040192F" w:rsidP="00E031CA">
            <w:pPr>
              <w:pStyle w:val="TableParagraph"/>
              <w:spacing w:before="3"/>
            </w:pPr>
          </w:p>
          <w:p w14:paraId="4111B196" w14:textId="77777777" w:rsidR="0040192F" w:rsidRPr="002F2CB8" w:rsidRDefault="0040192F" w:rsidP="00E031CA">
            <w:pPr>
              <w:pStyle w:val="TableParagraph"/>
              <w:ind w:left="108" w:right="97"/>
            </w:pPr>
            <w:r w:rsidRPr="002F2CB8">
              <w:t>-</w:t>
            </w:r>
            <w:r w:rsidR="002F2CB8">
              <w:t xml:space="preserve"> State Prosecutorial Council</w:t>
            </w:r>
          </w:p>
          <w:p w14:paraId="5ED6AE84" w14:textId="77777777" w:rsidR="0040192F" w:rsidRPr="002F2CB8" w:rsidRDefault="0040192F" w:rsidP="00E031CA">
            <w:pPr>
              <w:pStyle w:val="TableParagraph"/>
            </w:pPr>
          </w:p>
          <w:p w14:paraId="6CF1F4C9" w14:textId="77777777" w:rsidR="0040192F" w:rsidRPr="002F2CB8" w:rsidRDefault="0040192F" w:rsidP="00E031CA">
            <w:pPr>
              <w:pStyle w:val="TableParagraph"/>
              <w:ind w:left="108"/>
            </w:pPr>
            <w:r w:rsidRPr="002F2CB8">
              <w:t>-Judicial Academy</w:t>
            </w:r>
          </w:p>
        </w:tc>
        <w:tc>
          <w:tcPr>
            <w:tcW w:w="2298" w:type="dxa"/>
          </w:tcPr>
          <w:p w14:paraId="1948C65F" w14:textId="77777777" w:rsidR="0040192F" w:rsidRPr="002F2CB8" w:rsidDel="00951D36" w:rsidRDefault="0040192F" w:rsidP="00E031CA">
            <w:pPr>
              <w:pStyle w:val="TableParagraph"/>
              <w:spacing w:before="3"/>
              <w:rPr>
                <w:del w:id="3117" w:author="Author"/>
              </w:rPr>
            </w:pPr>
          </w:p>
          <w:p w14:paraId="17EEEE06" w14:textId="77777777" w:rsidR="0040192F" w:rsidRPr="002F2CB8" w:rsidRDefault="0040192F" w:rsidP="00E031CA">
            <w:pPr>
              <w:pStyle w:val="TableParagraph"/>
              <w:ind w:left="150" w:right="138"/>
            </w:pPr>
            <w:r w:rsidRPr="002F2CB8">
              <w:t xml:space="preserve">Continuously, commencing from </w:t>
            </w:r>
            <w:del w:id="3118" w:author="Author">
              <w:r w:rsidRPr="002F2CB8" w:rsidDel="00951D36">
                <w:delText>II quarter of 2016.</w:delText>
              </w:r>
            </w:del>
          </w:p>
        </w:tc>
        <w:tc>
          <w:tcPr>
            <w:tcW w:w="2410" w:type="dxa"/>
          </w:tcPr>
          <w:p w14:paraId="442E28E8" w14:textId="77777777" w:rsidR="0040192F" w:rsidRPr="002F2CB8" w:rsidDel="00951D36" w:rsidRDefault="0040192F" w:rsidP="00E031CA">
            <w:pPr>
              <w:pStyle w:val="TableParagraph"/>
              <w:spacing w:before="3"/>
              <w:rPr>
                <w:del w:id="3119" w:author="Author"/>
              </w:rPr>
            </w:pPr>
            <w:ins w:id="3120" w:author="Author">
              <w:r w:rsidRPr="002F2CB8">
                <w:t>Budget of the Republic of Serbia</w:t>
              </w:r>
            </w:ins>
          </w:p>
          <w:p w14:paraId="39E4261F" w14:textId="77777777" w:rsidR="0071502D" w:rsidRDefault="0071502D" w:rsidP="0071502D">
            <w:pPr>
              <w:pStyle w:val="TableParagraph"/>
            </w:pPr>
          </w:p>
          <w:p w14:paraId="009744F0" w14:textId="77777777" w:rsidR="0071502D" w:rsidRDefault="0071502D" w:rsidP="0071502D">
            <w:pPr>
              <w:pStyle w:val="TableParagraph"/>
            </w:pPr>
          </w:p>
          <w:p w14:paraId="463C5E37" w14:textId="77777777" w:rsidR="0040192F" w:rsidRPr="002F2CB8" w:rsidDel="00951D36" w:rsidRDefault="0040192F" w:rsidP="0071502D">
            <w:pPr>
              <w:pStyle w:val="TableParagraph"/>
              <w:rPr>
                <w:del w:id="3121" w:author="Author"/>
              </w:rPr>
            </w:pPr>
            <w:del w:id="3122" w:author="Author">
              <w:r w:rsidRPr="002F2CB8" w:rsidDel="00951D36">
                <w:delText>Budgeted in</w:delText>
              </w:r>
              <w:r w:rsidRPr="002F2CB8" w:rsidDel="00951D36">
                <w:rPr>
                  <w:spacing w:val="-9"/>
                </w:rPr>
                <w:delText xml:space="preserve"> </w:delText>
              </w:r>
              <w:r w:rsidRPr="002F2CB8" w:rsidDel="00951D36">
                <w:delText>activity</w:delText>
              </w:r>
            </w:del>
          </w:p>
          <w:p w14:paraId="14F73236" w14:textId="77777777" w:rsidR="0040192F" w:rsidRPr="002F2CB8" w:rsidDel="00951D36" w:rsidRDefault="0040192F" w:rsidP="0071502D">
            <w:pPr>
              <w:pStyle w:val="TableParagraph"/>
              <w:spacing w:before="1" w:line="244" w:lineRule="auto"/>
              <w:ind w:right="242"/>
              <w:rPr>
                <w:del w:id="3123" w:author="Author"/>
                <w:b/>
              </w:rPr>
            </w:pPr>
            <w:del w:id="3124" w:author="Author">
              <w:r w:rsidRPr="002F2CB8" w:rsidDel="00951D36">
                <w:delText>1.3.1.7. (</w:delText>
              </w:r>
              <w:r w:rsidRPr="002F2CB8" w:rsidDel="00951D36">
                <w:rPr>
                  <w:b/>
                </w:rPr>
                <w:delText>Budget of the Republic of Serbia</w:delText>
              </w:r>
              <w:r w:rsidRPr="002F2CB8" w:rsidDel="00951D36">
                <w:rPr>
                  <w:b/>
                  <w:spacing w:val="-1"/>
                </w:rPr>
                <w:delText xml:space="preserve"> </w:delText>
              </w:r>
              <w:r w:rsidRPr="002F2CB8" w:rsidDel="00951D36">
                <w:rPr>
                  <w:b/>
                </w:rPr>
                <w:delText>-</w:delText>
              </w:r>
            </w:del>
          </w:p>
          <w:p w14:paraId="6A4DF278" w14:textId="77777777" w:rsidR="0040192F" w:rsidRPr="002F2CB8" w:rsidRDefault="0040192F" w:rsidP="0071502D">
            <w:pPr>
              <w:pStyle w:val="TableParagraph"/>
              <w:spacing w:line="219" w:lineRule="exact"/>
            </w:pPr>
            <w:del w:id="3125" w:author="Author">
              <w:r w:rsidRPr="002F2CB8" w:rsidDel="00951D36">
                <w:delText>4.076.500 €)</w:delText>
              </w:r>
            </w:del>
          </w:p>
          <w:p w14:paraId="4B5BCFEB" w14:textId="77777777" w:rsidR="0040192F" w:rsidRPr="002F2CB8" w:rsidDel="00951D36" w:rsidRDefault="0040192F" w:rsidP="0004131F">
            <w:pPr>
              <w:pStyle w:val="TableParagraph"/>
              <w:rPr>
                <w:del w:id="3126" w:author="Author"/>
              </w:rPr>
            </w:pPr>
            <w:del w:id="3127" w:author="Author">
              <w:r w:rsidRPr="002F2CB8" w:rsidDel="00951D36">
                <w:delText>Budgeted in activity</w:delText>
              </w:r>
            </w:del>
          </w:p>
          <w:p w14:paraId="1C443A8C" w14:textId="77777777" w:rsidR="0040192F" w:rsidRPr="002F2CB8" w:rsidDel="00951D36" w:rsidRDefault="0040192F" w:rsidP="0004131F">
            <w:pPr>
              <w:pStyle w:val="TableParagraph"/>
              <w:rPr>
                <w:del w:id="3128" w:author="Author"/>
              </w:rPr>
            </w:pPr>
            <w:del w:id="3129" w:author="Author">
              <w:r w:rsidRPr="002F2CB8" w:rsidDel="00951D36">
                <w:delText>1.3.1.6. (</w:delText>
              </w:r>
              <w:r w:rsidRPr="002F2CB8" w:rsidDel="00951D36">
                <w:rPr>
                  <w:b/>
                  <w:i/>
                </w:rPr>
                <w:delText>IPA 2013</w:delText>
              </w:r>
              <w:r w:rsidRPr="002F2CB8" w:rsidDel="00951D36">
                <w:delText>-</w:delText>
              </w:r>
            </w:del>
          </w:p>
          <w:p w14:paraId="0086CDFA" w14:textId="77777777" w:rsidR="0004131F" w:rsidRPr="002F2CB8" w:rsidRDefault="0040192F" w:rsidP="0004131F">
            <w:pPr>
              <w:pStyle w:val="TableParagraph"/>
              <w:spacing w:before="1"/>
              <w:ind w:right="106"/>
            </w:pPr>
            <w:del w:id="3130" w:author="Author">
              <w:r w:rsidRPr="002F2CB8" w:rsidDel="00951D36">
                <w:delText>Strengthening a consistent judicial system of the Republic of Serbia</w:delText>
              </w:r>
              <w:r w:rsidRPr="002F2CB8" w:rsidDel="00951D36">
                <w:rPr>
                  <w:spacing w:val="-9"/>
                </w:rPr>
                <w:delText xml:space="preserve"> </w:delText>
              </w:r>
              <w:r w:rsidRPr="002F2CB8" w:rsidDel="00951D36">
                <w:delText>through improvement of uniform application of the law and improve the educational activities of the Judicial Academy</w:delText>
              </w:r>
              <w:r w:rsidRPr="002F2CB8" w:rsidDel="00951D36">
                <w:rPr>
                  <w:i/>
                </w:rPr>
                <w:delText>-</w:delText>
              </w:r>
              <w:r w:rsidRPr="002F2CB8" w:rsidDel="00951D36">
                <w:delText>2.100.000</w:delText>
              </w:r>
              <w:r w:rsidRPr="002F2CB8" w:rsidDel="00951D36">
                <w:rPr>
                  <w:spacing w:val="-1"/>
                </w:rPr>
                <w:delText xml:space="preserve"> </w:delText>
              </w:r>
              <w:r w:rsidRPr="002F2CB8" w:rsidDel="00951D36">
                <w:delText>€)</w:delText>
              </w:r>
            </w:del>
          </w:p>
        </w:tc>
        <w:tc>
          <w:tcPr>
            <w:tcW w:w="4110" w:type="dxa"/>
          </w:tcPr>
          <w:p w14:paraId="4E989D60" w14:textId="77777777" w:rsidR="0040192F" w:rsidRPr="002F2CB8" w:rsidRDefault="0040192F" w:rsidP="00E031CA">
            <w:pPr>
              <w:pStyle w:val="TableParagraph"/>
              <w:spacing w:before="3"/>
            </w:pPr>
          </w:p>
          <w:p w14:paraId="4FDA5680" w14:textId="77777777" w:rsidR="0040192F" w:rsidRPr="002F2CB8" w:rsidRDefault="0040192F" w:rsidP="0071502D">
            <w:pPr>
              <w:pStyle w:val="TableParagraph"/>
              <w:ind w:left="113" w:right="89"/>
            </w:pPr>
            <w:r w:rsidRPr="002F2CB8">
              <w:t>Annual curriculums for trainings for public prosecutor’s office holders are proposed and adopted taking also into account performance</w:t>
            </w:r>
            <w:r w:rsidR="0071502D">
              <w:t xml:space="preserve"> </w:t>
            </w:r>
            <w:r w:rsidRPr="002F2CB8">
              <w:t>appraisal results of public prosecutor’s office holders.</w:t>
            </w:r>
          </w:p>
        </w:tc>
      </w:tr>
      <w:tr w:rsidR="00926818" w:rsidRPr="002F2CB8" w14:paraId="3E9E25EC" w14:textId="77777777">
        <w:trPr>
          <w:trHeight w:val="710"/>
        </w:trPr>
        <w:tc>
          <w:tcPr>
            <w:tcW w:w="6630" w:type="dxa"/>
            <w:gridSpan w:val="3"/>
            <w:shd w:val="clear" w:color="auto" w:fill="8DB3E1"/>
          </w:tcPr>
          <w:p w14:paraId="438AD847" w14:textId="77777777" w:rsidR="00926818" w:rsidRPr="002F2CB8" w:rsidRDefault="00820EAD" w:rsidP="00E031CA">
            <w:pPr>
              <w:pStyle w:val="TableParagraph"/>
              <w:spacing w:before="215"/>
              <w:ind w:left="107"/>
              <w:rPr>
                <w:b/>
              </w:rPr>
            </w:pPr>
            <w:r w:rsidRPr="002F2CB8">
              <w:rPr>
                <w:b/>
              </w:rPr>
              <w:t>RECOMMENDATION FROM THE SCREENING REPORT</w:t>
            </w:r>
          </w:p>
        </w:tc>
        <w:tc>
          <w:tcPr>
            <w:tcW w:w="4708" w:type="dxa"/>
            <w:gridSpan w:val="2"/>
            <w:shd w:val="clear" w:color="auto" w:fill="8DB3E1"/>
          </w:tcPr>
          <w:p w14:paraId="409806DE" w14:textId="77777777" w:rsidR="00926818" w:rsidRPr="002F2CB8" w:rsidRDefault="00820EAD" w:rsidP="00E031CA">
            <w:pPr>
              <w:pStyle w:val="TableParagraph"/>
              <w:spacing w:before="215"/>
              <w:ind w:left="110"/>
              <w:rPr>
                <w:b/>
              </w:rPr>
            </w:pPr>
            <w:r w:rsidRPr="002F2CB8">
              <w:rPr>
                <w:b/>
              </w:rPr>
              <w:t>OVERALL RESULT</w:t>
            </w:r>
          </w:p>
        </w:tc>
        <w:tc>
          <w:tcPr>
            <w:tcW w:w="4110" w:type="dxa"/>
            <w:shd w:val="clear" w:color="auto" w:fill="8DB3E1"/>
          </w:tcPr>
          <w:p w14:paraId="234C3BC8" w14:textId="77777777" w:rsidR="00926818" w:rsidRPr="002F2CB8" w:rsidRDefault="00820EAD" w:rsidP="00E031CA">
            <w:pPr>
              <w:pStyle w:val="TableParagraph"/>
              <w:spacing w:before="215"/>
              <w:ind w:left="113"/>
              <w:rPr>
                <w:b/>
              </w:rPr>
            </w:pPr>
            <w:r w:rsidRPr="002F2CB8">
              <w:rPr>
                <w:b/>
              </w:rPr>
              <w:t>IMPACT INDICATOR</w:t>
            </w:r>
          </w:p>
        </w:tc>
      </w:tr>
      <w:tr w:rsidR="0040192F" w:rsidRPr="002F2CB8" w14:paraId="71F65575" w14:textId="77777777" w:rsidTr="0040192F">
        <w:trPr>
          <w:trHeight w:val="8203"/>
        </w:trPr>
        <w:tc>
          <w:tcPr>
            <w:tcW w:w="6630" w:type="dxa"/>
            <w:gridSpan w:val="3"/>
            <w:shd w:val="clear" w:color="auto" w:fill="FAD3B4"/>
          </w:tcPr>
          <w:p w14:paraId="5421A666" w14:textId="77777777" w:rsidR="0040192F" w:rsidRPr="002F2CB8" w:rsidRDefault="0040192F" w:rsidP="00E031CA">
            <w:pPr>
              <w:pStyle w:val="TableParagraph"/>
            </w:pPr>
          </w:p>
          <w:p w14:paraId="29F984D4" w14:textId="77777777" w:rsidR="0040192F" w:rsidRPr="002F2CB8" w:rsidRDefault="0040192F" w:rsidP="00E031CA">
            <w:pPr>
              <w:pStyle w:val="TableParagraph"/>
            </w:pPr>
          </w:p>
          <w:p w14:paraId="64697076" w14:textId="77777777" w:rsidR="0040192F" w:rsidRPr="002F2CB8" w:rsidRDefault="0040192F" w:rsidP="00E031CA">
            <w:pPr>
              <w:pStyle w:val="TableParagraph"/>
            </w:pPr>
          </w:p>
          <w:p w14:paraId="3C0C4897" w14:textId="77777777" w:rsidR="0040192F" w:rsidRPr="002F2CB8" w:rsidRDefault="0040192F" w:rsidP="00E031CA">
            <w:pPr>
              <w:pStyle w:val="TableParagraph"/>
            </w:pPr>
          </w:p>
          <w:p w14:paraId="3E49AE02" w14:textId="77777777" w:rsidR="0040192F" w:rsidRPr="002F2CB8" w:rsidRDefault="0040192F" w:rsidP="00E031CA">
            <w:pPr>
              <w:pStyle w:val="TableParagraph"/>
              <w:spacing w:before="1"/>
            </w:pPr>
          </w:p>
          <w:p w14:paraId="2BA564CF" w14:textId="77777777" w:rsidR="0071502D" w:rsidRDefault="0040192F" w:rsidP="00E031CA">
            <w:pPr>
              <w:pStyle w:val="TableParagraph"/>
              <w:ind w:left="107" w:right="101"/>
              <w:rPr>
                <w:b/>
              </w:rPr>
            </w:pPr>
            <w:r w:rsidRPr="002F2CB8">
              <w:rPr>
                <w:b/>
              </w:rPr>
              <w:t xml:space="preserve">1.3.3. </w:t>
            </w:r>
          </w:p>
          <w:p w14:paraId="03192A20" w14:textId="77777777" w:rsidR="0071502D" w:rsidRDefault="0071502D" w:rsidP="00E031CA">
            <w:pPr>
              <w:pStyle w:val="TableParagraph"/>
              <w:ind w:left="107" w:right="101"/>
              <w:rPr>
                <w:b/>
              </w:rPr>
            </w:pPr>
          </w:p>
          <w:p w14:paraId="7771C7B1" w14:textId="77777777" w:rsidR="0040192F" w:rsidRPr="002F2CB8" w:rsidRDefault="0040192F" w:rsidP="00E031CA">
            <w:pPr>
              <w:pStyle w:val="TableParagraph"/>
              <w:ind w:left="107" w:right="101"/>
              <w:rPr>
                <w:ins w:id="3131" w:author="Author"/>
                <w:b/>
              </w:rPr>
            </w:pPr>
            <w:r w:rsidRPr="002F2CB8">
              <w:rPr>
                <w:b/>
              </w:rPr>
              <w:t>Conduct a comprehensive analysis prior to taking further steps in</w:t>
            </w:r>
            <w:r w:rsidRPr="002F2CB8">
              <w:rPr>
                <w:b/>
                <w:spacing w:val="-31"/>
              </w:rPr>
              <w:t xml:space="preserve"> </w:t>
            </w:r>
            <w:r w:rsidRPr="002F2CB8">
              <w:rPr>
                <w:b/>
              </w:rPr>
              <w:t>the reform</w:t>
            </w:r>
            <w:r w:rsidRPr="002F2CB8">
              <w:rPr>
                <w:b/>
                <w:spacing w:val="-18"/>
              </w:rPr>
              <w:t xml:space="preserve"> </w:t>
            </w:r>
            <w:r w:rsidRPr="002F2CB8">
              <w:rPr>
                <w:b/>
              </w:rPr>
              <w:t>of</w:t>
            </w:r>
            <w:r w:rsidRPr="002F2CB8">
              <w:rPr>
                <w:b/>
                <w:spacing w:val="-13"/>
              </w:rPr>
              <w:t xml:space="preserve"> </w:t>
            </w:r>
            <w:r w:rsidRPr="002F2CB8">
              <w:rPr>
                <w:b/>
              </w:rPr>
              <w:t>the</w:t>
            </w:r>
            <w:r w:rsidRPr="002F2CB8">
              <w:rPr>
                <w:b/>
                <w:spacing w:val="-13"/>
              </w:rPr>
              <w:t xml:space="preserve"> </w:t>
            </w:r>
            <w:r w:rsidRPr="002F2CB8">
              <w:rPr>
                <w:b/>
              </w:rPr>
              <w:t>court</w:t>
            </w:r>
            <w:r w:rsidRPr="002F2CB8">
              <w:rPr>
                <w:b/>
                <w:spacing w:val="25"/>
              </w:rPr>
              <w:t xml:space="preserve"> </w:t>
            </w:r>
            <w:r w:rsidRPr="002F2CB8">
              <w:rPr>
                <w:b/>
              </w:rPr>
              <w:t>network,</w:t>
            </w:r>
            <w:r w:rsidRPr="002F2CB8">
              <w:rPr>
                <w:b/>
                <w:spacing w:val="-10"/>
              </w:rPr>
              <w:t xml:space="preserve"> </w:t>
            </w:r>
            <w:r w:rsidRPr="002F2CB8">
              <w:rPr>
                <w:b/>
              </w:rPr>
              <w:t>including</w:t>
            </w:r>
            <w:r w:rsidRPr="002F2CB8">
              <w:rPr>
                <w:b/>
                <w:spacing w:val="-12"/>
              </w:rPr>
              <w:t xml:space="preserve"> </w:t>
            </w:r>
            <w:r w:rsidRPr="002F2CB8">
              <w:rPr>
                <w:b/>
              </w:rPr>
              <w:t>in</w:t>
            </w:r>
            <w:r w:rsidRPr="002F2CB8">
              <w:rPr>
                <w:b/>
                <w:spacing w:val="-11"/>
              </w:rPr>
              <w:t xml:space="preserve"> </w:t>
            </w:r>
            <w:r w:rsidRPr="002F2CB8">
              <w:rPr>
                <w:b/>
              </w:rPr>
              <w:t>terms</w:t>
            </w:r>
            <w:r w:rsidRPr="002F2CB8">
              <w:rPr>
                <w:b/>
                <w:spacing w:val="-15"/>
              </w:rPr>
              <w:t xml:space="preserve"> </w:t>
            </w:r>
            <w:r w:rsidRPr="002F2CB8">
              <w:rPr>
                <w:b/>
              </w:rPr>
              <w:t>of</w:t>
            </w:r>
            <w:r w:rsidRPr="002F2CB8">
              <w:rPr>
                <w:b/>
                <w:spacing w:val="-12"/>
              </w:rPr>
              <w:t xml:space="preserve"> </w:t>
            </w:r>
            <w:r w:rsidRPr="002F2CB8">
              <w:rPr>
                <w:b/>
              </w:rPr>
              <w:t>cost,</w:t>
            </w:r>
            <w:r w:rsidRPr="002F2CB8">
              <w:rPr>
                <w:b/>
                <w:spacing w:val="-13"/>
              </w:rPr>
              <w:t xml:space="preserve"> </w:t>
            </w:r>
            <w:r w:rsidRPr="002F2CB8">
              <w:rPr>
                <w:b/>
              </w:rPr>
              <w:t>efficiency</w:t>
            </w:r>
            <w:r w:rsidRPr="002F2CB8">
              <w:rPr>
                <w:b/>
                <w:spacing w:val="-12"/>
              </w:rPr>
              <w:t xml:space="preserve"> </w:t>
            </w:r>
            <w:r w:rsidRPr="002F2CB8">
              <w:rPr>
                <w:b/>
              </w:rPr>
              <w:t>and</w:t>
            </w:r>
            <w:r w:rsidRPr="002F2CB8">
              <w:rPr>
                <w:b/>
                <w:spacing w:val="-14"/>
              </w:rPr>
              <w:t xml:space="preserve"> </w:t>
            </w:r>
            <w:r w:rsidRPr="002F2CB8">
              <w:rPr>
                <w:b/>
              </w:rPr>
              <w:t>access to justice;</w:t>
            </w:r>
          </w:p>
          <w:p w14:paraId="6306C8BD" w14:textId="77777777" w:rsidR="0040192F" w:rsidRPr="002F2CB8" w:rsidRDefault="0040192F" w:rsidP="00E031CA">
            <w:pPr>
              <w:pStyle w:val="TableParagraph"/>
              <w:ind w:left="107" w:right="101"/>
              <w:rPr>
                <w:ins w:id="3132" w:author="Author"/>
                <w:b/>
              </w:rPr>
            </w:pPr>
          </w:p>
          <w:p w14:paraId="164FD9BF" w14:textId="77777777" w:rsidR="0040192F" w:rsidRPr="002F2CB8" w:rsidRDefault="0040192F" w:rsidP="00E031CA">
            <w:pPr>
              <w:pStyle w:val="TableParagraph"/>
              <w:ind w:left="107" w:right="101"/>
              <w:rPr>
                <w:ins w:id="3133" w:author="Author"/>
                <w:b/>
              </w:rPr>
            </w:pPr>
            <w:ins w:id="3134" w:author="Author">
              <w:r w:rsidRPr="002F2CB8">
                <w:rPr>
                  <w:b/>
                </w:rPr>
                <w:t>IBM:</w:t>
              </w:r>
            </w:ins>
          </w:p>
          <w:p w14:paraId="10613B1F" w14:textId="77777777" w:rsidR="0040192F" w:rsidRPr="002F2CB8" w:rsidRDefault="0040192F" w:rsidP="00E031CA">
            <w:pPr>
              <w:pStyle w:val="TableParagraph"/>
              <w:ind w:left="107" w:right="101"/>
              <w:rPr>
                <w:ins w:id="3135" w:author="Author"/>
                <w:b/>
              </w:rPr>
            </w:pPr>
          </w:p>
          <w:p w14:paraId="7D25D9B8" w14:textId="77777777" w:rsidR="0040192F" w:rsidRPr="002F2CB8" w:rsidRDefault="0040192F" w:rsidP="00E031CA">
            <w:pPr>
              <w:pStyle w:val="TableParagraph"/>
              <w:ind w:left="107" w:right="101"/>
            </w:pPr>
            <w:ins w:id="3136" w:author="Author">
              <w:r w:rsidRPr="002F2CB8">
                <w:t>Serbia conducts a comprehensive assessment of its court and prosecution network with a</w:t>
              </w:r>
              <w:r w:rsidRPr="002F2CB8">
                <w:rPr>
                  <w:lang w:val="sr-Cyrl-RS"/>
                </w:rPr>
                <w:t xml:space="preserve"> </w:t>
              </w:r>
              <w:r w:rsidRPr="002F2CB8">
                <w:t>focus on costs and allocated resources, efficiency, workload and access to justice prior to</w:t>
              </w:r>
              <w:r w:rsidRPr="002F2CB8">
                <w:rPr>
                  <w:lang w:val="sr-Cyrl-RS"/>
                </w:rPr>
                <w:t xml:space="preserve"> </w:t>
              </w:r>
              <w:r w:rsidRPr="002F2CB8">
                <w:t>taking any further steps in the development of the court and prosecution network.</w:t>
              </w:r>
            </w:ins>
          </w:p>
        </w:tc>
        <w:tc>
          <w:tcPr>
            <w:tcW w:w="4708" w:type="dxa"/>
            <w:gridSpan w:val="2"/>
          </w:tcPr>
          <w:p w14:paraId="301E504C" w14:textId="77777777" w:rsidR="0040192F" w:rsidRPr="002F2CB8" w:rsidRDefault="0040192F" w:rsidP="00E031CA">
            <w:pPr>
              <w:pStyle w:val="TableParagraph"/>
            </w:pPr>
          </w:p>
          <w:p w14:paraId="15FB2F2E" w14:textId="77777777" w:rsidR="0040192F" w:rsidRPr="002F2CB8" w:rsidRDefault="0040192F" w:rsidP="00E031CA">
            <w:pPr>
              <w:pStyle w:val="TableParagraph"/>
            </w:pPr>
          </w:p>
          <w:p w14:paraId="604DBAB2" w14:textId="77777777" w:rsidR="0040192F" w:rsidRPr="002F2CB8" w:rsidRDefault="0040192F" w:rsidP="00E031CA">
            <w:pPr>
              <w:pStyle w:val="TableParagraph"/>
            </w:pPr>
          </w:p>
          <w:p w14:paraId="21002757" w14:textId="77777777" w:rsidR="0040192F" w:rsidRPr="002F2CB8" w:rsidRDefault="0040192F" w:rsidP="00E031CA">
            <w:pPr>
              <w:pStyle w:val="TableParagraph"/>
            </w:pPr>
          </w:p>
          <w:p w14:paraId="1DF204EE" w14:textId="77777777" w:rsidR="0040192F" w:rsidRPr="002F2CB8" w:rsidRDefault="0040192F" w:rsidP="00E031CA">
            <w:pPr>
              <w:pStyle w:val="TableParagraph"/>
              <w:spacing w:before="7"/>
            </w:pPr>
          </w:p>
          <w:p w14:paraId="68B3ED82" w14:textId="77777777" w:rsidR="0040192F" w:rsidRPr="002F2CB8" w:rsidRDefault="00865955" w:rsidP="00E031CA">
            <w:pPr>
              <w:pStyle w:val="TableParagraph"/>
              <w:ind w:left="110" w:right="92"/>
            </w:pPr>
            <w:r>
              <w:t>C</w:t>
            </w:r>
            <w:r w:rsidR="0040192F" w:rsidRPr="002F2CB8">
              <w:t>omprehensive analysis of the costs, efficiency and access to justice as the foundation for considering whether further steps are needed in the reform of the court network.</w:t>
            </w:r>
          </w:p>
        </w:tc>
        <w:tc>
          <w:tcPr>
            <w:tcW w:w="4110" w:type="dxa"/>
          </w:tcPr>
          <w:p w14:paraId="59AB8644" w14:textId="77777777" w:rsidR="0040192F" w:rsidRPr="002F2CB8" w:rsidRDefault="0040192F" w:rsidP="00E031CA">
            <w:pPr>
              <w:pStyle w:val="TableParagraph"/>
              <w:ind w:left="113" w:firstLine="360"/>
            </w:pPr>
            <w:r w:rsidRPr="002F2CB8">
              <w:t>1. Regular monitoring of data using clear, previously defined methodology:</w:t>
            </w:r>
          </w:p>
          <w:p w14:paraId="244ACA14" w14:textId="77777777" w:rsidR="0040192F" w:rsidRPr="002F2CB8" w:rsidRDefault="0040192F" w:rsidP="00E031CA">
            <w:pPr>
              <w:pStyle w:val="TableParagraph"/>
              <w:numPr>
                <w:ilvl w:val="0"/>
                <w:numId w:val="162"/>
              </w:numPr>
              <w:tabs>
                <w:tab w:val="left" w:pos="224"/>
              </w:tabs>
              <w:spacing w:before="111"/>
              <w:ind w:right="95"/>
            </w:pPr>
            <w:r w:rsidRPr="002F2CB8">
              <w:t>number</w:t>
            </w:r>
            <w:r w:rsidRPr="002F2CB8">
              <w:rPr>
                <w:spacing w:val="-9"/>
              </w:rPr>
              <w:t xml:space="preserve"> </w:t>
            </w:r>
            <w:r w:rsidRPr="002F2CB8">
              <w:t>of</w:t>
            </w:r>
            <w:r w:rsidRPr="002F2CB8">
              <w:rPr>
                <w:spacing w:val="-10"/>
              </w:rPr>
              <w:t xml:space="preserve"> </w:t>
            </w:r>
            <w:r w:rsidRPr="002F2CB8">
              <w:t>courts</w:t>
            </w:r>
            <w:r w:rsidRPr="002F2CB8">
              <w:rPr>
                <w:spacing w:val="-9"/>
              </w:rPr>
              <w:t xml:space="preserve"> </w:t>
            </w:r>
            <w:r w:rsidRPr="002F2CB8">
              <w:t>and</w:t>
            </w:r>
            <w:r w:rsidRPr="002F2CB8">
              <w:rPr>
                <w:spacing w:val="-8"/>
              </w:rPr>
              <w:t xml:space="preserve"> </w:t>
            </w:r>
            <w:r w:rsidRPr="002F2CB8">
              <w:t>public</w:t>
            </w:r>
            <w:r w:rsidRPr="002F2CB8">
              <w:rPr>
                <w:spacing w:val="-8"/>
              </w:rPr>
              <w:t xml:space="preserve"> </w:t>
            </w:r>
            <w:r w:rsidRPr="002F2CB8">
              <w:t>prosecutors</w:t>
            </w:r>
            <w:r w:rsidRPr="002F2CB8">
              <w:rPr>
                <w:spacing w:val="-11"/>
              </w:rPr>
              <w:t xml:space="preserve"> </w:t>
            </w:r>
            <w:r w:rsidRPr="002F2CB8">
              <w:t>offices per 100 000</w:t>
            </w:r>
            <w:r w:rsidRPr="002F2CB8">
              <w:rPr>
                <w:spacing w:val="2"/>
              </w:rPr>
              <w:t xml:space="preserve"> </w:t>
            </w:r>
            <w:r w:rsidRPr="002F2CB8">
              <w:t>inhabitants;</w:t>
            </w:r>
          </w:p>
          <w:p w14:paraId="64371FE7" w14:textId="77777777" w:rsidR="0040192F" w:rsidRPr="002F2CB8" w:rsidRDefault="0040192F" w:rsidP="00E031CA">
            <w:pPr>
              <w:pStyle w:val="TableParagraph"/>
              <w:numPr>
                <w:ilvl w:val="0"/>
                <w:numId w:val="162"/>
              </w:numPr>
              <w:tabs>
                <w:tab w:val="left" w:pos="260"/>
              </w:tabs>
              <w:spacing w:before="1"/>
              <w:ind w:right="89"/>
            </w:pPr>
            <w:r w:rsidRPr="002F2CB8">
              <w:t>number of judges and public prosecutors per 100 000</w:t>
            </w:r>
            <w:r w:rsidRPr="002F2CB8">
              <w:rPr>
                <w:spacing w:val="1"/>
              </w:rPr>
              <w:t xml:space="preserve"> </w:t>
            </w:r>
            <w:r w:rsidRPr="002F2CB8">
              <w:t>inhabitants;</w:t>
            </w:r>
          </w:p>
          <w:p w14:paraId="31CFDB6D" w14:textId="77777777" w:rsidR="0040192F" w:rsidRPr="002F2CB8" w:rsidRDefault="0040192F" w:rsidP="00E031CA">
            <w:pPr>
              <w:pStyle w:val="TableParagraph"/>
              <w:numPr>
                <w:ilvl w:val="0"/>
                <w:numId w:val="162"/>
              </w:numPr>
              <w:tabs>
                <w:tab w:val="left" w:pos="241"/>
              </w:tabs>
              <w:ind w:right="94"/>
            </w:pPr>
            <w:r w:rsidRPr="002F2CB8">
              <w:t>average and maximum distances of courts and public prosecutors offices from settlements on the territory of that court or public prosecutor’s office;</w:t>
            </w:r>
          </w:p>
          <w:p w14:paraId="0E21BDC4" w14:textId="77777777" w:rsidR="0040192F" w:rsidRPr="002F2CB8" w:rsidRDefault="0040192F" w:rsidP="00E031CA">
            <w:pPr>
              <w:pStyle w:val="TableParagraph"/>
              <w:numPr>
                <w:ilvl w:val="0"/>
                <w:numId w:val="162"/>
              </w:numPr>
              <w:tabs>
                <w:tab w:val="left" w:pos="239"/>
              </w:tabs>
              <w:ind w:right="95"/>
            </w:pPr>
            <w:r w:rsidRPr="002F2CB8">
              <w:t>the conditions and scope of the exercise of the right to free legal aid;</w:t>
            </w:r>
          </w:p>
          <w:p w14:paraId="3F79C186" w14:textId="77777777" w:rsidR="0040192F" w:rsidRPr="002F2CB8" w:rsidRDefault="0040192F" w:rsidP="00E031CA">
            <w:pPr>
              <w:pStyle w:val="TableParagraph"/>
              <w:numPr>
                <w:ilvl w:val="0"/>
                <w:numId w:val="162"/>
              </w:numPr>
              <w:tabs>
                <w:tab w:val="left" w:pos="239"/>
              </w:tabs>
              <w:ind w:right="95"/>
            </w:pPr>
            <w:r w:rsidRPr="002F2CB8">
              <w:t>the conditions and scope of the exercise of the right to a legal</w:t>
            </w:r>
            <w:r w:rsidRPr="002F2CB8">
              <w:rPr>
                <w:spacing w:val="-2"/>
              </w:rPr>
              <w:t xml:space="preserve"> </w:t>
            </w:r>
            <w:r w:rsidRPr="002F2CB8">
              <w:t>remedy;</w:t>
            </w:r>
          </w:p>
          <w:p w14:paraId="3D0209CC" w14:textId="77777777" w:rsidR="0040192F" w:rsidRPr="002F2CB8" w:rsidRDefault="0040192F" w:rsidP="00E031CA">
            <w:pPr>
              <w:pStyle w:val="TableParagraph"/>
              <w:ind w:left="113"/>
            </w:pPr>
            <w:r w:rsidRPr="002F2CB8">
              <w:t>-the amount of court fees;</w:t>
            </w:r>
          </w:p>
          <w:p w14:paraId="123EA1F7" w14:textId="77777777" w:rsidR="0040192F" w:rsidRPr="002F2CB8" w:rsidRDefault="0040192F" w:rsidP="00E031CA">
            <w:pPr>
              <w:pStyle w:val="TableParagraph"/>
              <w:numPr>
                <w:ilvl w:val="0"/>
                <w:numId w:val="162"/>
              </w:numPr>
              <w:tabs>
                <w:tab w:val="left" w:pos="296"/>
              </w:tabs>
              <w:ind w:right="93"/>
            </w:pPr>
            <w:r w:rsidRPr="002F2CB8">
              <w:t>the number of cases per court and public prosecutor’s</w:t>
            </w:r>
            <w:r w:rsidRPr="002F2CB8">
              <w:rPr>
                <w:spacing w:val="-2"/>
              </w:rPr>
              <w:t xml:space="preserve"> </w:t>
            </w:r>
            <w:r w:rsidRPr="002F2CB8">
              <w:t>office;</w:t>
            </w:r>
          </w:p>
          <w:p w14:paraId="07D845D1" w14:textId="77777777" w:rsidR="0040192F" w:rsidRPr="002F2CB8" w:rsidRDefault="0040192F" w:rsidP="00E031CA">
            <w:pPr>
              <w:pStyle w:val="TableParagraph"/>
              <w:numPr>
                <w:ilvl w:val="0"/>
                <w:numId w:val="162"/>
              </w:numPr>
              <w:tabs>
                <w:tab w:val="left" w:pos="251"/>
              </w:tabs>
              <w:ind w:right="92"/>
            </w:pPr>
            <w:r w:rsidRPr="002F2CB8">
              <w:t>the number of cases per judge and per public prosecutor;</w:t>
            </w:r>
          </w:p>
          <w:p w14:paraId="0EFB288A" w14:textId="77777777" w:rsidR="0040192F" w:rsidRPr="002F2CB8" w:rsidRDefault="0040192F" w:rsidP="00E031CA">
            <w:pPr>
              <w:pStyle w:val="TableParagraph"/>
              <w:numPr>
                <w:ilvl w:val="0"/>
                <w:numId w:val="162"/>
              </w:numPr>
              <w:tabs>
                <w:tab w:val="left" w:pos="229"/>
              </w:tabs>
              <w:spacing w:line="217" w:lineRule="exact"/>
            </w:pPr>
            <w:r w:rsidRPr="002F2CB8">
              <w:t>the costs of operation of the judicial</w:t>
            </w:r>
            <w:r w:rsidRPr="002F2CB8">
              <w:rPr>
                <w:spacing w:val="-11"/>
              </w:rPr>
              <w:t xml:space="preserve"> </w:t>
            </w:r>
            <w:r w:rsidRPr="002F2CB8">
              <w:t>network;</w:t>
            </w:r>
          </w:p>
          <w:p w14:paraId="544EDFCB" w14:textId="77777777" w:rsidR="0040192F" w:rsidRPr="002F2CB8" w:rsidRDefault="0040192F" w:rsidP="00E031CA">
            <w:pPr>
              <w:pStyle w:val="TableParagraph"/>
              <w:numPr>
                <w:ilvl w:val="0"/>
                <w:numId w:val="162"/>
              </w:numPr>
              <w:tabs>
                <w:tab w:val="left" w:pos="232"/>
              </w:tabs>
              <w:ind w:right="94"/>
            </w:pPr>
            <w:r w:rsidRPr="002F2CB8">
              <w:t>duration of court proceedings (according to the matter) on</w:t>
            </w:r>
            <w:r w:rsidRPr="002F2CB8">
              <w:rPr>
                <w:spacing w:val="-2"/>
              </w:rPr>
              <w:t xml:space="preserve"> </w:t>
            </w:r>
            <w:r w:rsidRPr="002F2CB8">
              <w:t>average;</w:t>
            </w:r>
          </w:p>
          <w:p w14:paraId="70EC4848" w14:textId="77777777" w:rsidR="0040192F" w:rsidRPr="002F2CB8" w:rsidRDefault="0040192F" w:rsidP="00E031CA">
            <w:pPr>
              <w:pStyle w:val="TableParagraph"/>
              <w:numPr>
                <w:ilvl w:val="0"/>
                <w:numId w:val="162"/>
              </w:numPr>
              <w:tabs>
                <w:tab w:val="left" w:pos="229"/>
              </w:tabs>
            </w:pPr>
            <w:r w:rsidRPr="002F2CB8">
              <w:t>number of backlogged</w:t>
            </w:r>
            <w:r w:rsidRPr="002F2CB8">
              <w:rPr>
                <w:spacing w:val="-1"/>
              </w:rPr>
              <w:t xml:space="preserve"> </w:t>
            </w:r>
            <w:r w:rsidRPr="002F2CB8">
              <w:t>cases;</w:t>
            </w:r>
          </w:p>
          <w:p w14:paraId="339DF4AF" w14:textId="77777777" w:rsidR="0040192F" w:rsidRPr="002F2CB8" w:rsidRDefault="0040192F" w:rsidP="00E031CA">
            <w:pPr>
              <w:pStyle w:val="TableParagraph"/>
              <w:numPr>
                <w:ilvl w:val="0"/>
                <w:numId w:val="162"/>
              </w:numPr>
              <w:tabs>
                <w:tab w:val="left" w:pos="229"/>
              </w:tabs>
              <w:spacing w:line="229" w:lineRule="exact"/>
            </w:pPr>
            <w:r w:rsidRPr="002F2CB8">
              <w:t>number of old</w:t>
            </w:r>
            <w:r w:rsidRPr="002F2CB8">
              <w:rPr>
                <w:spacing w:val="-1"/>
              </w:rPr>
              <w:t xml:space="preserve"> </w:t>
            </w:r>
            <w:r w:rsidRPr="002F2CB8">
              <w:t>cases;</w:t>
            </w:r>
          </w:p>
          <w:p w14:paraId="4DC0A13C" w14:textId="77777777" w:rsidR="0040192F" w:rsidRPr="002F2CB8" w:rsidRDefault="0040192F" w:rsidP="00E031CA">
            <w:pPr>
              <w:pStyle w:val="TableParagraph"/>
              <w:numPr>
                <w:ilvl w:val="0"/>
                <w:numId w:val="162"/>
              </w:numPr>
              <w:tabs>
                <w:tab w:val="left" w:pos="229"/>
              </w:tabs>
              <w:spacing w:line="217" w:lineRule="exact"/>
            </w:pPr>
            <w:r w:rsidRPr="002F2CB8">
              <w:t>-number of admitted applications before the European Court of Human Rights relating to the violation of the right to trial within a reasonable time.</w:t>
            </w:r>
          </w:p>
        </w:tc>
      </w:tr>
      <w:tr w:rsidR="00926818" w:rsidRPr="002F2CB8" w14:paraId="1ED9D53C" w14:textId="77777777">
        <w:trPr>
          <w:trHeight w:val="576"/>
        </w:trPr>
        <w:tc>
          <w:tcPr>
            <w:tcW w:w="4788" w:type="dxa"/>
            <w:gridSpan w:val="2"/>
            <w:shd w:val="clear" w:color="auto" w:fill="8DB3E1"/>
          </w:tcPr>
          <w:p w14:paraId="12396178"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3E5CE4BA"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0CBF8CE3"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2B8CA7B9"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4E0B3414" w14:textId="77777777" w:rsidR="00926818" w:rsidRPr="002F2CB8" w:rsidRDefault="00820EAD" w:rsidP="00E031CA">
            <w:pPr>
              <w:pStyle w:val="TableParagraph"/>
              <w:spacing w:before="170"/>
              <w:ind w:left="113"/>
              <w:rPr>
                <w:b/>
              </w:rPr>
            </w:pPr>
            <w:r w:rsidRPr="002F2CB8">
              <w:rPr>
                <w:b/>
              </w:rPr>
              <w:t>RESULT</w:t>
            </w:r>
          </w:p>
        </w:tc>
      </w:tr>
      <w:tr w:rsidR="008D34D2" w:rsidRPr="002F2CB8" w14:paraId="0C0CA29D" w14:textId="77777777" w:rsidTr="008D34D2">
        <w:trPr>
          <w:trHeight w:val="2087"/>
        </w:trPr>
        <w:tc>
          <w:tcPr>
            <w:tcW w:w="965" w:type="dxa"/>
            <w:vMerge w:val="restart"/>
          </w:tcPr>
          <w:p w14:paraId="25D61CD7" w14:textId="77777777" w:rsidR="008D34D2" w:rsidRPr="002F2CB8" w:rsidRDefault="008D34D2" w:rsidP="00E031CA">
            <w:pPr>
              <w:pStyle w:val="TableParagraph"/>
              <w:spacing w:before="7"/>
            </w:pPr>
          </w:p>
          <w:p w14:paraId="221D26DE" w14:textId="77777777" w:rsidR="008D34D2" w:rsidRPr="002F2CB8" w:rsidRDefault="008D34D2" w:rsidP="00E031CA">
            <w:pPr>
              <w:pStyle w:val="TableParagraph"/>
              <w:spacing w:before="1"/>
              <w:ind w:left="107"/>
              <w:rPr>
                <w:b/>
              </w:rPr>
            </w:pPr>
            <w:r w:rsidRPr="002F2CB8">
              <w:rPr>
                <w:b/>
              </w:rPr>
              <w:t>1.3.3.1.</w:t>
            </w:r>
          </w:p>
        </w:tc>
        <w:tc>
          <w:tcPr>
            <w:tcW w:w="3823" w:type="dxa"/>
            <w:vMerge w:val="restart"/>
          </w:tcPr>
          <w:p w14:paraId="5368E66B" w14:textId="77777777" w:rsidR="008D34D2" w:rsidRPr="002F2CB8" w:rsidRDefault="008D34D2" w:rsidP="00E031CA">
            <w:pPr>
              <w:pStyle w:val="TableParagraph"/>
              <w:ind w:left="108" w:right="98"/>
            </w:pPr>
            <w:r w:rsidRPr="002F2CB8">
              <w:t>Production of a mid-term situation assessment taking into account conclusions and recommendations from Functional review, on the following:</w:t>
            </w:r>
          </w:p>
          <w:p w14:paraId="7A5C738E" w14:textId="77777777" w:rsidR="008D34D2" w:rsidRPr="002F2CB8" w:rsidRDefault="008D34D2" w:rsidP="00E031CA">
            <w:pPr>
              <w:pStyle w:val="HTMLPreformatted"/>
              <w:rPr>
                <w:rFonts w:ascii="Times New Roman" w:hAnsi="Times New Roman" w:cs="Times New Roman"/>
                <w:sz w:val="22"/>
                <w:szCs w:val="22"/>
              </w:rPr>
            </w:pPr>
          </w:p>
          <w:p w14:paraId="47CA02E0" w14:textId="77777777" w:rsidR="008D34D2" w:rsidRPr="002F2CB8" w:rsidRDefault="008D34D2" w:rsidP="0071502D">
            <w:pPr>
              <w:pStyle w:val="HTMLPreformatted"/>
              <w:numPr>
                <w:ilvl w:val="0"/>
                <w:numId w:val="198"/>
              </w:numPr>
              <w:rPr>
                <w:ins w:id="3137" w:author="Author"/>
                <w:rFonts w:ascii="Times New Roman" w:hAnsi="Times New Roman" w:cs="Times New Roman"/>
                <w:color w:val="212121"/>
                <w:sz w:val="22"/>
                <w:szCs w:val="22"/>
              </w:rPr>
            </w:pPr>
            <w:ins w:id="3138" w:author="Author">
              <w:r w:rsidRPr="002F2CB8">
                <w:rPr>
                  <w:rFonts w:ascii="Times New Roman" w:hAnsi="Times New Roman" w:cs="Times New Roman"/>
                  <w:sz w:val="22"/>
                  <w:szCs w:val="22"/>
                  <w:lang w:bidi="en-US"/>
                </w:rPr>
                <w:t xml:space="preserve">analysis of </w:t>
              </w:r>
            </w:ins>
            <w:r w:rsidRPr="002F2CB8">
              <w:rPr>
                <w:rFonts w:ascii="Times New Roman" w:hAnsi="Times New Roman" w:cs="Times New Roman"/>
                <w:sz w:val="22"/>
                <w:szCs w:val="22"/>
                <w:lang w:bidi="en-US"/>
              </w:rPr>
              <w:t>judicial network in terms of costs, current state of play of infrastructure, efficiency and access to justice</w:t>
            </w:r>
            <w:del w:id="3139" w:author="Author">
              <w:r w:rsidRPr="002F2CB8" w:rsidDel="00951D36">
                <w:rPr>
                  <w:rFonts w:ascii="Times New Roman" w:hAnsi="Times New Roman" w:cs="Times New Roman"/>
                  <w:sz w:val="22"/>
                  <w:szCs w:val="22"/>
                  <w:lang w:bidi="en-US"/>
                </w:rPr>
                <w:delText>;</w:delText>
              </w:r>
            </w:del>
            <w:ins w:id="3140" w:author="Author">
              <w:r w:rsidRPr="002F2CB8">
                <w:rPr>
                  <w:rFonts w:ascii="Times New Roman" w:hAnsi="Times New Roman" w:cs="Times New Roman"/>
                  <w:sz w:val="22"/>
                  <w:szCs w:val="22"/>
                  <w:lang w:bidi="en-US"/>
                </w:rPr>
                <w:t>,</w:t>
              </w:r>
              <w:r w:rsidRPr="002F2CB8">
                <w:rPr>
                  <w:rFonts w:ascii="Times New Roman" w:hAnsi="Times New Roman" w:cs="Times New Roman"/>
                  <w:sz w:val="22"/>
                  <w:szCs w:val="22"/>
                </w:rPr>
                <w:t xml:space="preserve"> </w:t>
              </w:r>
              <w:r w:rsidRPr="002F2CB8">
                <w:rPr>
                  <w:rFonts w:ascii="Times New Roman" w:hAnsi="Times New Roman" w:cs="Times New Roman"/>
                  <w:color w:val="212121"/>
                  <w:sz w:val="22"/>
                  <w:szCs w:val="22"/>
                  <w:lang w:val="en"/>
                </w:rPr>
                <w:t>which includes an analysis of the jurisdiction of the courts in relation to subject matter, in particular between the first instance courts and between the second instance courts and the impact of the division of jurisdiction on the (un) even burden of courts and judges;</w:t>
              </w:r>
            </w:ins>
          </w:p>
          <w:p w14:paraId="2BDD219E" w14:textId="77777777" w:rsidR="008D34D2" w:rsidRPr="002F2CB8" w:rsidRDefault="008D34D2" w:rsidP="0071502D">
            <w:pPr>
              <w:pStyle w:val="TableParagraph"/>
              <w:numPr>
                <w:ilvl w:val="0"/>
                <w:numId w:val="198"/>
              </w:numPr>
              <w:ind w:right="97"/>
            </w:pPr>
            <w:r w:rsidRPr="002F2CB8">
              <w:t>needs and scope of workload</w:t>
            </w:r>
            <w:ins w:id="3141" w:author="Author">
              <w:r w:rsidRPr="002F2CB8">
                <w:t xml:space="preserve"> analysis</w:t>
              </w:r>
            </w:ins>
            <w:r w:rsidRPr="002F2CB8">
              <w:t xml:space="preserve">; workload of judges and public prosecutors especially taking into account human, </w:t>
            </w:r>
            <w:del w:id="3142" w:author="Author">
              <w:r w:rsidRPr="002F2CB8" w:rsidDel="00951D36">
                <w:delText>material</w:delText>
              </w:r>
            </w:del>
            <w:ins w:id="3143" w:author="Author">
              <w:r w:rsidRPr="002F2CB8">
                <w:t>financial and</w:t>
              </w:r>
            </w:ins>
            <w:del w:id="3144" w:author="Author">
              <w:r w:rsidRPr="002F2CB8" w:rsidDel="00951D36">
                <w:delText>,</w:delText>
              </w:r>
            </w:del>
            <w:r w:rsidRPr="002F2CB8">
              <w:t xml:space="preserve"> technical resources and possible further changes in structure of courts, recruitment and education of staff.</w:t>
            </w:r>
          </w:p>
          <w:p w14:paraId="5D5F86DC" w14:textId="77777777" w:rsidR="008D34D2" w:rsidRPr="002F2CB8" w:rsidRDefault="008D34D2" w:rsidP="00E031CA">
            <w:pPr>
              <w:pStyle w:val="TableParagraph"/>
              <w:spacing w:before="109"/>
              <w:ind w:left="108"/>
            </w:pPr>
            <w:r w:rsidRPr="002F2CB8">
              <w:t>(The same activity 1.3.4.1. and 1.3.5.1.)</w:t>
            </w:r>
          </w:p>
        </w:tc>
        <w:tc>
          <w:tcPr>
            <w:tcW w:w="1842" w:type="dxa"/>
            <w:tcBorders>
              <w:bottom w:val="nil"/>
            </w:tcBorders>
          </w:tcPr>
          <w:p w14:paraId="34C5854E" w14:textId="77777777" w:rsidR="008D34D2" w:rsidRPr="002F2CB8" w:rsidDel="00951D36" w:rsidRDefault="008D34D2" w:rsidP="00E031CA">
            <w:pPr>
              <w:pStyle w:val="TableParagraph"/>
              <w:spacing w:before="3"/>
              <w:rPr>
                <w:del w:id="3145" w:author="Author"/>
              </w:rPr>
            </w:pPr>
          </w:p>
          <w:p w14:paraId="1897E3F2" w14:textId="77777777" w:rsidR="008D34D2" w:rsidRPr="002F2CB8" w:rsidDel="00951D36" w:rsidRDefault="008D34D2" w:rsidP="00E031CA">
            <w:pPr>
              <w:pStyle w:val="TableParagraph"/>
              <w:tabs>
                <w:tab w:val="left" w:pos="1266"/>
              </w:tabs>
              <w:ind w:left="108"/>
              <w:rPr>
                <w:del w:id="3146" w:author="Author"/>
              </w:rPr>
            </w:pPr>
            <w:del w:id="3147" w:author="Author">
              <w:r w:rsidRPr="002F2CB8" w:rsidDel="00951D36">
                <w:delText>-Working</w:delText>
              </w:r>
              <w:r w:rsidRPr="002F2CB8" w:rsidDel="00951D36">
                <w:tab/>
                <w:delText>group</w:delText>
              </w:r>
            </w:del>
          </w:p>
          <w:p w14:paraId="16106FE4" w14:textId="77777777" w:rsidR="008D34D2" w:rsidRPr="002F2CB8" w:rsidRDefault="008D34D2" w:rsidP="00E031CA">
            <w:pPr>
              <w:pStyle w:val="TableParagraph"/>
              <w:tabs>
                <w:tab w:val="left" w:pos="1533"/>
              </w:tabs>
              <w:ind w:left="108" w:right="93"/>
              <w:rPr>
                <w:ins w:id="3148" w:author="Author"/>
              </w:rPr>
            </w:pPr>
            <w:del w:id="3149" w:author="Author">
              <w:r w:rsidRPr="002F2CB8" w:rsidDel="00951D36">
                <w:delText>established</w:delText>
              </w:r>
              <w:r w:rsidRPr="002F2CB8" w:rsidDel="00951D36">
                <w:tab/>
                <w:delText>by Strategy Implementation Commission</w:delText>
              </w:r>
            </w:del>
          </w:p>
          <w:p w14:paraId="0FA1416B" w14:textId="77777777" w:rsidR="008D34D2" w:rsidRPr="002F2CB8" w:rsidRDefault="008D34D2" w:rsidP="00E031CA">
            <w:pPr>
              <w:pStyle w:val="TableParagraph"/>
              <w:tabs>
                <w:tab w:val="left" w:pos="1533"/>
              </w:tabs>
              <w:ind w:left="108" w:right="93"/>
              <w:rPr>
                <w:ins w:id="3150" w:author="Author"/>
              </w:rPr>
            </w:pPr>
          </w:p>
          <w:p w14:paraId="38575334" w14:textId="77777777" w:rsidR="008D34D2" w:rsidRPr="002F2CB8" w:rsidRDefault="008D34D2" w:rsidP="00E031CA">
            <w:pPr>
              <w:pStyle w:val="TableParagraph"/>
              <w:tabs>
                <w:tab w:val="left" w:pos="1533"/>
              </w:tabs>
              <w:ind w:left="108" w:right="93"/>
            </w:pPr>
            <w:ins w:id="3151" w:author="Author">
              <w:r w:rsidRPr="002F2CB8">
                <w:t>Ministry of Justice</w:t>
              </w:r>
            </w:ins>
          </w:p>
        </w:tc>
        <w:tc>
          <w:tcPr>
            <w:tcW w:w="2298" w:type="dxa"/>
            <w:tcBorders>
              <w:bottom w:val="nil"/>
            </w:tcBorders>
          </w:tcPr>
          <w:p w14:paraId="091FC79D" w14:textId="77777777" w:rsidR="008D34D2" w:rsidRPr="002F2CB8" w:rsidDel="00951D36" w:rsidRDefault="008D34D2" w:rsidP="00E031CA">
            <w:pPr>
              <w:pStyle w:val="TableParagraph"/>
              <w:spacing w:before="3"/>
              <w:rPr>
                <w:del w:id="3152" w:author="Author"/>
              </w:rPr>
            </w:pPr>
          </w:p>
          <w:p w14:paraId="23397DB8" w14:textId="77777777" w:rsidR="008D34D2" w:rsidRPr="002F2CB8" w:rsidRDefault="008D34D2" w:rsidP="00E031CA">
            <w:pPr>
              <w:pStyle w:val="TableParagraph"/>
              <w:ind w:left="818" w:right="141" w:hanging="646"/>
            </w:pPr>
            <w:del w:id="3153" w:author="Author">
              <w:r w:rsidRPr="002F2CB8" w:rsidDel="00951D36">
                <w:delText>During II and III quarter of 2016.</w:delText>
              </w:r>
            </w:del>
          </w:p>
        </w:tc>
        <w:tc>
          <w:tcPr>
            <w:tcW w:w="2410" w:type="dxa"/>
            <w:vMerge w:val="restart"/>
          </w:tcPr>
          <w:p w14:paraId="6F98D1B6" w14:textId="77777777" w:rsidR="008D34D2" w:rsidRPr="002F2CB8" w:rsidDel="00951D36" w:rsidRDefault="008D34D2" w:rsidP="00E031CA">
            <w:pPr>
              <w:pStyle w:val="TableParagraph"/>
              <w:rPr>
                <w:del w:id="3154" w:author="Author"/>
              </w:rPr>
            </w:pPr>
          </w:p>
          <w:p w14:paraId="54B21319" w14:textId="77777777" w:rsidR="008D34D2" w:rsidRPr="002F2CB8" w:rsidDel="00951D36" w:rsidRDefault="008D34D2" w:rsidP="00E031CA">
            <w:pPr>
              <w:pStyle w:val="TableParagraph"/>
              <w:spacing w:line="235" w:lineRule="auto"/>
              <w:ind w:left="133" w:right="116"/>
              <w:rPr>
                <w:del w:id="3155" w:author="Author"/>
              </w:rPr>
            </w:pPr>
            <w:del w:id="3156" w:author="Author">
              <w:r w:rsidRPr="002F2CB8" w:rsidDel="00951D36">
                <w:rPr>
                  <w:b/>
                </w:rPr>
                <w:delText>-</w:delText>
              </w:r>
            </w:del>
            <w:r w:rsidRPr="002F2CB8">
              <w:rPr>
                <w:b/>
              </w:rPr>
              <w:t>Budget of the Republic of Serbia</w:t>
            </w:r>
            <w:del w:id="3157" w:author="Author">
              <w:r w:rsidRPr="002F2CB8" w:rsidDel="00951D36">
                <w:rPr>
                  <w:b/>
                </w:rPr>
                <w:delText xml:space="preserve"> -</w:delText>
              </w:r>
              <w:r w:rsidRPr="002F2CB8" w:rsidDel="00951D36">
                <w:delText>61.756€</w:delText>
              </w:r>
            </w:del>
          </w:p>
          <w:p w14:paraId="4E939A25" w14:textId="77777777" w:rsidR="008D34D2" w:rsidRPr="002F2CB8" w:rsidDel="00951D36" w:rsidRDefault="008D34D2" w:rsidP="00E031CA">
            <w:pPr>
              <w:pStyle w:val="TableParagraph"/>
              <w:spacing w:before="9"/>
              <w:rPr>
                <w:del w:id="3158" w:author="Author"/>
              </w:rPr>
            </w:pPr>
          </w:p>
          <w:p w14:paraId="0F8D6525" w14:textId="77777777" w:rsidR="008D34D2" w:rsidRPr="002F2CB8" w:rsidDel="00951D36" w:rsidRDefault="008D34D2" w:rsidP="00E031CA">
            <w:pPr>
              <w:pStyle w:val="TableParagraph"/>
              <w:ind w:left="106" w:right="89"/>
              <w:rPr>
                <w:del w:id="3159" w:author="Author"/>
              </w:rPr>
            </w:pPr>
            <w:del w:id="3160" w:author="Author">
              <w:r w:rsidRPr="002F2CB8" w:rsidDel="00951D36">
                <w:delText>In 2016.</w:delText>
              </w:r>
            </w:del>
          </w:p>
          <w:p w14:paraId="3E6DFEE7" w14:textId="77777777" w:rsidR="008D34D2" w:rsidRPr="007F41BC" w:rsidDel="00951D36" w:rsidRDefault="008D34D2" w:rsidP="007F41BC">
            <w:pPr>
              <w:pStyle w:val="TableParagraph"/>
              <w:ind w:right="107"/>
              <w:rPr>
                <w:del w:id="3161" w:author="Author"/>
                <w:i/>
              </w:rPr>
            </w:pPr>
            <w:del w:id="3162" w:author="Author">
              <w:r w:rsidRPr="002F2CB8" w:rsidDel="00951D36">
                <w:delText>Budgeted in activity 1.2.1.1.(</w:delText>
              </w:r>
              <w:r w:rsidRPr="002F2CB8" w:rsidDel="00951D36">
                <w:rPr>
                  <w:b/>
                  <w:i/>
                </w:rPr>
                <w:delText>IPA 2012</w:delText>
              </w:r>
              <w:r w:rsidRPr="002F2CB8" w:rsidDel="00951D36">
                <w:rPr>
                  <w:i/>
                </w:rPr>
                <w:delText>-Judicial</w:delText>
              </w:r>
            </w:del>
            <w:r w:rsidR="007F41BC">
              <w:rPr>
                <w:i/>
              </w:rPr>
              <w:t xml:space="preserve"> </w:t>
            </w:r>
            <w:del w:id="3163" w:author="Author">
              <w:r w:rsidRPr="002F2CB8" w:rsidDel="00951D36">
                <w:rPr>
                  <w:i/>
                </w:rPr>
                <w:delText>Infrastructure Assessment Service Contract- 2.000.000</w:delText>
              </w:r>
              <w:r w:rsidRPr="002F2CB8" w:rsidDel="00951D36">
                <w:delText>€ )</w:delText>
              </w:r>
            </w:del>
          </w:p>
          <w:p w14:paraId="1CD8C22E" w14:textId="77777777" w:rsidR="008D34D2" w:rsidRPr="002F2CB8" w:rsidDel="00951D36" w:rsidRDefault="008D34D2" w:rsidP="00E031CA">
            <w:pPr>
              <w:pStyle w:val="TableParagraph"/>
              <w:spacing w:before="9"/>
              <w:rPr>
                <w:del w:id="3164" w:author="Author"/>
              </w:rPr>
            </w:pPr>
          </w:p>
          <w:p w14:paraId="429E2585" w14:textId="77777777" w:rsidR="008D34D2" w:rsidRPr="002F2CB8" w:rsidDel="00951D36" w:rsidRDefault="008D34D2" w:rsidP="007F41BC">
            <w:pPr>
              <w:pStyle w:val="TableParagraph"/>
              <w:spacing w:before="1"/>
              <w:ind w:right="89"/>
              <w:rPr>
                <w:del w:id="3165" w:author="Author"/>
              </w:rPr>
            </w:pPr>
            <w:del w:id="3166" w:author="Author">
              <w:r w:rsidRPr="002F2CB8" w:rsidDel="00951D36">
                <w:delText>Budgeted in</w:delText>
              </w:r>
              <w:r w:rsidRPr="002F2CB8" w:rsidDel="00951D36">
                <w:rPr>
                  <w:spacing w:val="-9"/>
                </w:rPr>
                <w:delText xml:space="preserve"> </w:delText>
              </w:r>
              <w:r w:rsidRPr="002F2CB8" w:rsidDel="00951D36">
                <w:delText>activity</w:delText>
              </w:r>
            </w:del>
          </w:p>
          <w:p w14:paraId="48122BBE" w14:textId="77777777" w:rsidR="008D34D2" w:rsidRPr="002F2CB8" w:rsidDel="00951D36" w:rsidRDefault="008D34D2" w:rsidP="007F41BC">
            <w:pPr>
              <w:pStyle w:val="TableParagraph"/>
              <w:ind w:right="89"/>
              <w:rPr>
                <w:del w:id="3167" w:author="Author"/>
                <w:i/>
              </w:rPr>
            </w:pPr>
            <w:del w:id="3168" w:author="Author">
              <w:r w:rsidRPr="002F2CB8" w:rsidDel="00951D36">
                <w:delText xml:space="preserve">1.2.1.4. </w:delText>
              </w:r>
              <w:r w:rsidRPr="002F2CB8" w:rsidDel="00951D36">
                <w:rPr>
                  <w:i/>
                </w:rPr>
                <w:delText xml:space="preserve">( </w:delText>
              </w:r>
              <w:r w:rsidRPr="002F2CB8" w:rsidDel="00951D36">
                <w:rPr>
                  <w:b/>
                  <w:i/>
                </w:rPr>
                <w:delText>IPA</w:delText>
              </w:r>
              <w:r w:rsidRPr="002F2CB8" w:rsidDel="00951D36">
                <w:rPr>
                  <w:b/>
                  <w:i/>
                  <w:spacing w:val="-1"/>
                </w:rPr>
                <w:delText xml:space="preserve"> </w:delText>
              </w:r>
              <w:r w:rsidRPr="002F2CB8" w:rsidDel="00951D36">
                <w:rPr>
                  <w:b/>
                  <w:i/>
                </w:rPr>
                <w:delText>2012</w:delText>
              </w:r>
              <w:r w:rsidRPr="002F2CB8" w:rsidDel="00951D36">
                <w:rPr>
                  <w:i/>
                </w:rPr>
                <w:delText>-</w:delText>
              </w:r>
            </w:del>
          </w:p>
          <w:p w14:paraId="7C24FC59" w14:textId="77777777" w:rsidR="008D34D2" w:rsidRPr="002F2CB8" w:rsidDel="00951D36" w:rsidRDefault="008D34D2" w:rsidP="007F41BC">
            <w:pPr>
              <w:pStyle w:val="TableParagraph"/>
              <w:ind w:right="89"/>
              <w:rPr>
                <w:del w:id="3169" w:author="Author"/>
                <w:i/>
              </w:rPr>
            </w:pPr>
            <w:del w:id="3170" w:author="Author">
              <w:r w:rsidRPr="002F2CB8" w:rsidDel="00951D36">
                <w:delText>Judicial Efficiency</w:delText>
              </w:r>
              <w:r w:rsidRPr="002F2CB8" w:rsidDel="00951D36">
                <w:rPr>
                  <w:spacing w:val="-8"/>
                </w:rPr>
                <w:delText xml:space="preserve"> </w:delText>
              </w:r>
              <w:r w:rsidRPr="002F2CB8" w:rsidDel="00951D36">
                <w:delText>-</w:delText>
              </w:r>
              <w:r w:rsidRPr="002F2CB8" w:rsidDel="00951D36">
                <w:rPr>
                  <w:i/>
                </w:rPr>
                <w:delText>-</w:delText>
              </w:r>
            </w:del>
          </w:p>
          <w:p w14:paraId="31F1EADA" w14:textId="77777777" w:rsidR="008D34D2" w:rsidRPr="002F2CB8" w:rsidDel="00951D36" w:rsidRDefault="008D34D2" w:rsidP="007F41BC">
            <w:pPr>
              <w:pStyle w:val="TableParagraph"/>
              <w:spacing w:before="1"/>
              <w:rPr>
                <w:del w:id="3171" w:author="Author"/>
              </w:rPr>
            </w:pPr>
            <w:del w:id="3172" w:author="Author">
              <w:r w:rsidRPr="002F2CB8" w:rsidDel="00951D36">
                <w:delText>4.000.000 €)</w:delText>
              </w:r>
            </w:del>
          </w:p>
          <w:p w14:paraId="28CB853D" w14:textId="77777777" w:rsidR="008D34D2" w:rsidRPr="002F2CB8" w:rsidDel="00951D36" w:rsidRDefault="008D34D2" w:rsidP="00E031CA">
            <w:pPr>
              <w:pStyle w:val="TableParagraph"/>
              <w:spacing w:before="10"/>
              <w:rPr>
                <w:del w:id="3173" w:author="Author"/>
              </w:rPr>
            </w:pPr>
          </w:p>
          <w:p w14:paraId="22C3390C" w14:textId="77777777" w:rsidR="008D34D2" w:rsidRPr="002F2CB8" w:rsidDel="00951D36" w:rsidRDefault="008D34D2" w:rsidP="007F41BC">
            <w:pPr>
              <w:pStyle w:val="TableParagraph"/>
              <w:spacing w:line="229" w:lineRule="exact"/>
              <w:ind w:right="89"/>
              <w:rPr>
                <w:del w:id="3174" w:author="Author"/>
              </w:rPr>
            </w:pPr>
            <w:del w:id="3175" w:author="Author">
              <w:r w:rsidRPr="002F2CB8" w:rsidDel="00951D36">
                <w:delText>Budgeted in activity</w:delText>
              </w:r>
            </w:del>
          </w:p>
          <w:p w14:paraId="36704A91" w14:textId="77777777" w:rsidR="008D34D2" w:rsidRPr="002F2CB8" w:rsidDel="00951D36" w:rsidRDefault="008D34D2" w:rsidP="007F41BC">
            <w:pPr>
              <w:pStyle w:val="TableParagraph"/>
              <w:spacing w:line="229" w:lineRule="exact"/>
              <w:ind w:right="89"/>
              <w:rPr>
                <w:del w:id="3176" w:author="Author"/>
                <w:b/>
                <w:i/>
              </w:rPr>
            </w:pPr>
            <w:del w:id="3177" w:author="Author">
              <w:r w:rsidRPr="002F2CB8" w:rsidDel="00951D36">
                <w:delText>1.1.3.1 (</w:delText>
              </w:r>
              <w:r w:rsidRPr="002F2CB8" w:rsidDel="00951D36">
                <w:rPr>
                  <w:b/>
                  <w:i/>
                </w:rPr>
                <w:delText>IPA 2013</w:delText>
              </w:r>
            </w:del>
          </w:p>
          <w:p w14:paraId="0CE961EA" w14:textId="77777777" w:rsidR="008D34D2" w:rsidRPr="002F2CB8" w:rsidDel="00951D36" w:rsidRDefault="008D34D2" w:rsidP="007F41BC">
            <w:pPr>
              <w:pStyle w:val="TableParagraph"/>
              <w:spacing w:before="1"/>
              <w:ind w:right="116"/>
              <w:rPr>
                <w:del w:id="3178" w:author="Author"/>
              </w:rPr>
            </w:pPr>
            <w:del w:id="3179" w:author="Author">
              <w:r w:rsidRPr="002F2CB8" w:rsidDel="00951D36">
                <w:delText>Strengthening the strategic and administrative capacities of HJC and SPC, Twinning contract -</w:delText>
              </w:r>
            </w:del>
          </w:p>
          <w:p w14:paraId="705DFB30" w14:textId="77777777" w:rsidR="008D34D2" w:rsidRPr="002F2CB8" w:rsidRDefault="008D34D2" w:rsidP="007F41BC">
            <w:pPr>
              <w:pStyle w:val="TableParagraph"/>
              <w:spacing w:before="2" w:line="217" w:lineRule="exact"/>
              <w:ind w:right="89"/>
            </w:pPr>
            <w:del w:id="3180" w:author="Author">
              <w:r w:rsidRPr="002F2CB8" w:rsidDel="00951D36">
                <w:delText>2.000.000€)</w:delText>
              </w:r>
            </w:del>
          </w:p>
          <w:p w14:paraId="607A4E95" w14:textId="77777777" w:rsidR="0040192F" w:rsidRPr="002F2CB8" w:rsidDel="00951D36" w:rsidRDefault="0040192F" w:rsidP="00E031CA">
            <w:pPr>
              <w:pStyle w:val="TableParagraph"/>
              <w:spacing w:before="3"/>
              <w:rPr>
                <w:del w:id="3181" w:author="Author"/>
              </w:rPr>
            </w:pPr>
          </w:p>
          <w:p w14:paraId="4F258491" w14:textId="77777777" w:rsidR="0040192F" w:rsidRPr="002F2CB8" w:rsidRDefault="0040192F" w:rsidP="00E031CA">
            <w:pPr>
              <w:pStyle w:val="TableParagraph"/>
              <w:spacing w:before="2" w:line="217" w:lineRule="exact"/>
              <w:ind w:left="109" w:right="89"/>
            </w:pPr>
            <w:del w:id="3182" w:author="Author">
              <w:r w:rsidRPr="002F2CB8" w:rsidDel="00951D36">
                <w:delText>*Complementary activities of the project that do not lead to double funding</w:delText>
              </w:r>
            </w:del>
          </w:p>
        </w:tc>
        <w:tc>
          <w:tcPr>
            <w:tcW w:w="4110" w:type="dxa"/>
            <w:tcBorders>
              <w:bottom w:val="nil"/>
            </w:tcBorders>
          </w:tcPr>
          <w:p w14:paraId="6D5B91BB" w14:textId="77777777" w:rsidR="008D34D2" w:rsidRPr="002F2CB8" w:rsidRDefault="008D34D2" w:rsidP="00E031CA">
            <w:pPr>
              <w:pStyle w:val="TableParagraph"/>
              <w:spacing w:before="3"/>
            </w:pPr>
          </w:p>
          <w:p w14:paraId="6CF291B7" w14:textId="77777777" w:rsidR="008D34D2" w:rsidRPr="002F2CB8" w:rsidRDefault="008D34D2" w:rsidP="00E031CA">
            <w:pPr>
              <w:pStyle w:val="TableParagraph"/>
              <w:ind w:left="113" w:right="93"/>
            </w:pPr>
            <w:r w:rsidRPr="002F2CB8">
              <w:t>Mid-term situation assessment produced taking into account conclusions and recommendations from Functional review on the following:</w:t>
            </w:r>
          </w:p>
          <w:p w14:paraId="30CD1124" w14:textId="77777777" w:rsidR="008D34D2" w:rsidRPr="002F2CB8" w:rsidRDefault="008D34D2" w:rsidP="00E031CA">
            <w:pPr>
              <w:pStyle w:val="TableParagraph"/>
              <w:spacing w:before="8"/>
            </w:pPr>
          </w:p>
          <w:p w14:paraId="46176F10" w14:textId="77777777" w:rsidR="008D34D2" w:rsidRPr="002F2CB8" w:rsidRDefault="008D34D2" w:rsidP="00E031CA">
            <w:pPr>
              <w:pStyle w:val="TableParagraph"/>
              <w:spacing w:before="1"/>
              <w:ind w:left="113" w:right="90"/>
            </w:pPr>
            <w:del w:id="3183" w:author="Author">
              <w:r w:rsidRPr="002F2CB8" w:rsidDel="00951D36">
                <w:delText>-judicial network in terms of costs, current state of play of infrastructure, efficiency and access</w:delText>
              </w:r>
              <w:r w:rsidRPr="002F2CB8" w:rsidDel="00951D36">
                <w:rPr>
                  <w:spacing w:val="-29"/>
                </w:rPr>
                <w:delText xml:space="preserve"> </w:delText>
              </w:r>
              <w:r w:rsidRPr="002F2CB8" w:rsidDel="00951D36">
                <w:delText>to justice;</w:delText>
              </w:r>
            </w:del>
          </w:p>
        </w:tc>
      </w:tr>
      <w:tr w:rsidR="008D34D2" w:rsidRPr="002F2CB8" w14:paraId="7D359B28" w14:textId="77777777" w:rsidTr="008D34D2">
        <w:trPr>
          <w:trHeight w:val="1724"/>
        </w:trPr>
        <w:tc>
          <w:tcPr>
            <w:tcW w:w="965" w:type="dxa"/>
            <w:vMerge/>
          </w:tcPr>
          <w:p w14:paraId="5BC726CB" w14:textId="77777777" w:rsidR="008D34D2" w:rsidRPr="002F2CB8" w:rsidRDefault="008D34D2" w:rsidP="00E031CA">
            <w:pPr>
              <w:pStyle w:val="TableParagraph"/>
            </w:pPr>
          </w:p>
        </w:tc>
        <w:tc>
          <w:tcPr>
            <w:tcW w:w="3823" w:type="dxa"/>
            <w:vMerge/>
          </w:tcPr>
          <w:p w14:paraId="022817B6" w14:textId="77777777" w:rsidR="008D34D2" w:rsidRPr="002F2CB8" w:rsidRDefault="008D34D2" w:rsidP="00E031CA">
            <w:pPr>
              <w:pStyle w:val="TableParagraph"/>
              <w:spacing w:before="109"/>
              <w:ind w:left="108"/>
            </w:pPr>
          </w:p>
        </w:tc>
        <w:tc>
          <w:tcPr>
            <w:tcW w:w="1842" w:type="dxa"/>
            <w:tcBorders>
              <w:top w:val="nil"/>
              <w:bottom w:val="nil"/>
            </w:tcBorders>
          </w:tcPr>
          <w:p w14:paraId="57224C0D" w14:textId="77777777" w:rsidR="008D34D2" w:rsidRPr="002F2CB8" w:rsidRDefault="008D34D2" w:rsidP="00E031CA">
            <w:pPr>
              <w:pStyle w:val="TableParagraph"/>
            </w:pPr>
          </w:p>
        </w:tc>
        <w:tc>
          <w:tcPr>
            <w:tcW w:w="2298" w:type="dxa"/>
            <w:tcBorders>
              <w:top w:val="nil"/>
              <w:bottom w:val="nil"/>
            </w:tcBorders>
          </w:tcPr>
          <w:p w14:paraId="59CC6BA3" w14:textId="77777777" w:rsidR="008D34D2" w:rsidRPr="002F2CB8" w:rsidRDefault="008D34D2" w:rsidP="00E031CA">
            <w:pPr>
              <w:pStyle w:val="TableParagraph"/>
            </w:pPr>
          </w:p>
        </w:tc>
        <w:tc>
          <w:tcPr>
            <w:tcW w:w="2410" w:type="dxa"/>
            <w:vMerge/>
            <w:tcBorders>
              <w:top w:val="nil"/>
            </w:tcBorders>
          </w:tcPr>
          <w:p w14:paraId="124A1FB0" w14:textId="77777777" w:rsidR="008D34D2" w:rsidRPr="002F2CB8" w:rsidRDefault="008D34D2" w:rsidP="00E031CA"/>
        </w:tc>
        <w:tc>
          <w:tcPr>
            <w:tcW w:w="4110" w:type="dxa"/>
            <w:tcBorders>
              <w:top w:val="nil"/>
              <w:bottom w:val="nil"/>
            </w:tcBorders>
          </w:tcPr>
          <w:p w14:paraId="40AE63C0" w14:textId="77777777" w:rsidR="008D34D2" w:rsidRPr="002F2CB8" w:rsidRDefault="008D34D2" w:rsidP="00E031CA">
            <w:pPr>
              <w:pStyle w:val="TableParagraph"/>
              <w:ind w:left="113" w:right="93"/>
            </w:pPr>
            <w:del w:id="3184" w:author="Author">
              <w:r w:rsidRPr="002F2CB8" w:rsidDel="00951D36">
                <w:delText>-needs and scope of workload; workload of judges and public prosecutors especially taking into account human, material, technical resources and possible further changes in structure of courts, election and education of staff.</w:delText>
              </w:r>
            </w:del>
          </w:p>
        </w:tc>
      </w:tr>
      <w:tr w:rsidR="008D34D2" w:rsidRPr="002F2CB8" w14:paraId="4E709802" w14:textId="77777777" w:rsidTr="0040192F">
        <w:trPr>
          <w:trHeight w:val="3805"/>
        </w:trPr>
        <w:tc>
          <w:tcPr>
            <w:tcW w:w="965" w:type="dxa"/>
            <w:vMerge/>
          </w:tcPr>
          <w:p w14:paraId="0C8E48A4" w14:textId="77777777" w:rsidR="008D34D2" w:rsidRPr="002F2CB8" w:rsidRDefault="008D34D2" w:rsidP="00E031CA">
            <w:pPr>
              <w:pStyle w:val="TableParagraph"/>
            </w:pPr>
          </w:p>
        </w:tc>
        <w:tc>
          <w:tcPr>
            <w:tcW w:w="3823" w:type="dxa"/>
            <w:vMerge/>
          </w:tcPr>
          <w:p w14:paraId="49857FD6" w14:textId="77777777" w:rsidR="008D34D2" w:rsidRPr="002F2CB8" w:rsidRDefault="008D34D2" w:rsidP="00E031CA">
            <w:pPr>
              <w:pStyle w:val="TableParagraph"/>
              <w:spacing w:before="109"/>
              <w:ind w:left="108"/>
            </w:pPr>
          </w:p>
        </w:tc>
        <w:tc>
          <w:tcPr>
            <w:tcW w:w="1842" w:type="dxa"/>
            <w:tcBorders>
              <w:top w:val="nil"/>
            </w:tcBorders>
          </w:tcPr>
          <w:p w14:paraId="218620CA" w14:textId="77777777" w:rsidR="008D34D2" w:rsidRPr="002F2CB8" w:rsidRDefault="008D34D2" w:rsidP="00E031CA">
            <w:pPr>
              <w:pStyle w:val="TableParagraph"/>
            </w:pPr>
          </w:p>
        </w:tc>
        <w:tc>
          <w:tcPr>
            <w:tcW w:w="2298" w:type="dxa"/>
            <w:tcBorders>
              <w:top w:val="nil"/>
            </w:tcBorders>
          </w:tcPr>
          <w:p w14:paraId="31A4BC60" w14:textId="77777777" w:rsidR="008D34D2" w:rsidRPr="002F2CB8" w:rsidRDefault="008D34D2" w:rsidP="00E031CA">
            <w:pPr>
              <w:pStyle w:val="TableParagraph"/>
            </w:pPr>
          </w:p>
        </w:tc>
        <w:tc>
          <w:tcPr>
            <w:tcW w:w="2410" w:type="dxa"/>
            <w:vMerge/>
            <w:tcBorders>
              <w:top w:val="nil"/>
            </w:tcBorders>
          </w:tcPr>
          <w:p w14:paraId="17DB844C" w14:textId="77777777" w:rsidR="008D34D2" w:rsidRPr="002F2CB8" w:rsidRDefault="008D34D2" w:rsidP="00E031CA"/>
        </w:tc>
        <w:tc>
          <w:tcPr>
            <w:tcW w:w="4110" w:type="dxa"/>
            <w:tcBorders>
              <w:top w:val="nil"/>
            </w:tcBorders>
          </w:tcPr>
          <w:p w14:paraId="5B6F0DC8" w14:textId="77777777" w:rsidR="008D34D2" w:rsidRPr="002F2CB8" w:rsidRDefault="008D34D2" w:rsidP="00E031CA">
            <w:pPr>
              <w:pStyle w:val="TableParagraph"/>
            </w:pPr>
          </w:p>
        </w:tc>
      </w:tr>
    </w:tbl>
    <w:p w14:paraId="50846336"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01DEEA55"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40192F" w:rsidRPr="002F2CB8" w14:paraId="76E1F7CF" w14:textId="77777777">
        <w:trPr>
          <w:trHeight w:val="3271"/>
          <w:ins w:id="3185" w:author="Author"/>
        </w:trPr>
        <w:tc>
          <w:tcPr>
            <w:tcW w:w="965" w:type="dxa"/>
          </w:tcPr>
          <w:p w14:paraId="5FD07EF1" w14:textId="77777777" w:rsidR="0040192F" w:rsidRPr="002F2CB8" w:rsidRDefault="0040192F" w:rsidP="00E031CA">
            <w:pPr>
              <w:pStyle w:val="TableParagraph"/>
              <w:spacing w:before="10"/>
              <w:rPr>
                <w:ins w:id="3186" w:author="Author"/>
              </w:rPr>
            </w:pPr>
            <w:ins w:id="3187" w:author="Author">
              <w:r w:rsidRPr="002F2CB8">
                <w:t>1.3.3.2.</w:t>
              </w:r>
            </w:ins>
          </w:p>
        </w:tc>
        <w:tc>
          <w:tcPr>
            <w:tcW w:w="3823" w:type="dxa"/>
          </w:tcPr>
          <w:p w14:paraId="5CA2C901" w14:textId="77777777" w:rsidR="0040192F" w:rsidRPr="002F2CB8" w:rsidRDefault="0040192F" w:rsidP="00E031CA">
            <w:pPr>
              <w:pStyle w:val="HTMLPreformatted"/>
              <w:rPr>
                <w:ins w:id="3188" w:author="Author"/>
                <w:rFonts w:ascii="Times New Roman" w:hAnsi="Times New Roman" w:cs="Times New Roman"/>
                <w:color w:val="212121"/>
                <w:sz w:val="22"/>
                <w:szCs w:val="22"/>
              </w:rPr>
            </w:pPr>
            <w:ins w:id="3189" w:author="Author">
              <w:r w:rsidRPr="002F2CB8">
                <w:rPr>
                  <w:rFonts w:ascii="Times New Roman" w:hAnsi="Times New Roman" w:cs="Times New Roman"/>
                  <w:color w:val="212121"/>
                  <w:sz w:val="22"/>
                  <w:szCs w:val="22"/>
                  <w:lang w:val="en"/>
                </w:rPr>
                <w:t>Establishing a new network of administrative courts (the multidimensionality of the administrative judiciary) and strengthening the capacity of the administrative judiciary in terms of selecting a sufficient number of judges and court staff</w:t>
              </w:r>
            </w:ins>
          </w:p>
          <w:p w14:paraId="6C0619F4" w14:textId="77777777" w:rsidR="0040192F" w:rsidRPr="002F2CB8" w:rsidRDefault="0040192F" w:rsidP="00E031CA">
            <w:pPr>
              <w:pStyle w:val="TableParagraph"/>
              <w:spacing w:before="5"/>
              <w:rPr>
                <w:ins w:id="3190" w:author="Author"/>
              </w:rPr>
            </w:pPr>
          </w:p>
        </w:tc>
        <w:tc>
          <w:tcPr>
            <w:tcW w:w="1842" w:type="dxa"/>
          </w:tcPr>
          <w:p w14:paraId="411EA9BD" w14:textId="77777777" w:rsidR="0040192F" w:rsidRPr="002F2CB8" w:rsidRDefault="00F94404" w:rsidP="00E031CA">
            <w:pPr>
              <w:pStyle w:val="TableParagraph"/>
              <w:spacing w:before="5"/>
              <w:rPr>
                <w:ins w:id="3191" w:author="Author"/>
              </w:rPr>
            </w:pPr>
            <w:ins w:id="3192" w:author="Author">
              <w:r w:rsidRPr="002F2CB8">
                <w:t>Ministry of Justice of the Republic of Serbia</w:t>
              </w:r>
            </w:ins>
          </w:p>
          <w:p w14:paraId="50629A7D" w14:textId="77777777" w:rsidR="00F94404" w:rsidRPr="002F2CB8" w:rsidRDefault="00F94404" w:rsidP="00E031CA">
            <w:pPr>
              <w:pStyle w:val="TableParagraph"/>
              <w:spacing w:before="5"/>
              <w:rPr>
                <w:ins w:id="3193" w:author="Author"/>
              </w:rPr>
            </w:pPr>
            <w:ins w:id="3194" w:author="Author">
              <w:r w:rsidRPr="002F2CB8">
                <w:t>High Judicial Council</w:t>
              </w:r>
            </w:ins>
          </w:p>
        </w:tc>
        <w:tc>
          <w:tcPr>
            <w:tcW w:w="2298" w:type="dxa"/>
          </w:tcPr>
          <w:p w14:paraId="71CD9DA6" w14:textId="77777777" w:rsidR="0040192F" w:rsidRPr="002F2CB8" w:rsidDel="00951D36" w:rsidRDefault="0040192F" w:rsidP="00E031CA">
            <w:pPr>
              <w:pStyle w:val="TableParagraph"/>
              <w:spacing w:before="5"/>
              <w:rPr>
                <w:ins w:id="3195" w:author="Author"/>
              </w:rPr>
            </w:pPr>
          </w:p>
        </w:tc>
        <w:tc>
          <w:tcPr>
            <w:tcW w:w="2410" w:type="dxa"/>
          </w:tcPr>
          <w:p w14:paraId="7825ED40" w14:textId="77777777" w:rsidR="0040192F" w:rsidRPr="002F2CB8" w:rsidRDefault="00F94404" w:rsidP="00E031CA">
            <w:pPr>
              <w:pStyle w:val="TableParagraph"/>
              <w:spacing w:before="4"/>
              <w:rPr>
                <w:ins w:id="3196" w:author="Author"/>
              </w:rPr>
            </w:pPr>
            <w:ins w:id="3197" w:author="Author">
              <w:r w:rsidRPr="002F2CB8">
                <w:t>Budget of the Republic of Serbia</w:t>
              </w:r>
            </w:ins>
          </w:p>
          <w:p w14:paraId="620BAB81" w14:textId="77777777" w:rsidR="00F94404" w:rsidRPr="002F2CB8" w:rsidRDefault="00F94404" w:rsidP="00E031CA">
            <w:pPr>
              <w:pStyle w:val="TableParagraph"/>
              <w:spacing w:before="4"/>
              <w:rPr>
                <w:ins w:id="3198" w:author="Author"/>
              </w:rPr>
            </w:pPr>
          </w:p>
          <w:p w14:paraId="74BF6C6C" w14:textId="77777777" w:rsidR="00F94404" w:rsidRPr="002F2CB8" w:rsidDel="00951D36" w:rsidRDefault="00F94404" w:rsidP="00E031CA">
            <w:pPr>
              <w:pStyle w:val="TableParagraph"/>
              <w:spacing w:before="4"/>
              <w:rPr>
                <w:ins w:id="3199" w:author="Author"/>
              </w:rPr>
            </w:pPr>
            <w:ins w:id="3200" w:author="Author">
              <w:r w:rsidRPr="002F2CB8">
                <w:t>GIZ Project “Support to the Administrative Court”</w:t>
              </w:r>
            </w:ins>
          </w:p>
        </w:tc>
        <w:tc>
          <w:tcPr>
            <w:tcW w:w="4110" w:type="dxa"/>
          </w:tcPr>
          <w:p w14:paraId="6EAF4F09" w14:textId="77777777" w:rsidR="0040192F" w:rsidRPr="002F2CB8" w:rsidRDefault="00F94404" w:rsidP="00E031CA">
            <w:pPr>
              <w:pStyle w:val="TableParagraph"/>
              <w:spacing w:before="5"/>
              <w:rPr>
                <w:ins w:id="3201" w:author="Author"/>
              </w:rPr>
            </w:pPr>
            <w:ins w:id="3202" w:author="Author">
              <w:r w:rsidRPr="002F2CB8">
                <w:t>Multidimensionality of administrative court network established</w:t>
              </w:r>
            </w:ins>
          </w:p>
          <w:p w14:paraId="56780A5F" w14:textId="77777777" w:rsidR="00F94404" w:rsidRPr="002F2CB8" w:rsidRDefault="00F94404" w:rsidP="00E031CA">
            <w:pPr>
              <w:pStyle w:val="TableParagraph"/>
              <w:spacing w:before="5"/>
              <w:rPr>
                <w:ins w:id="3203" w:author="Author"/>
              </w:rPr>
            </w:pPr>
            <w:ins w:id="3204" w:author="Author">
              <w:r w:rsidRPr="002F2CB8">
                <w:t>A sufficient number of judges elected</w:t>
              </w:r>
            </w:ins>
          </w:p>
          <w:p w14:paraId="5632D353" w14:textId="77777777" w:rsidR="00F94404" w:rsidRPr="002F2CB8" w:rsidRDefault="00F94404" w:rsidP="00E031CA">
            <w:pPr>
              <w:pStyle w:val="TableParagraph"/>
              <w:spacing w:before="5"/>
              <w:rPr>
                <w:ins w:id="3205" w:author="Author"/>
              </w:rPr>
            </w:pPr>
            <w:ins w:id="3206" w:author="Author">
              <w:r w:rsidRPr="002F2CB8">
                <w:t>A sufficient number of court staff selected</w:t>
              </w:r>
            </w:ins>
          </w:p>
        </w:tc>
      </w:tr>
      <w:tr w:rsidR="00926818" w:rsidRPr="002F2CB8" w14:paraId="0170350D" w14:textId="77777777">
        <w:trPr>
          <w:trHeight w:val="3271"/>
        </w:trPr>
        <w:tc>
          <w:tcPr>
            <w:tcW w:w="965" w:type="dxa"/>
          </w:tcPr>
          <w:p w14:paraId="55ECA62D" w14:textId="77777777" w:rsidR="00926818" w:rsidRPr="002F2CB8" w:rsidRDefault="00926818" w:rsidP="00E031CA">
            <w:pPr>
              <w:pStyle w:val="TableParagraph"/>
              <w:spacing w:before="10"/>
            </w:pPr>
          </w:p>
          <w:p w14:paraId="72AFEE6D" w14:textId="77777777" w:rsidR="00926818" w:rsidRPr="002F2CB8" w:rsidRDefault="00820EAD" w:rsidP="00E031CA">
            <w:pPr>
              <w:pStyle w:val="TableParagraph"/>
              <w:ind w:left="107"/>
              <w:rPr>
                <w:b/>
              </w:rPr>
            </w:pPr>
            <w:r w:rsidRPr="002F2CB8">
              <w:rPr>
                <w:b/>
              </w:rPr>
              <w:t>1.3.3.</w:t>
            </w:r>
            <w:ins w:id="3207" w:author="Author">
              <w:r w:rsidR="00F94404" w:rsidRPr="002F2CB8">
                <w:rPr>
                  <w:b/>
                </w:rPr>
                <w:t>3</w:t>
              </w:r>
            </w:ins>
            <w:del w:id="3208" w:author="Author">
              <w:r w:rsidRPr="002F2CB8" w:rsidDel="00F94404">
                <w:rPr>
                  <w:b/>
                </w:rPr>
                <w:delText>2</w:delText>
              </w:r>
            </w:del>
            <w:r w:rsidRPr="002F2CB8">
              <w:rPr>
                <w:b/>
              </w:rPr>
              <w:t>.</w:t>
            </w:r>
          </w:p>
        </w:tc>
        <w:tc>
          <w:tcPr>
            <w:tcW w:w="3823" w:type="dxa"/>
          </w:tcPr>
          <w:p w14:paraId="625AC2E2" w14:textId="77777777" w:rsidR="00926818" w:rsidRPr="002F2CB8" w:rsidRDefault="00926818" w:rsidP="00E031CA">
            <w:pPr>
              <w:pStyle w:val="TableParagraph"/>
              <w:spacing w:before="5"/>
            </w:pPr>
          </w:p>
          <w:p w14:paraId="4EF33889" w14:textId="77777777" w:rsidR="00926818" w:rsidRPr="002F2CB8" w:rsidRDefault="00820EAD" w:rsidP="00E031CA">
            <w:pPr>
              <w:pStyle w:val="TableParagraph"/>
              <w:ind w:left="108" w:right="97"/>
            </w:pPr>
            <w:r w:rsidRPr="002F2CB8">
              <w:t xml:space="preserve">Further improving </w:t>
            </w:r>
            <w:ins w:id="3209" w:author="Author">
              <w:r w:rsidR="00951D36" w:rsidRPr="002F2CB8">
                <w:t xml:space="preserve">of </w:t>
              </w:r>
            </w:ins>
            <w:r w:rsidRPr="002F2CB8">
              <w:t>the infrastructure judicial network, improvement of infrastructure and internal procedures, according to results of mid-term assessment from the activities 1.3.3.1, 1.3.4.1. and 1.3.5.1.</w:t>
            </w:r>
          </w:p>
        </w:tc>
        <w:tc>
          <w:tcPr>
            <w:tcW w:w="1842" w:type="dxa"/>
          </w:tcPr>
          <w:p w14:paraId="63CCB0D7" w14:textId="77777777" w:rsidR="00926818" w:rsidRPr="002F2CB8" w:rsidRDefault="00926818" w:rsidP="00E031CA">
            <w:pPr>
              <w:pStyle w:val="TableParagraph"/>
              <w:spacing w:before="5"/>
            </w:pPr>
          </w:p>
          <w:p w14:paraId="3EA9167A" w14:textId="77777777" w:rsidR="00926818" w:rsidRPr="002F2CB8" w:rsidRDefault="00820EAD" w:rsidP="00E031CA">
            <w:pPr>
              <w:pStyle w:val="TableParagraph"/>
              <w:ind w:left="108"/>
            </w:pPr>
            <w:r w:rsidRPr="002F2CB8">
              <w:t>-Ministry of Justice</w:t>
            </w:r>
          </w:p>
          <w:p w14:paraId="77D00F26" w14:textId="77777777" w:rsidR="00926818" w:rsidRPr="002F2CB8" w:rsidRDefault="00926818" w:rsidP="00E031CA">
            <w:pPr>
              <w:pStyle w:val="TableParagraph"/>
              <w:spacing w:before="8"/>
            </w:pPr>
          </w:p>
          <w:p w14:paraId="03E213ED" w14:textId="77777777" w:rsidR="00926818" w:rsidRPr="002F2CB8" w:rsidRDefault="007F41BC" w:rsidP="00E031CA">
            <w:pPr>
              <w:pStyle w:val="TableParagraph"/>
              <w:tabs>
                <w:tab w:val="left" w:pos="1109"/>
              </w:tabs>
              <w:ind w:left="108" w:right="97"/>
            </w:pPr>
            <w:r>
              <w:t xml:space="preserve">-High </w:t>
            </w:r>
            <w:r w:rsidR="00820EAD" w:rsidRPr="002F2CB8">
              <w:t>Judicial Council</w:t>
            </w:r>
          </w:p>
          <w:p w14:paraId="13232CF6" w14:textId="77777777" w:rsidR="00926818" w:rsidRPr="002F2CB8" w:rsidRDefault="00926818" w:rsidP="00E031CA">
            <w:pPr>
              <w:pStyle w:val="TableParagraph"/>
            </w:pPr>
          </w:p>
          <w:p w14:paraId="4780A63E" w14:textId="77777777" w:rsidR="00926818" w:rsidRPr="002F2CB8" w:rsidRDefault="00820EAD" w:rsidP="00E031CA">
            <w:pPr>
              <w:pStyle w:val="TableParagraph"/>
              <w:ind w:left="108" w:right="97"/>
            </w:pPr>
            <w:r w:rsidRPr="002F2CB8">
              <w:t>-</w:t>
            </w:r>
            <w:r w:rsidR="002D704A">
              <w:t>State Prosecutorial Council</w:t>
            </w:r>
          </w:p>
          <w:p w14:paraId="2D76804D" w14:textId="77777777" w:rsidR="00926818" w:rsidRPr="002F2CB8" w:rsidRDefault="00926818" w:rsidP="00E031CA">
            <w:pPr>
              <w:pStyle w:val="TableParagraph"/>
              <w:spacing w:before="11"/>
            </w:pPr>
          </w:p>
          <w:p w14:paraId="3624D367" w14:textId="77777777" w:rsidR="00926818" w:rsidRPr="002F2CB8" w:rsidRDefault="00820EAD" w:rsidP="00E031CA">
            <w:pPr>
              <w:pStyle w:val="TableParagraph"/>
              <w:ind w:left="108" w:right="97"/>
            </w:pPr>
            <w:r w:rsidRPr="002F2CB8">
              <w:t xml:space="preserve">- </w:t>
            </w:r>
            <w:r w:rsidR="001B306D" w:rsidRPr="002F2CB8">
              <w:t>Supreme Court of Cassation</w:t>
            </w:r>
          </w:p>
          <w:p w14:paraId="3DCEF08F" w14:textId="77777777" w:rsidR="00926818" w:rsidRPr="002F2CB8" w:rsidRDefault="00926818" w:rsidP="00E031CA">
            <w:pPr>
              <w:pStyle w:val="TableParagraph"/>
              <w:spacing w:before="8"/>
            </w:pPr>
          </w:p>
          <w:p w14:paraId="46EF6522" w14:textId="77777777" w:rsidR="00926818" w:rsidRPr="002F2CB8" w:rsidRDefault="00DB4E2A" w:rsidP="00DB4E2A">
            <w:pPr>
              <w:pStyle w:val="TableParagraph"/>
              <w:spacing w:line="230" w:lineRule="atLeast"/>
              <w:ind w:left="108" w:right="97"/>
            </w:pPr>
            <w:r>
              <w:t xml:space="preserve">-Republic </w:t>
            </w:r>
            <w:r w:rsidR="00820EAD" w:rsidRPr="002F2CB8">
              <w:t>Public Prosecutor’s</w:t>
            </w:r>
            <w:r w:rsidR="00820EAD" w:rsidRPr="002F2CB8">
              <w:rPr>
                <w:spacing w:val="-6"/>
              </w:rPr>
              <w:t xml:space="preserve"> </w:t>
            </w:r>
            <w:r w:rsidR="00820EAD" w:rsidRPr="002F2CB8">
              <w:t>Office</w:t>
            </w:r>
          </w:p>
        </w:tc>
        <w:tc>
          <w:tcPr>
            <w:tcW w:w="2298" w:type="dxa"/>
          </w:tcPr>
          <w:p w14:paraId="69079241" w14:textId="77777777" w:rsidR="00926818" w:rsidRPr="002F2CB8" w:rsidDel="00951D36" w:rsidRDefault="00926818" w:rsidP="00E031CA">
            <w:pPr>
              <w:pStyle w:val="TableParagraph"/>
              <w:spacing w:before="5"/>
              <w:rPr>
                <w:del w:id="3210" w:author="Author"/>
              </w:rPr>
            </w:pPr>
          </w:p>
          <w:p w14:paraId="6282BDB3" w14:textId="77777777" w:rsidR="00926818" w:rsidRPr="002F2CB8" w:rsidRDefault="00820EAD" w:rsidP="00E031CA">
            <w:pPr>
              <w:pStyle w:val="TableParagraph"/>
              <w:ind w:left="150" w:right="137"/>
            </w:pPr>
            <w:r w:rsidRPr="002F2CB8">
              <w:t xml:space="preserve">Continuously, commencing from </w:t>
            </w:r>
            <w:del w:id="3211" w:author="Author">
              <w:r w:rsidRPr="002F2CB8" w:rsidDel="00951D36">
                <w:delText>I quarter of 2017.</w:delText>
              </w:r>
            </w:del>
          </w:p>
        </w:tc>
        <w:tc>
          <w:tcPr>
            <w:tcW w:w="2410" w:type="dxa"/>
          </w:tcPr>
          <w:p w14:paraId="4CB4600E" w14:textId="77777777" w:rsidR="00926818" w:rsidRPr="002F2CB8" w:rsidDel="00951D36" w:rsidRDefault="00926818" w:rsidP="00E031CA">
            <w:pPr>
              <w:pStyle w:val="TableParagraph"/>
              <w:spacing w:before="4"/>
              <w:rPr>
                <w:del w:id="3212" w:author="Author"/>
              </w:rPr>
            </w:pPr>
          </w:p>
          <w:p w14:paraId="3ED5E5BB" w14:textId="77777777" w:rsidR="00926818" w:rsidRPr="007F41BC" w:rsidRDefault="00820EAD" w:rsidP="00E031CA">
            <w:pPr>
              <w:pStyle w:val="TableParagraph"/>
              <w:spacing w:line="232" w:lineRule="auto"/>
              <w:ind w:left="104" w:right="89"/>
            </w:pPr>
            <w:r w:rsidRPr="007F41BC">
              <w:t>Budget of the Republic of Serbia,</w:t>
            </w:r>
          </w:p>
          <w:p w14:paraId="2EDB1F4F" w14:textId="77777777" w:rsidR="00926818" w:rsidRPr="002F2CB8" w:rsidDel="00951D36" w:rsidRDefault="00926818" w:rsidP="00E031CA">
            <w:pPr>
              <w:pStyle w:val="TableParagraph"/>
              <w:spacing w:before="6"/>
              <w:rPr>
                <w:del w:id="3213" w:author="Author"/>
              </w:rPr>
            </w:pPr>
          </w:p>
          <w:p w14:paraId="274CF484" w14:textId="77777777" w:rsidR="00926818" w:rsidRPr="002F2CB8" w:rsidDel="00951D36" w:rsidRDefault="00820EAD" w:rsidP="00E031CA">
            <w:pPr>
              <w:pStyle w:val="TableParagraph"/>
              <w:ind w:left="108" w:right="89"/>
              <w:rPr>
                <w:del w:id="3214" w:author="Author"/>
                <w:b/>
              </w:rPr>
            </w:pPr>
            <w:del w:id="3215" w:author="Author">
              <w:r w:rsidRPr="002F2CB8" w:rsidDel="00951D36">
                <w:rPr>
                  <w:b/>
                </w:rPr>
                <w:delText>Donations</w:delText>
              </w:r>
            </w:del>
          </w:p>
          <w:p w14:paraId="4E4D251F" w14:textId="77777777" w:rsidR="00926818" w:rsidRPr="002F2CB8" w:rsidDel="00951D36" w:rsidRDefault="00926818" w:rsidP="00E031CA">
            <w:pPr>
              <w:pStyle w:val="TableParagraph"/>
              <w:spacing w:before="5"/>
              <w:rPr>
                <w:del w:id="3216" w:author="Author"/>
              </w:rPr>
            </w:pPr>
          </w:p>
          <w:p w14:paraId="009606CF" w14:textId="77777777" w:rsidR="00926818" w:rsidRPr="002F2CB8" w:rsidRDefault="00820EAD" w:rsidP="00E031CA">
            <w:pPr>
              <w:pStyle w:val="TableParagraph"/>
              <w:ind w:left="100" w:right="89"/>
            </w:pPr>
            <w:del w:id="3217" w:author="Author">
              <w:r w:rsidRPr="002F2CB8" w:rsidDel="00951D36">
                <w:delText>Costs currently unknown</w:delText>
              </w:r>
            </w:del>
          </w:p>
        </w:tc>
        <w:tc>
          <w:tcPr>
            <w:tcW w:w="4110" w:type="dxa"/>
          </w:tcPr>
          <w:p w14:paraId="168FDFEF" w14:textId="77777777" w:rsidR="00926818" w:rsidRPr="002F2CB8" w:rsidRDefault="00926818" w:rsidP="00E031CA">
            <w:pPr>
              <w:pStyle w:val="TableParagraph"/>
              <w:spacing w:before="5"/>
            </w:pPr>
          </w:p>
          <w:p w14:paraId="288E9829" w14:textId="77777777" w:rsidR="00926818" w:rsidRPr="002F2CB8" w:rsidRDefault="00820EAD" w:rsidP="00E031CA">
            <w:pPr>
              <w:pStyle w:val="TableParagraph"/>
              <w:ind w:left="113" w:right="89"/>
            </w:pPr>
            <w:r w:rsidRPr="002F2CB8">
              <w:t>Undertaken reform steps on correction of infrastructure of the judicial network, improvement of infrastructure and internal procedures, according to results of assessment</w:t>
            </w:r>
            <w:r w:rsidRPr="002F2CB8">
              <w:rPr>
                <w:spacing w:val="-35"/>
              </w:rPr>
              <w:t xml:space="preserve"> </w:t>
            </w:r>
            <w:r w:rsidRPr="002F2CB8">
              <w:t>of judicial</w:t>
            </w:r>
            <w:r w:rsidRPr="002F2CB8">
              <w:rPr>
                <w:spacing w:val="-1"/>
              </w:rPr>
              <w:t xml:space="preserve"> </w:t>
            </w:r>
            <w:r w:rsidRPr="002F2CB8">
              <w:t>network.</w:t>
            </w:r>
          </w:p>
        </w:tc>
      </w:tr>
      <w:tr w:rsidR="00926818" w:rsidRPr="002F2CB8" w14:paraId="19A25A71" w14:textId="77777777">
        <w:trPr>
          <w:trHeight w:val="3461"/>
        </w:trPr>
        <w:tc>
          <w:tcPr>
            <w:tcW w:w="965" w:type="dxa"/>
          </w:tcPr>
          <w:p w14:paraId="48AFEEE1" w14:textId="77777777" w:rsidR="00926818" w:rsidRPr="002F2CB8" w:rsidRDefault="00926818" w:rsidP="00E031CA">
            <w:pPr>
              <w:pStyle w:val="TableParagraph"/>
              <w:spacing w:before="8"/>
            </w:pPr>
          </w:p>
          <w:p w14:paraId="206C03F2" w14:textId="77777777" w:rsidR="00926818" w:rsidRPr="002F2CB8" w:rsidRDefault="00820EAD" w:rsidP="00E031CA">
            <w:pPr>
              <w:pStyle w:val="TableParagraph"/>
              <w:ind w:left="107"/>
              <w:rPr>
                <w:b/>
              </w:rPr>
            </w:pPr>
            <w:r w:rsidRPr="002F2CB8">
              <w:rPr>
                <w:b/>
              </w:rPr>
              <w:t>1.3.3.</w:t>
            </w:r>
            <w:ins w:id="3218" w:author="Author">
              <w:r w:rsidR="00B352A4" w:rsidRPr="002F2CB8">
                <w:rPr>
                  <w:b/>
                  <w:lang w:val="sr-Cyrl-RS"/>
                </w:rPr>
                <w:t>4</w:t>
              </w:r>
            </w:ins>
            <w:del w:id="3219" w:author="Author">
              <w:r w:rsidRPr="002F2CB8" w:rsidDel="00B352A4">
                <w:rPr>
                  <w:b/>
                </w:rPr>
                <w:delText>3</w:delText>
              </w:r>
            </w:del>
            <w:r w:rsidRPr="002F2CB8">
              <w:rPr>
                <w:b/>
              </w:rPr>
              <w:t>.</w:t>
            </w:r>
          </w:p>
        </w:tc>
        <w:tc>
          <w:tcPr>
            <w:tcW w:w="3823" w:type="dxa"/>
          </w:tcPr>
          <w:p w14:paraId="6AE02C35" w14:textId="77777777" w:rsidR="00926818" w:rsidRPr="002F2CB8" w:rsidRDefault="00926818" w:rsidP="00E031CA">
            <w:pPr>
              <w:pStyle w:val="TableParagraph"/>
              <w:spacing w:before="3"/>
            </w:pPr>
          </w:p>
          <w:p w14:paraId="350CF087" w14:textId="77777777" w:rsidR="00926818" w:rsidRPr="002F2CB8" w:rsidRDefault="00820EAD" w:rsidP="00E031CA">
            <w:pPr>
              <w:pStyle w:val="TableParagraph"/>
              <w:ind w:left="108" w:right="95"/>
            </w:pPr>
            <w:r w:rsidRPr="002F2CB8">
              <w:t>Comprehensive analysis of implementation of</w:t>
            </w:r>
            <w:r w:rsidRPr="002F2CB8">
              <w:rPr>
                <w:spacing w:val="-8"/>
              </w:rPr>
              <w:t xml:space="preserve"> </w:t>
            </w:r>
            <w:r w:rsidRPr="002F2CB8">
              <w:t>reform</w:t>
            </w:r>
            <w:r w:rsidRPr="002F2CB8">
              <w:rPr>
                <w:spacing w:val="-11"/>
              </w:rPr>
              <w:t xml:space="preserve"> </w:t>
            </w:r>
            <w:r w:rsidRPr="002F2CB8">
              <w:t>of</w:t>
            </w:r>
            <w:r w:rsidRPr="002F2CB8">
              <w:rPr>
                <w:spacing w:val="-6"/>
              </w:rPr>
              <w:t xml:space="preserve"> </w:t>
            </w:r>
            <w:r w:rsidRPr="002F2CB8">
              <w:t>judiciary</w:t>
            </w:r>
            <w:r w:rsidRPr="002F2CB8">
              <w:rPr>
                <w:spacing w:val="-8"/>
              </w:rPr>
              <w:t xml:space="preserve"> </w:t>
            </w:r>
            <w:r w:rsidRPr="002F2CB8">
              <w:t>with</w:t>
            </w:r>
            <w:r w:rsidRPr="002F2CB8">
              <w:rPr>
                <w:spacing w:val="-7"/>
              </w:rPr>
              <w:t xml:space="preserve"> </w:t>
            </w:r>
            <w:r w:rsidRPr="002F2CB8">
              <w:t>a</w:t>
            </w:r>
            <w:r w:rsidRPr="002F2CB8">
              <w:rPr>
                <w:spacing w:val="-6"/>
              </w:rPr>
              <w:t xml:space="preserve"> </w:t>
            </w:r>
            <w:r w:rsidRPr="002F2CB8">
              <w:t>view</w:t>
            </w:r>
            <w:r w:rsidRPr="002F2CB8">
              <w:rPr>
                <w:spacing w:val="-10"/>
              </w:rPr>
              <w:t xml:space="preserve"> </w:t>
            </w:r>
            <w:r w:rsidRPr="002F2CB8">
              <w:t>to</w:t>
            </w:r>
            <w:r w:rsidRPr="002F2CB8">
              <w:rPr>
                <w:spacing w:val="-6"/>
              </w:rPr>
              <w:t xml:space="preserve"> </w:t>
            </w:r>
            <w:r w:rsidRPr="002F2CB8">
              <w:t>examine the impact of the reforms implemented after Functional Review of</w:t>
            </w:r>
            <w:r w:rsidRPr="002F2CB8">
              <w:rPr>
                <w:spacing w:val="-2"/>
              </w:rPr>
              <w:t xml:space="preserve"> </w:t>
            </w:r>
            <w:r w:rsidRPr="002F2CB8">
              <w:t>2014.</w:t>
            </w:r>
            <w:ins w:id="3220" w:author="Author">
              <w:r w:rsidR="00951D36" w:rsidRPr="002F2CB8">
                <w:t xml:space="preserve"> and adoption of recommendations for further development</w:t>
              </w:r>
            </w:ins>
          </w:p>
        </w:tc>
        <w:tc>
          <w:tcPr>
            <w:tcW w:w="1842" w:type="dxa"/>
          </w:tcPr>
          <w:p w14:paraId="4C744DDF" w14:textId="77777777" w:rsidR="00926818" w:rsidRPr="002F2CB8" w:rsidDel="007F41BC" w:rsidRDefault="00820EAD" w:rsidP="007F41BC">
            <w:pPr>
              <w:pStyle w:val="TableParagraph"/>
              <w:ind w:right="96"/>
              <w:rPr>
                <w:del w:id="3221" w:author="Author"/>
              </w:rPr>
            </w:pPr>
            <w:del w:id="3222" w:author="Author">
              <w:r w:rsidRPr="002F2CB8" w:rsidDel="007F41BC">
                <w:delText>Expert team with the participation</w:delText>
              </w:r>
              <w:r w:rsidRPr="002F2CB8" w:rsidDel="007F41BC">
                <w:rPr>
                  <w:spacing w:val="-25"/>
                </w:rPr>
                <w:delText xml:space="preserve"> </w:delText>
              </w:r>
              <w:r w:rsidR="007F41BC" w:rsidDel="007F41BC">
                <w:delText xml:space="preserve">and support </w:delText>
              </w:r>
              <w:r w:rsidRPr="002F2CB8" w:rsidDel="007F41BC">
                <w:delText>of</w:delText>
              </w:r>
            </w:del>
          </w:p>
          <w:p w14:paraId="24DC5442" w14:textId="77777777" w:rsidR="00300DDC" w:rsidDel="007F41BC" w:rsidRDefault="00820EAD" w:rsidP="007F41BC">
            <w:pPr>
              <w:pStyle w:val="TableParagraph"/>
              <w:spacing w:before="1"/>
              <w:ind w:right="94"/>
              <w:rPr>
                <w:del w:id="3223" w:author="Author"/>
                <w:spacing w:val="-1"/>
              </w:rPr>
            </w:pPr>
            <w:del w:id="3224" w:author="Author">
              <w:r w:rsidRPr="002F2CB8" w:rsidDel="007F41BC">
                <w:delText>representatives</w:delText>
              </w:r>
              <w:r w:rsidRPr="002F2CB8" w:rsidDel="007F41BC">
                <w:rPr>
                  <w:spacing w:val="-17"/>
                </w:rPr>
                <w:delText xml:space="preserve"> </w:delText>
              </w:r>
              <w:r w:rsidRPr="002F2CB8" w:rsidDel="007F41BC">
                <w:delText xml:space="preserve">from following </w:delText>
              </w:r>
              <w:r w:rsidR="00300DDC" w:rsidDel="007F41BC">
                <w:rPr>
                  <w:spacing w:val="-1"/>
                </w:rPr>
                <w:delText xml:space="preserve">institutions: </w:delText>
              </w:r>
            </w:del>
          </w:p>
          <w:p w14:paraId="33991F33" w14:textId="77777777" w:rsidR="00300DDC" w:rsidRDefault="007F41BC" w:rsidP="007F41BC">
            <w:pPr>
              <w:pStyle w:val="TableParagraph"/>
              <w:spacing w:before="1"/>
              <w:ind w:right="94"/>
              <w:rPr>
                <w:spacing w:val="-1"/>
              </w:rPr>
            </w:pPr>
            <w:ins w:id="3225" w:author="Author">
              <w:r>
                <w:rPr>
                  <w:spacing w:val="-1"/>
                </w:rPr>
                <w:t>Ministry of Justice, with the support of:</w:t>
              </w:r>
            </w:ins>
          </w:p>
          <w:p w14:paraId="144EBC59" w14:textId="77777777" w:rsidR="00300DDC" w:rsidRDefault="00300DDC" w:rsidP="007F41BC">
            <w:pPr>
              <w:pStyle w:val="TableParagraph"/>
              <w:spacing w:before="1"/>
              <w:ind w:right="94"/>
            </w:pPr>
            <w:r>
              <w:t>High Judicial Council</w:t>
            </w:r>
          </w:p>
          <w:p w14:paraId="2B9C6D7D" w14:textId="77777777" w:rsidR="00300DDC" w:rsidRDefault="00300DDC" w:rsidP="007F41BC">
            <w:pPr>
              <w:pStyle w:val="TableParagraph"/>
              <w:spacing w:before="1"/>
              <w:ind w:right="94"/>
            </w:pPr>
            <w:r>
              <w:t>State Prosecutorial Council</w:t>
            </w:r>
          </w:p>
          <w:p w14:paraId="2B210F01" w14:textId="77777777" w:rsidR="00300DDC" w:rsidRDefault="00820EAD" w:rsidP="007F41BC">
            <w:pPr>
              <w:pStyle w:val="TableParagraph"/>
              <w:spacing w:before="1"/>
              <w:ind w:right="94"/>
            </w:pPr>
            <w:r w:rsidRPr="002F2CB8">
              <w:t xml:space="preserve">Judicial Academy,  </w:t>
            </w:r>
          </w:p>
          <w:p w14:paraId="2E4974DA" w14:textId="77777777" w:rsidR="00926818" w:rsidRPr="002F2CB8" w:rsidRDefault="001B306D" w:rsidP="007F41BC">
            <w:pPr>
              <w:pStyle w:val="TableParagraph"/>
              <w:spacing w:before="1"/>
              <w:ind w:right="94"/>
            </w:pPr>
            <w:r w:rsidRPr="002F2CB8">
              <w:t>Supreme Court of Cassation</w:t>
            </w:r>
            <w:r w:rsidR="00820EAD" w:rsidRPr="002F2CB8">
              <w:t xml:space="preserve"> and Republic</w:t>
            </w:r>
            <w:r w:rsidR="00820EAD" w:rsidRPr="002F2CB8">
              <w:rPr>
                <w:spacing w:val="-4"/>
              </w:rPr>
              <w:t xml:space="preserve"> </w:t>
            </w:r>
            <w:r w:rsidR="00820EAD" w:rsidRPr="002F2CB8">
              <w:t>Public</w:t>
            </w:r>
          </w:p>
          <w:p w14:paraId="5314A0B7" w14:textId="77777777" w:rsidR="00926818" w:rsidRPr="002F2CB8" w:rsidRDefault="00820EAD" w:rsidP="007F41BC">
            <w:pPr>
              <w:pStyle w:val="TableParagraph"/>
              <w:spacing w:line="217" w:lineRule="exact"/>
            </w:pPr>
            <w:r w:rsidRPr="002F2CB8">
              <w:t>Prosecutor’s</w:t>
            </w:r>
            <w:r w:rsidRPr="002F2CB8">
              <w:rPr>
                <w:spacing w:val="-14"/>
              </w:rPr>
              <w:t xml:space="preserve"> </w:t>
            </w:r>
            <w:r w:rsidRPr="002F2CB8">
              <w:t>Office.</w:t>
            </w:r>
          </w:p>
        </w:tc>
        <w:tc>
          <w:tcPr>
            <w:tcW w:w="2298" w:type="dxa"/>
          </w:tcPr>
          <w:p w14:paraId="59667E4C" w14:textId="77777777" w:rsidR="00926818" w:rsidRPr="002F2CB8" w:rsidDel="00264AA5" w:rsidRDefault="00926818" w:rsidP="00E031CA">
            <w:pPr>
              <w:pStyle w:val="TableParagraph"/>
              <w:spacing w:before="3"/>
              <w:rPr>
                <w:del w:id="3226" w:author="Author"/>
              </w:rPr>
            </w:pPr>
          </w:p>
          <w:p w14:paraId="4C080014" w14:textId="77777777" w:rsidR="00926818" w:rsidRPr="002F2CB8" w:rsidRDefault="00820EAD" w:rsidP="00E031CA">
            <w:pPr>
              <w:pStyle w:val="TableParagraph"/>
              <w:ind w:left="282" w:right="172" w:hanging="80"/>
            </w:pPr>
            <w:del w:id="3227" w:author="Author">
              <w:r w:rsidRPr="002F2CB8" w:rsidDel="00264AA5">
                <w:delText>During IV quarter 2017 and I quarter of 2018.</w:delText>
              </w:r>
            </w:del>
          </w:p>
        </w:tc>
        <w:tc>
          <w:tcPr>
            <w:tcW w:w="2410" w:type="dxa"/>
          </w:tcPr>
          <w:p w14:paraId="69F7CA44" w14:textId="77777777" w:rsidR="00926818" w:rsidRPr="002F2CB8" w:rsidDel="00264AA5" w:rsidRDefault="00926818" w:rsidP="00E031CA">
            <w:pPr>
              <w:pStyle w:val="TableParagraph"/>
              <w:spacing w:before="8"/>
              <w:rPr>
                <w:del w:id="3228" w:author="Author"/>
              </w:rPr>
            </w:pPr>
          </w:p>
          <w:p w14:paraId="62178C16" w14:textId="77777777" w:rsidR="00926818" w:rsidRPr="002F2CB8" w:rsidDel="00264AA5" w:rsidRDefault="00820EAD" w:rsidP="00E031CA">
            <w:pPr>
              <w:pStyle w:val="TableParagraph"/>
              <w:ind w:left="817"/>
              <w:rPr>
                <w:del w:id="3229" w:author="Author"/>
                <w:b/>
                <w:i/>
              </w:rPr>
            </w:pPr>
            <w:del w:id="3230" w:author="Author">
              <w:r w:rsidRPr="002F2CB8" w:rsidDel="00264AA5">
                <w:rPr>
                  <w:b/>
                  <w:i/>
                </w:rPr>
                <w:delText>IPA</w:delText>
              </w:r>
              <w:r w:rsidRPr="002F2CB8" w:rsidDel="00264AA5">
                <w:rPr>
                  <w:b/>
                  <w:i/>
                  <w:spacing w:val="-2"/>
                </w:rPr>
                <w:delText xml:space="preserve"> </w:delText>
              </w:r>
              <w:r w:rsidRPr="002F2CB8" w:rsidDel="00264AA5">
                <w:rPr>
                  <w:b/>
                  <w:i/>
                </w:rPr>
                <w:delText>2016</w:delText>
              </w:r>
            </w:del>
          </w:p>
          <w:p w14:paraId="3C660BB9" w14:textId="77777777" w:rsidR="00926818" w:rsidRPr="002F2CB8" w:rsidDel="00264AA5" w:rsidRDefault="00926818" w:rsidP="00E031CA">
            <w:pPr>
              <w:pStyle w:val="TableParagraph"/>
              <w:spacing w:before="5"/>
              <w:rPr>
                <w:del w:id="3231" w:author="Author"/>
              </w:rPr>
            </w:pPr>
          </w:p>
          <w:p w14:paraId="31DC88FB" w14:textId="77777777" w:rsidR="00926818" w:rsidRPr="002F2CB8" w:rsidDel="00264AA5" w:rsidRDefault="00820EAD" w:rsidP="00E031CA">
            <w:pPr>
              <w:pStyle w:val="TableParagraph"/>
              <w:spacing w:before="1"/>
              <w:ind w:left="193" w:right="174"/>
              <w:rPr>
                <w:del w:id="3232" w:author="Author"/>
              </w:rPr>
            </w:pPr>
            <w:del w:id="3233" w:author="Author">
              <w:r w:rsidRPr="002F2CB8" w:rsidDel="00264AA5">
                <w:delText>- Budget</w:delText>
              </w:r>
              <w:r w:rsidRPr="002F2CB8" w:rsidDel="00264AA5">
                <w:rPr>
                  <w:spacing w:val="-10"/>
                </w:rPr>
                <w:delText xml:space="preserve"> </w:delText>
              </w:r>
              <w:r w:rsidRPr="002F2CB8" w:rsidDel="00264AA5">
                <w:delText>currently unknown</w:delText>
              </w:r>
            </w:del>
          </w:p>
          <w:p w14:paraId="747FD7AD" w14:textId="77777777" w:rsidR="00926818" w:rsidRPr="002F2CB8" w:rsidDel="00264AA5" w:rsidRDefault="00926818" w:rsidP="00E031CA">
            <w:pPr>
              <w:pStyle w:val="TableParagraph"/>
              <w:spacing w:before="10"/>
              <w:rPr>
                <w:del w:id="3234" w:author="Author"/>
              </w:rPr>
            </w:pPr>
          </w:p>
          <w:p w14:paraId="67820786" w14:textId="77777777" w:rsidR="00926818" w:rsidRPr="002F2CB8" w:rsidRDefault="00820EAD" w:rsidP="00E031CA">
            <w:pPr>
              <w:pStyle w:val="TableParagraph"/>
              <w:ind w:left="109" w:right="89"/>
            </w:pPr>
            <w:del w:id="3235" w:author="Author">
              <w:r w:rsidRPr="002F2CB8" w:rsidDel="00264AA5">
                <w:delText>Apply for IPA 2016</w:delText>
              </w:r>
            </w:del>
          </w:p>
        </w:tc>
        <w:tc>
          <w:tcPr>
            <w:tcW w:w="4110" w:type="dxa"/>
          </w:tcPr>
          <w:p w14:paraId="02678D4E" w14:textId="77777777" w:rsidR="00926818" w:rsidRPr="002F2CB8" w:rsidRDefault="00926818" w:rsidP="00E031CA">
            <w:pPr>
              <w:pStyle w:val="TableParagraph"/>
              <w:spacing w:before="3"/>
            </w:pPr>
          </w:p>
          <w:p w14:paraId="59A492D8" w14:textId="77777777" w:rsidR="00926818" w:rsidRPr="002F2CB8" w:rsidRDefault="00820EAD" w:rsidP="00E031CA">
            <w:pPr>
              <w:pStyle w:val="TableParagraph"/>
              <w:ind w:left="113" w:right="88"/>
            </w:pPr>
            <w:r w:rsidRPr="002F2CB8">
              <w:t>Through a comprehensive analysis of the reform of judiciary the impact of the reforms implemented after the 2014 Functional review assessed.</w:t>
            </w:r>
          </w:p>
        </w:tc>
      </w:tr>
      <w:tr w:rsidR="00926818" w:rsidRPr="002F2CB8" w14:paraId="7AAD4D55" w14:textId="77777777">
        <w:trPr>
          <w:trHeight w:val="710"/>
        </w:trPr>
        <w:tc>
          <w:tcPr>
            <w:tcW w:w="6630" w:type="dxa"/>
            <w:gridSpan w:val="3"/>
            <w:shd w:val="clear" w:color="auto" w:fill="8DB3E1"/>
          </w:tcPr>
          <w:p w14:paraId="04744FBC" w14:textId="77777777" w:rsidR="00926818" w:rsidRPr="002F2CB8" w:rsidRDefault="00820EAD" w:rsidP="00E031CA">
            <w:pPr>
              <w:pStyle w:val="TableParagraph"/>
              <w:spacing w:before="215"/>
              <w:ind w:left="107"/>
              <w:rPr>
                <w:b/>
              </w:rPr>
            </w:pPr>
            <w:r w:rsidRPr="002F2CB8">
              <w:rPr>
                <w:b/>
              </w:rPr>
              <w:t>RECOMMENDATION FROM THE SCREENING REPORT</w:t>
            </w:r>
          </w:p>
        </w:tc>
        <w:tc>
          <w:tcPr>
            <w:tcW w:w="4708" w:type="dxa"/>
            <w:gridSpan w:val="2"/>
            <w:shd w:val="clear" w:color="auto" w:fill="8DB3E1"/>
          </w:tcPr>
          <w:p w14:paraId="7D2398FD" w14:textId="77777777" w:rsidR="00926818" w:rsidRPr="002F2CB8" w:rsidRDefault="00820EAD" w:rsidP="00E031CA">
            <w:pPr>
              <w:pStyle w:val="TableParagraph"/>
              <w:spacing w:before="215"/>
              <w:ind w:left="110"/>
              <w:rPr>
                <w:b/>
              </w:rPr>
            </w:pPr>
            <w:r w:rsidRPr="002F2CB8">
              <w:rPr>
                <w:b/>
              </w:rPr>
              <w:t>OVERALL RESULT</w:t>
            </w:r>
          </w:p>
        </w:tc>
        <w:tc>
          <w:tcPr>
            <w:tcW w:w="4110" w:type="dxa"/>
            <w:shd w:val="clear" w:color="auto" w:fill="8DB3E1"/>
          </w:tcPr>
          <w:p w14:paraId="59B11CDE" w14:textId="77777777" w:rsidR="00926818" w:rsidRPr="002F2CB8" w:rsidRDefault="00820EAD" w:rsidP="00E031CA">
            <w:pPr>
              <w:pStyle w:val="TableParagraph"/>
              <w:spacing w:before="215"/>
              <w:ind w:left="113"/>
              <w:rPr>
                <w:b/>
              </w:rPr>
            </w:pPr>
            <w:r w:rsidRPr="002F2CB8">
              <w:rPr>
                <w:b/>
              </w:rPr>
              <w:t>IMPACT INDICATOR</w:t>
            </w:r>
          </w:p>
        </w:tc>
      </w:tr>
      <w:tr w:rsidR="007F41BC" w:rsidRPr="002F2CB8" w14:paraId="3E8842BF" w14:textId="77777777" w:rsidTr="005872B6">
        <w:trPr>
          <w:trHeight w:val="3271"/>
        </w:trPr>
        <w:tc>
          <w:tcPr>
            <w:tcW w:w="6630" w:type="dxa"/>
            <w:gridSpan w:val="3"/>
            <w:shd w:val="clear" w:color="auto" w:fill="FAD3B4"/>
          </w:tcPr>
          <w:p w14:paraId="657CAA2A" w14:textId="77777777" w:rsidR="007F41BC" w:rsidRPr="002F2CB8" w:rsidRDefault="007F41BC" w:rsidP="00E031CA">
            <w:pPr>
              <w:pStyle w:val="TableParagraph"/>
              <w:spacing w:before="6"/>
            </w:pPr>
          </w:p>
          <w:p w14:paraId="7A9909DC" w14:textId="77777777" w:rsidR="007F41BC" w:rsidRDefault="007F41BC" w:rsidP="00E031CA">
            <w:pPr>
              <w:pStyle w:val="TableParagraph"/>
              <w:spacing w:line="207" w:lineRule="exact"/>
              <w:ind w:left="107"/>
              <w:rPr>
                <w:b/>
              </w:rPr>
            </w:pPr>
            <w:r w:rsidRPr="002F2CB8">
              <w:rPr>
                <w:b/>
              </w:rPr>
              <w:t xml:space="preserve">1.3.4. </w:t>
            </w:r>
          </w:p>
          <w:p w14:paraId="5C1C3FBF" w14:textId="77777777" w:rsidR="007F41BC" w:rsidRDefault="007F41BC" w:rsidP="00E031CA">
            <w:pPr>
              <w:pStyle w:val="TableParagraph"/>
              <w:spacing w:line="207" w:lineRule="exact"/>
              <w:ind w:left="107"/>
              <w:rPr>
                <w:b/>
              </w:rPr>
            </w:pPr>
          </w:p>
          <w:p w14:paraId="42C661EC" w14:textId="77777777" w:rsidR="007F41BC" w:rsidRPr="002F2CB8" w:rsidRDefault="007F41BC" w:rsidP="007F41BC">
            <w:pPr>
              <w:pStyle w:val="TableParagraph"/>
              <w:spacing w:line="207" w:lineRule="exact"/>
              <w:rPr>
                <w:b/>
              </w:rPr>
            </w:pPr>
            <w:r w:rsidRPr="002F2CB8">
              <w:rPr>
                <w:b/>
              </w:rPr>
              <w:t>Establish and implement a medium-term human resource strategy for</w:t>
            </w:r>
          </w:p>
          <w:p w14:paraId="4FA764EA" w14:textId="77777777" w:rsidR="007F41BC" w:rsidRPr="002F2CB8" w:rsidRDefault="007F41BC" w:rsidP="007F41BC">
            <w:pPr>
              <w:pStyle w:val="TableParagraph"/>
              <w:spacing w:line="200" w:lineRule="exact"/>
              <w:rPr>
                <w:ins w:id="3236" w:author="Author"/>
                <w:b/>
              </w:rPr>
            </w:pPr>
            <w:r w:rsidRPr="002F2CB8">
              <w:rPr>
                <w:b/>
              </w:rPr>
              <w:t>the judiciary, based on an analysis of needs and workload, and bearing in</w:t>
            </w:r>
            <w:r>
              <w:rPr>
                <w:b/>
              </w:rPr>
              <w:t xml:space="preserve"> </w:t>
            </w:r>
            <w:r w:rsidRPr="002F2CB8">
              <w:rPr>
                <w:b/>
              </w:rPr>
              <w:t>mind possible further changes in the structure of courts, recruitment and</w:t>
            </w:r>
            <w:r>
              <w:rPr>
                <w:b/>
              </w:rPr>
              <w:t xml:space="preserve"> </w:t>
            </w:r>
            <w:r w:rsidRPr="002F2CB8">
              <w:rPr>
                <w:b/>
              </w:rPr>
              <w:t>training;</w:t>
            </w:r>
          </w:p>
          <w:p w14:paraId="63D7381A" w14:textId="77777777" w:rsidR="007F41BC" w:rsidRPr="002F2CB8" w:rsidRDefault="007F41BC" w:rsidP="00E031CA">
            <w:pPr>
              <w:pStyle w:val="TableParagraph"/>
              <w:spacing w:line="199" w:lineRule="exact"/>
              <w:ind w:left="107"/>
              <w:rPr>
                <w:ins w:id="3237" w:author="Author"/>
                <w:b/>
              </w:rPr>
            </w:pPr>
          </w:p>
          <w:p w14:paraId="52902824" w14:textId="77777777" w:rsidR="007F41BC" w:rsidRPr="002F2CB8" w:rsidRDefault="007F41BC" w:rsidP="007F41BC">
            <w:pPr>
              <w:pStyle w:val="TableParagraph"/>
              <w:spacing w:line="199" w:lineRule="exact"/>
              <w:rPr>
                <w:ins w:id="3238" w:author="Author"/>
                <w:b/>
              </w:rPr>
            </w:pPr>
            <w:ins w:id="3239" w:author="Author">
              <w:r w:rsidRPr="002F2CB8">
                <w:rPr>
                  <w:b/>
                </w:rPr>
                <w:t>IBM:</w:t>
              </w:r>
            </w:ins>
          </w:p>
          <w:p w14:paraId="7F60E017" w14:textId="77777777" w:rsidR="007F41BC" w:rsidRPr="002F2CB8" w:rsidRDefault="007F41BC" w:rsidP="00E031CA">
            <w:pPr>
              <w:pStyle w:val="TableParagraph"/>
              <w:spacing w:line="199" w:lineRule="exact"/>
              <w:ind w:left="107"/>
              <w:rPr>
                <w:ins w:id="3240" w:author="Author"/>
                <w:b/>
              </w:rPr>
            </w:pPr>
          </w:p>
          <w:p w14:paraId="4281CB97" w14:textId="77777777" w:rsidR="007F41BC" w:rsidRDefault="007F41BC" w:rsidP="007F41BC">
            <w:pPr>
              <w:pStyle w:val="TableParagraph"/>
              <w:spacing w:line="199" w:lineRule="exact"/>
            </w:pPr>
            <w:ins w:id="3241" w:author="Author">
              <w:r w:rsidRPr="002F2CB8">
                <w:t>Serbia adopts and implements a human resources strategy for the entire judiciary, leading to a measurable improvement in the workload spread, efficiency and effectiveness of the justice system.</w:t>
              </w:r>
            </w:ins>
          </w:p>
          <w:p w14:paraId="086C35CD" w14:textId="77777777" w:rsidR="007F41BC" w:rsidRDefault="007F41BC" w:rsidP="007F41BC">
            <w:pPr>
              <w:pStyle w:val="TableParagraph"/>
              <w:spacing w:line="199" w:lineRule="exact"/>
            </w:pPr>
          </w:p>
          <w:p w14:paraId="3A58BA10" w14:textId="77777777" w:rsidR="007F41BC" w:rsidRDefault="007F41BC" w:rsidP="007F41BC">
            <w:pPr>
              <w:pStyle w:val="TableParagraph"/>
              <w:spacing w:line="199" w:lineRule="exact"/>
            </w:pPr>
          </w:p>
          <w:p w14:paraId="78E6C150" w14:textId="77777777" w:rsidR="007F41BC" w:rsidRPr="002F2CB8" w:rsidRDefault="007F41BC" w:rsidP="007F41BC">
            <w:pPr>
              <w:pStyle w:val="TableParagraph"/>
              <w:spacing w:line="199" w:lineRule="exact"/>
              <w:rPr>
                <w:b/>
              </w:rPr>
            </w:pPr>
          </w:p>
        </w:tc>
        <w:tc>
          <w:tcPr>
            <w:tcW w:w="4708" w:type="dxa"/>
            <w:gridSpan w:val="2"/>
          </w:tcPr>
          <w:p w14:paraId="47932188" w14:textId="77777777" w:rsidR="007F41BC" w:rsidRPr="002F2CB8" w:rsidRDefault="007F41BC" w:rsidP="00E031CA">
            <w:pPr>
              <w:pStyle w:val="TableParagraph"/>
              <w:spacing w:before="1"/>
            </w:pPr>
          </w:p>
          <w:p w14:paraId="727A47D4" w14:textId="77777777" w:rsidR="007F41BC" w:rsidRPr="002F2CB8" w:rsidRDefault="007F41BC" w:rsidP="007F41BC">
            <w:pPr>
              <w:pStyle w:val="TableParagraph"/>
              <w:spacing w:line="212" w:lineRule="exact"/>
              <w:ind w:left="110"/>
            </w:pPr>
            <w:r w:rsidRPr="002F2CB8">
              <w:t>A mid-term human resource strategy for the judiciary,</w:t>
            </w:r>
            <w:r>
              <w:t xml:space="preserve"> </w:t>
            </w:r>
            <w:r w:rsidRPr="002F2CB8">
              <w:t>based on an analysis of needs and workload, and bearing</w:t>
            </w:r>
            <w:r>
              <w:t xml:space="preserve"> </w:t>
            </w:r>
            <w:r w:rsidRPr="002F2CB8">
              <w:t>in mind possible further changes in the structure of</w:t>
            </w:r>
            <w:r>
              <w:t xml:space="preserve"> courts, recruitment</w:t>
            </w:r>
            <w:r>
              <w:tab/>
              <w:t xml:space="preserve">and training adopted </w:t>
            </w:r>
            <w:r w:rsidRPr="002F2CB8">
              <w:t>and</w:t>
            </w:r>
            <w:r w:rsidRPr="002F2CB8">
              <w:rPr>
                <w:lang w:val="sr-Cyrl-RS"/>
              </w:rPr>
              <w:t xml:space="preserve"> </w:t>
            </w:r>
            <w:r w:rsidRPr="002F2CB8">
              <w:t xml:space="preserve">implemented. </w:t>
            </w:r>
          </w:p>
        </w:tc>
        <w:tc>
          <w:tcPr>
            <w:tcW w:w="4110" w:type="dxa"/>
          </w:tcPr>
          <w:p w14:paraId="58227FA8" w14:textId="77777777" w:rsidR="007F41BC" w:rsidRPr="002F2CB8" w:rsidRDefault="007F41BC" w:rsidP="00E031CA">
            <w:pPr>
              <w:pStyle w:val="TableParagraph"/>
              <w:spacing w:before="185"/>
              <w:ind w:left="430" w:right="94" w:hanging="360"/>
            </w:pPr>
            <w:del w:id="3242" w:author="Author">
              <w:r w:rsidRPr="002F2CB8" w:rsidDel="00264AA5">
                <w:delText xml:space="preserve">1. </w:delText>
              </w:r>
            </w:del>
            <w:r w:rsidRPr="002F2CB8">
              <w:t>Clear staffing situation in the reformed judiciary established, the needs are defined and adequately provided and it is taken care to the greatest extent possible, that the workload is evenly distributed through the system.</w:t>
            </w:r>
          </w:p>
        </w:tc>
      </w:tr>
      <w:tr w:rsidR="00926818" w:rsidRPr="002F2CB8" w14:paraId="7CE8824D" w14:textId="77777777">
        <w:trPr>
          <w:trHeight w:val="573"/>
        </w:trPr>
        <w:tc>
          <w:tcPr>
            <w:tcW w:w="4788" w:type="dxa"/>
            <w:gridSpan w:val="2"/>
            <w:shd w:val="clear" w:color="auto" w:fill="8DB3E1"/>
          </w:tcPr>
          <w:p w14:paraId="0C7576C0"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115963AB"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2D514847"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224E8544"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395B4165" w14:textId="77777777" w:rsidR="00926818" w:rsidRPr="002F2CB8" w:rsidRDefault="00820EAD" w:rsidP="00E031CA">
            <w:pPr>
              <w:pStyle w:val="TableParagraph"/>
              <w:spacing w:before="170"/>
              <w:ind w:left="113"/>
              <w:rPr>
                <w:b/>
              </w:rPr>
            </w:pPr>
            <w:r w:rsidRPr="002F2CB8">
              <w:rPr>
                <w:b/>
              </w:rPr>
              <w:t>RESULT</w:t>
            </w:r>
          </w:p>
        </w:tc>
      </w:tr>
      <w:tr w:rsidR="008D34D2" w:rsidRPr="002F2CB8" w14:paraId="0C373B77" w14:textId="77777777" w:rsidTr="008D34D2">
        <w:trPr>
          <w:trHeight w:val="6313"/>
        </w:trPr>
        <w:tc>
          <w:tcPr>
            <w:tcW w:w="965" w:type="dxa"/>
          </w:tcPr>
          <w:p w14:paraId="7EDBB02A" w14:textId="77777777" w:rsidR="008D34D2" w:rsidRPr="002F2CB8" w:rsidRDefault="008D34D2" w:rsidP="00E031CA">
            <w:pPr>
              <w:pStyle w:val="TableParagraph"/>
              <w:spacing w:before="10"/>
            </w:pPr>
          </w:p>
          <w:p w14:paraId="4D02468D" w14:textId="77777777" w:rsidR="008D34D2" w:rsidRPr="002F2CB8" w:rsidRDefault="008D34D2" w:rsidP="00E031CA">
            <w:pPr>
              <w:pStyle w:val="TableParagraph"/>
              <w:spacing w:line="211" w:lineRule="exact"/>
              <w:ind w:left="107"/>
              <w:rPr>
                <w:b/>
              </w:rPr>
            </w:pPr>
            <w:r w:rsidRPr="002F2CB8">
              <w:rPr>
                <w:b/>
              </w:rPr>
              <w:t>1.3.4.1.</w:t>
            </w:r>
          </w:p>
        </w:tc>
        <w:tc>
          <w:tcPr>
            <w:tcW w:w="3823" w:type="dxa"/>
          </w:tcPr>
          <w:p w14:paraId="6B595C79" w14:textId="77777777" w:rsidR="008D34D2" w:rsidRPr="002F2CB8" w:rsidRDefault="008D34D2" w:rsidP="007F41BC">
            <w:pPr>
              <w:pStyle w:val="TableParagraph"/>
              <w:spacing w:line="216" w:lineRule="exact"/>
            </w:pPr>
            <w:r w:rsidRPr="002F2CB8">
              <w:t>Production of a medium-term situation</w:t>
            </w:r>
          </w:p>
          <w:p w14:paraId="5E3D7236" w14:textId="77777777" w:rsidR="008D34D2" w:rsidRPr="002F2CB8" w:rsidRDefault="008D34D2" w:rsidP="007F41BC">
            <w:pPr>
              <w:pStyle w:val="TableParagraph"/>
              <w:spacing w:line="207" w:lineRule="exact"/>
            </w:pPr>
            <w:r w:rsidRPr="002F2CB8">
              <w:t>assessment taking into account conclusions</w:t>
            </w:r>
          </w:p>
          <w:p w14:paraId="76535CF4" w14:textId="77777777" w:rsidR="008D34D2" w:rsidRPr="002F2CB8" w:rsidRDefault="007F41BC" w:rsidP="007F41BC">
            <w:pPr>
              <w:pStyle w:val="TableParagraph"/>
              <w:tabs>
                <w:tab w:val="left" w:pos="613"/>
                <w:tab w:val="left" w:pos="2251"/>
                <w:tab w:val="left" w:pos="2855"/>
              </w:tabs>
              <w:spacing w:line="213" w:lineRule="exact"/>
            </w:pPr>
            <w:r>
              <w:t xml:space="preserve">and recommendations from </w:t>
            </w:r>
            <w:r w:rsidR="008D34D2" w:rsidRPr="002F2CB8">
              <w:t>Functional</w:t>
            </w:r>
          </w:p>
          <w:p w14:paraId="7721E696" w14:textId="77777777" w:rsidR="008D34D2" w:rsidRPr="002F2CB8" w:rsidRDefault="008D34D2" w:rsidP="007F41BC">
            <w:pPr>
              <w:pStyle w:val="TableParagraph"/>
              <w:spacing w:line="213" w:lineRule="exact"/>
            </w:pPr>
            <w:r w:rsidRPr="002F2CB8">
              <w:t>review on the following:</w:t>
            </w:r>
          </w:p>
          <w:p w14:paraId="6A9802B3" w14:textId="77777777" w:rsidR="007F41BC" w:rsidRDefault="008D34D2" w:rsidP="007F41BC">
            <w:pPr>
              <w:pStyle w:val="TableParagraph"/>
              <w:numPr>
                <w:ilvl w:val="0"/>
                <w:numId w:val="199"/>
              </w:numPr>
              <w:spacing w:before="1"/>
              <w:ind w:right="101"/>
              <w:rPr>
                <w:color w:val="212121"/>
              </w:rPr>
            </w:pPr>
            <w:ins w:id="3243" w:author="Author">
              <w:r w:rsidRPr="002F2CB8">
                <w:t xml:space="preserve">analysis of </w:t>
              </w:r>
            </w:ins>
            <w:r w:rsidRPr="002F2CB8">
              <w:t>judicial network in terms of costs, current state of play of infrastructure, efficiency and access to justice</w:t>
            </w:r>
            <w:ins w:id="3244" w:author="Author">
              <w:r w:rsidRPr="002F2CB8">
                <w:t xml:space="preserve">, </w:t>
              </w:r>
              <w:r w:rsidRPr="002F2CB8">
                <w:rPr>
                  <w:color w:val="212121"/>
                  <w:lang w:val="en"/>
                </w:rPr>
                <w:t>which includes an analysis of the jurisdiction of the courts in relation to subject matter, in particular between the first instance courts and between the second instance courts and the impact of the division of jurisdiction on the (un) even burden of courts and judges;</w:t>
              </w:r>
            </w:ins>
          </w:p>
          <w:p w14:paraId="64AC70C1" w14:textId="77777777" w:rsidR="008D34D2" w:rsidRPr="007F41BC" w:rsidRDefault="008D34D2" w:rsidP="007F41BC">
            <w:pPr>
              <w:pStyle w:val="TableParagraph"/>
              <w:numPr>
                <w:ilvl w:val="0"/>
                <w:numId w:val="199"/>
              </w:numPr>
              <w:spacing w:before="1"/>
              <w:ind w:right="101"/>
              <w:rPr>
                <w:color w:val="212121"/>
              </w:rPr>
            </w:pPr>
            <w:r w:rsidRPr="002F2CB8">
              <w:t>needs and scope of workload</w:t>
            </w:r>
            <w:ins w:id="3245" w:author="Author">
              <w:r w:rsidRPr="002F2CB8">
                <w:t xml:space="preserve"> analysis</w:t>
              </w:r>
            </w:ins>
            <w:r w:rsidRPr="002F2CB8">
              <w:t>; workload of</w:t>
            </w:r>
            <w:r w:rsidR="007F41BC">
              <w:rPr>
                <w:color w:val="212121"/>
              </w:rPr>
              <w:t xml:space="preserve"> </w:t>
            </w:r>
            <w:r w:rsidRPr="002F2CB8">
              <w:t xml:space="preserve">judges and public prosecutors especially taking into account human, </w:t>
            </w:r>
            <w:del w:id="3246" w:author="Author">
              <w:r w:rsidRPr="002F2CB8" w:rsidDel="00264AA5">
                <w:delText>material</w:delText>
              </w:r>
            </w:del>
            <w:ins w:id="3247" w:author="Author">
              <w:r w:rsidRPr="002F2CB8">
                <w:t xml:space="preserve">financial and </w:t>
              </w:r>
            </w:ins>
            <w:del w:id="3248" w:author="Author">
              <w:r w:rsidRPr="002F2CB8" w:rsidDel="00264AA5">
                <w:delText xml:space="preserve">, </w:delText>
              </w:r>
            </w:del>
            <w:r w:rsidRPr="002F2CB8">
              <w:t>technical resources and possible further changes in structure of courts, election and education of staff.</w:t>
            </w:r>
          </w:p>
          <w:p w14:paraId="466E9340" w14:textId="77777777" w:rsidR="008D34D2" w:rsidRPr="002F2CB8" w:rsidRDefault="008D34D2" w:rsidP="00E031CA">
            <w:pPr>
              <w:pStyle w:val="TableParagraph"/>
              <w:spacing w:before="125"/>
              <w:ind w:left="108"/>
            </w:pPr>
            <w:r w:rsidRPr="002F2CB8">
              <w:t>(The same activity 1.3.3.1. and 1.3.5.1.)</w:t>
            </w:r>
          </w:p>
        </w:tc>
        <w:tc>
          <w:tcPr>
            <w:tcW w:w="1842" w:type="dxa"/>
          </w:tcPr>
          <w:p w14:paraId="1B13D0C0" w14:textId="77777777" w:rsidR="008D34D2" w:rsidRPr="002F2CB8" w:rsidDel="00264AA5" w:rsidRDefault="008D34D2" w:rsidP="00E031CA">
            <w:pPr>
              <w:pStyle w:val="TableParagraph"/>
              <w:spacing w:before="5"/>
              <w:rPr>
                <w:del w:id="3249" w:author="Author"/>
              </w:rPr>
            </w:pPr>
          </w:p>
          <w:p w14:paraId="623C08B3" w14:textId="77777777" w:rsidR="008D34D2" w:rsidRPr="002F2CB8" w:rsidDel="00264AA5" w:rsidRDefault="008D34D2" w:rsidP="00E031CA">
            <w:pPr>
              <w:pStyle w:val="TableParagraph"/>
              <w:tabs>
                <w:tab w:val="left" w:pos="1266"/>
              </w:tabs>
              <w:spacing w:line="216" w:lineRule="exact"/>
              <w:ind w:left="108"/>
              <w:rPr>
                <w:del w:id="3250" w:author="Author"/>
              </w:rPr>
            </w:pPr>
            <w:del w:id="3251" w:author="Author">
              <w:r w:rsidRPr="002F2CB8" w:rsidDel="00264AA5">
                <w:delText>-Working</w:delText>
              </w:r>
              <w:r w:rsidRPr="002F2CB8" w:rsidDel="00264AA5">
                <w:tab/>
                <w:delText>group</w:delText>
              </w:r>
            </w:del>
          </w:p>
          <w:p w14:paraId="3426A8A6" w14:textId="77777777" w:rsidR="008D34D2" w:rsidRPr="002F2CB8" w:rsidDel="00264AA5" w:rsidRDefault="008D34D2" w:rsidP="00E031CA">
            <w:pPr>
              <w:pStyle w:val="TableParagraph"/>
              <w:spacing w:line="207" w:lineRule="exact"/>
              <w:ind w:left="108"/>
              <w:rPr>
                <w:del w:id="3252" w:author="Author"/>
              </w:rPr>
            </w:pPr>
            <w:del w:id="3253" w:author="Author">
              <w:r w:rsidRPr="002F2CB8" w:rsidDel="00264AA5">
                <w:delText>formed by Strategy</w:delText>
              </w:r>
            </w:del>
          </w:p>
          <w:p w14:paraId="4A20B82E" w14:textId="77777777" w:rsidR="008D34D2" w:rsidRPr="002F2CB8" w:rsidDel="00264AA5" w:rsidRDefault="008D34D2" w:rsidP="00E031CA">
            <w:pPr>
              <w:pStyle w:val="TableParagraph"/>
              <w:spacing w:line="213" w:lineRule="exact"/>
              <w:ind w:left="108"/>
              <w:rPr>
                <w:del w:id="3254" w:author="Author"/>
              </w:rPr>
            </w:pPr>
            <w:del w:id="3255" w:author="Author">
              <w:r w:rsidRPr="002F2CB8" w:rsidDel="00264AA5">
                <w:delText>Implementation</w:delText>
              </w:r>
            </w:del>
          </w:p>
          <w:p w14:paraId="64468850" w14:textId="77777777" w:rsidR="008D34D2" w:rsidRDefault="008D34D2" w:rsidP="00E031CA">
            <w:pPr>
              <w:pStyle w:val="TableParagraph"/>
              <w:spacing w:line="213" w:lineRule="exact"/>
              <w:ind w:left="108"/>
            </w:pPr>
            <w:del w:id="3256" w:author="Author">
              <w:r w:rsidRPr="002F2CB8" w:rsidDel="00264AA5">
                <w:delText>Commission</w:delText>
              </w:r>
            </w:del>
          </w:p>
          <w:p w14:paraId="00E84978" w14:textId="77777777" w:rsidR="007F41BC" w:rsidRPr="002F2CB8" w:rsidRDefault="007F41BC" w:rsidP="00E031CA">
            <w:pPr>
              <w:pStyle w:val="TableParagraph"/>
              <w:spacing w:line="213" w:lineRule="exact"/>
              <w:ind w:left="108"/>
            </w:pPr>
          </w:p>
          <w:p w14:paraId="6A57435A" w14:textId="77777777" w:rsidR="008D34D2" w:rsidRPr="002F2CB8" w:rsidRDefault="008D34D2" w:rsidP="00E031CA">
            <w:pPr>
              <w:pStyle w:val="TableParagraph"/>
            </w:pPr>
            <w:ins w:id="3257" w:author="Author">
              <w:r w:rsidRPr="002F2CB8">
                <w:t>Ministry of Justice</w:t>
              </w:r>
            </w:ins>
          </w:p>
        </w:tc>
        <w:tc>
          <w:tcPr>
            <w:tcW w:w="2298" w:type="dxa"/>
          </w:tcPr>
          <w:p w14:paraId="30BFCDD5" w14:textId="77777777" w:rsidR="008D34D2" w:rsidRPr="002F2CB8" w:rsidDel="00264AA5" w:rsidRDefault="008D34D2" w:rsidP="00E031CA">
            <w:pPr>
              <w:pStyle w:val="TableParagraph"/>
              <w:spacing w:before="5"/>
              <w:rPr>
                <w:del w:id="3258" w:author="Author"/>
              </w:rPr>
            </w:pPr>
          </w:p>
          <w:p w14:paraId="4948262A" w14:textId="77777777" w:rsidR="008D34D2" w:rsidRPr="002F2CB8" w:rsidRDefault="008D34D2" w:rsidP="00E031CA">
            <w:pPr>
              <w:pStyle w:val="TableParagraph"/>
              <w:spacing w:line="216" w:lineRule="exact"/>
              <w:ind w:left="150" w:right="142"/>
            </w:pPr>
            <w:del w:id="3259" w:author="Author">
              <w:r w:rsidRPr="002F2CB8" w:rsidDel="00264AA5">
                <w:delText>During II and III quarter</w:delText>
              </w:r>
            </w:del>
          </w:p>
          <w:p w14:paraId="6FED0587" w14:textId="77777777" w:rsidR="008D34D2" w:rsidRPr="002F2CB8" w:rsidRDefault="008D34D2" w:rsidP="00E031CA">
            <w:pPr>
              <w:pStyle w:val="TableParagraph"/>
              <w:spacing w:line="207" w:lineRule="exact"/>
              <w:ind w:left="150" w:right="135"/>
            </w:pPr>
            <w:del w:id="3260" w:author="Author">
              <w:r w:rsidRPr="002F2CB8" w:rsidDel="00264AA5">
                <w:delText>of 2016.</w:delText>
              </w:r>
            </w:del>
          </w:p>
        </w:tc>
        <w:tc>
          <w:tcPr>
            <w:tcW w:w="2410" w:type="dxa"/>
          </w:tcPr>
          <w:p w14:paraId="72F9F7F0" w14:textId="77777777" w:rsidR="008D34D2" w:rsidRPr="002F2CB8" w:rsidRDefault="008D34D2" w:rsidP="007F41BC">
            <w:pPr>
              <w:pStyle w:val="TableParagraph"/>
              <w:spacing w:line="216" w:lineRule="exact"/>
            </w:pPr>
            <w:del w:id="3261" w:author="Author">
              <w:r w:rsidRPr="002F2CB8" w:rsidDel="00264AA5">
                <w:delText xml:space="preserve"> Budgeted in activity</w:delText>
              </w:r>
            </w:del>
          </w:p>
          <w:p w14:paraId="7AA9A19A" w14:textId="77777777" w:rsidR="008D34D2" w:rsidRPr="002F2CB8" w:rsidRDefault="008D34D2" w:rsidP="007F41BC">
            <w:pPr>
              <w:pStyle w:val="TableParagraph"/>
              <w:spacing w:line="207" w:lineRule="exact"/>
              <w:rPr>
                <w:b/>
              </w:rPr>
            </w:pPr>
            <w:del w:id="3262" w:author="Author">
              <w:r w:rsidRPr="002F2CB8" w:rsidDel="00264AA5">
                <w:delText>1.3.3.1. (</w:delText>
              </w:r>
              <w:r w:rsidRPr="002F2CB8" w:rsidDel="00264AA5">
                <w:rPr>
                  <w:b/>
                </w:rPr>
                <w:delText>Budget of the</w:delText>
              </w:r>
            </w:del>
          </w:p>
          <w:p w14:paraId="58A9950B" w14:textId="77777777" w:rsidR="008D34D2" w:rsidRPr="002F2CB8" w:rsidRDefault="008D34D2" w:rsidP="007F41BC">
            <w:pPr>
              <w:pStyle w:val="TableParagraph"/>
              <w:spacing w:line="212" w:lineRule="exact"/>
              <w:rPr>
                <w:b/>
              </w:rPr>
            </w:pPr>
            <w:del w:id="3263" w:author="Author">
              <w:r w:rsidRPr="002F2CB8" w:rsidDel="00264AA5">
                <w:rPr>
                  <w:b/>
                </w:rPr>
                <w:delText>Republic of Serbia -</w:delText>
              </w:r>
            </w:del>
          </w:p>
          <w:p w14:paraId="7CC7A9D3" w14:textId="77777777" w:rsidR="008D34D2" w:rsidRPr="002F2CB8" w:rsidRDefault="008D34D2" w:rsidP="007F41BC">
            <w:pPr>
              <w:pStyle w:val="TableParagraph"/>
              <w:spacing w:line="202" w:lineRule="exact"/>
              <w:ind w:right="89"/>
              <w:rPr>
                <w:b/>
              </w:rPr>
            </w:pPr>
            <w:del w:id="3264" w:author="Author">
              <w:r w:rsidRPr="002F2CB8" w:rsidDel="00264AA5">
                <w:delText>61.756€)</w:delText>
              </w:r>
            </w:del>
          </w:p>
          <w:p w14:paraId="12CAF3E6" w14:textId="77777777" w:rsidR="007F41BC" w:rsidRDefault="007F41BC" w:rsidP="007F41BC">
            <w:pPr>
              <w:pStyle w:val="TableParagraph"/>
              <w:ind w:right="107"/>
            </w:pPr>
          </w:p>
          <w:p w14:paraId="0EFB75EE" w14:textId="77777777" w:rsidR="008D34D2" w:rsidRPr="007F41BC" w:rsidDel="007F41BC" w:rsidRDefault="008D34D2" w:rsidP="007F41BC">
            <w:pPr>
              <w:pStyle w:val="TableParagraph"/>
              <w:ind w:right="107"/>
              <w:rPr>
                <w:del w:id="3265" w:author="Author"/>
                <w:i/>
              </w:rPr>
            </w:pPr>
            <w:del w:id="3266" w:author="Author">
              <w:r w:rsidRPr="002F2CB8" w:rsidDel="00264AA5">
                <w:delText xml:space="preserve"> Budgeted in activity 1.2.1.1.(</w:delText>
              </w:r>
              <w:r w:rsidRPr="002F2CB8" w:rsidDel="00264AA5">
                <w:rPr>
                  <w:b/>
                  <w:i/>
                </w:rPr>
                <w:delText>IPA 2012</w:delText>
              </w:r>
              <w:r w:rsidRPr="002F2CB8" w:rsidDel="00264AA5">
                <w:rPr>
                  <w:i/>
                </w:rPr>
                <w:delText>-Judicial</w:delText>
              </w:r>
            </w:del>
            <w:r w:rsidR="007F41BC">
              <w:rPr>
                <w:i/>
              </w:rPr>
              <w:t xml:space="preserve"> </w:t>
            </w:r>
            <w:del w:id="3267" w:author="Author">
              <w:r w:rsidRPr="002F2CB8" w:rsidDel="00264AA5">
                <w:rPr>
                  <w:i/>
                </w:rPr>
                <w:delText>Infrastructure Assessment Service Contract- 2.000.000</w:delText>
              </w:r>
              <w:r w:rsidRPr="002F2CB8" w:rsidDel="00264AA5">
                <w:delText>€)</w:delText>
              </w:r>
            </w:del>
          </w:p>
          <w:p w14:paraId="5FE7E7DA" w14:textId="77777777" w:rsidR="008D34D2" w:rsidRPr="002F2CB8" w:rsidDel="007F41BC" w:rsidRDefault="008D34D2" w:rsidP="007F41BC">
            <w:pPr>
              <w:pStyle w:val="TableParagraph"/>
              <w:ind w:right="107"/>
              <w:rPr>
                <w:del w:id="3268" w:author="Author"/>
              </w:rPr>
            </w:pPr>
          </w:p>
          <w:p w14:paraId="5EB67F78" w14:textId="77777777" w:rsidR="008D34D2" w:rsidRPr="002F2CB8" w:rsidDel="007F41BC" w:rsidRDefault="008D34D2" w:rsidP="007F41BC">
            <w:pPr>
              <w:pStyle w:val="TableParagraph"/>
              <w:ind w:right="107"/>
              <w:rPr>
                <w:del w:id="3269" w:author="Author"/>
              </w:rPr>
            </w:pPr>
            <w:del w:id="3270" w:author="Author">
              <w:r w:rsidRPr="002F2CB8" w:rsidDel="007F41BC">
                <w:delText>Budgeted in activity</w:delText>
              </w:r>
            </w:del>
          </w:p>
          <w:p w14:paraId="1A45004E" w14:textId="77777777" w:rsidR="008D34D2" w:rsidRPr="002F2CB8" w:rsidDel="007F41BC" w:rsidRDefault="008D34D2" w:rsidP="007F41BC">
            <w:pPr>
              <w:pStyle w:val="TableParagraph"/>
              <w:ind w:right="107"/>
              <w:rPr>
                <w:del w:id="3271" w:author="Author"/>
                <w:i/>
              </w:rPr>
            </w:pPr>
            <w:del w:id="3272" w:author="Author">
              <w:r w:rsidRPr="002F2CB8" w:rsidDel="007F41BC">
                <w:delText xml:space="preserve">1.2.1.4. </w:delText>
              </w:r>
              <w:r w:rsidRPr="002F2CB8" w:rsidDel="007F41BC">
                <w:rPr>
                  <w:i/>
                </w:rPr>
                <w:delText>(</w:delText>
              </w:r>
              <w:r w:rsidRPr="002F2CB8" w:rsidDel="007F41BC">
                <w:rPr>
                  <w:b/>
                  <w:i/>
                </w:rPr>
                <w:delText>IPA 2012</w:delText>
              </w:r>
              <w:r w:rsidRPr="002F2CB8" w:rsidDel="007F41BC">
                <w:rPr>
                  <w:i/>
                </w:rPr>
                <w:delText>-</w:delText>
              </w:r>
            </w:del>
          </w:p>
          <w:p w14:paraId="64295E6A" w14:textId="77777777" w:rsidR="008D34D2" w:rsidRPr="007F41BC" w:rsidDel="007F41BC" w:rsidRDefault="008D34D2" w:rsidP="007F41BC">
            <w:pPr>
              <w:pStyle w:val="TableParagraph"/>
              <w:ind w:right="107"/>
              <w:rPr>
                <w:del w:id="3273" w:author="Author"/>
                <w:i/>
              </w:rPr>
            </w:pPr>
            <w:del w:id="3274" w:author="Author">
              <w:r w:rsidRPr="002F2CB8" w:rsidDel="007F41BC">
                <w:delText>Judicial Efficiency -4.000.000 €)</w:delText>
              </w:r>
            </w:del>
          </w:p>
          <w:p w14:paraId="2217FD8C" w14:textId="77777777" w:rsidR="008D34D2" w:rsidRPr="002F2CB8" w:rsidDel="007F41BC" w:rsidRDefault="008D34D2" w:rsidP="007F41BC">
            <w:pPr>
              <w:pStyle w:val="TableParagraph"/>
              <w:ind w:right="107"/>
              <w:rPr>
                <w:del w:id="3275" w:author="Author"/>
              </w:rPr>
            </w:pPr>
            <w:del w:id="3276" w:author="Author">
              <w:r w:rsidRPr="002F2CB8" w:rsidDel="007F41BC">
                <w:delText>Budgeted in activity</w:delText>
              </w:r>
            </w:del>
          </w:p>
          <w:p w14:paraId="0D66B310" w14:textId="77777777" w:rsidR="00B352A4" w:rsidRPr="002F2CB8" w:rsidDel="007F41BC" w:rsidRDefault="008D34D2" w:rsidP="007F41BC">
            <w:pPr>
              <w:pStyle w:val="TableParagraph"/>
              <w:ind w:right="107"/>
              <w:rPr>
                <w:del w:id="3277" w:author="Author"/>
              </w:rPr>
            </w:pPr>
            <w:del w:id="3278" w:author="Author">
              <w:r w:rsidRPr="002F2CB8" w:rsidDel="007F41BC">
                <w:delText>1.1.3.1 (</w:delText>
              </w:r>
              <w:r w:rsidRPr="002F2CB8" w:rsidDel="007F41BC">
                <w:rPr>
                  <w:b/>
                  <w:i/>
                </w:rPr>
                <w:delText>IPA 2013-</w:delText>
              </w:r>
              <w:r w:rsidR="00B352A4" w:rsidRPr="002F2CB8" w:rsidDel="007F41BC">
                <w:rPr>
                  <w:b/>
                  <w:i/>
                </w:rPr>
                <w:delText xml:space="preserve"> </w:delText>
              </w:r>
              <w:r w:rsidR="00B352A4" w:rsidRPr="002F2CB8" w:rsidDel="007F41BC">
                <w:delText>Strengthening the s</w:delText>
              </w:r>
              <w:r w:rsidR="007F41BC" w:rsidDel="007F41BC">
                <w:delText xml:space="preserve">trategic </w:delText>
              </w:r>
              <w:r w:rsidR="00B352A4" w:rsidRPr="002F2CB8" w:rsidDel="007F41BC">
                <w:delText>and administrative</w:delText>
              </w:r>
              <w:r w:rsidR="007F41BC" w:rsidDel="007F41BC">
                <w:delText xml:space="preserve"> </w:delText>
              </w:r>
              <w:r w:rsidR="00B352A4" w:rsidRPr="002F2CB8" w:rsidDel="007F41BC">
                <w:delText>capacities of HJC and</w:delText>
              </w:r>
              <w:r w:rsidR="007F41BC" w:rsidDel="007F41BC">
                <w:delText xml:space="preserve"> </w:delText>
              </w:r>
              <w:r w:rsidR="00B352A4" w:rsidRPr="002F2CB8" w:rsidDel="007F41BC">
                <w:delText>SPC, Twinning contract-</w:delText>
              </w:r>
            </w:del>
          </w:p>
          <w:p w14:paraId="37F02010" w14:textId="77777777" w:rsidR="008D34D2" w:rsidRPr="002F2CB8" w:rsidDel="007F41BC" w:rsidRDefault="00B352A4" w:rsidP="007F41BC">
            <w:pPr>
              <w:pStyle w:val="TableParagraph"/>
              <w:ind w:right="107"/>
              <w:rPr>
                <w:del w:id="3279" w:author="Author"/>
              </w:rPr>
            </w:pPr>
            <w:del w:id="3280" w:author="Author">
              <w:r w:rsidRPr="002F2CB8" w:rsidDel="007F41BC">
                <w:delText>2.000.000€)</w:delText>
              </w:r>
            </w:del>
          </w:p>
          <w:p w14:paraId="120AE8F2" w14:textId="77777777" w:rsidR="00B352A4" w:rsidRPr="002F2CB8" w:rsidDel="007F41BC" w:rsidRDefault="00B352A4" w:rsidP="007F41BC">
            <w:pPr>
              <w:pStyle w:val="TableParagraph"/>
              <w:ind w:right="107"/>
              <w:rPr>
                <w:del w:id="3281" w:author="Author"/>
              </w:rPr>
            </w:pPr>
          </w:p>
          <w:p w14:paraId="47974B4E" w14:textId="77777777" w:rsidR="00B352A4" w:rsidRPr="002F2CB8" w:rsidRDefault="00B352A4" w:rsidP="007F41BC">
            <w:pPr>
              <w:pStyle w:val="TableParagraph"/>
              <w:ind w:right="107"/>
            </w:pPr>
            <w:del w:id="3282" w:author="Author">
              <w:r w:rsidRPr="002F2CB8" w:rsidDel="007F41BC">
                <w:delText>*Complementary activities of the project that do not lead to double funding</w:delText>
              </w:r>
            </w:del>
          </w:p>
        </w:tc>
        <w:tc>
          <w:tcPr>
            <w:tcW w:w="4110" w:type="dxa"/>
          </w:tcPr>
          <w:p w14:paraId="1230BC71" w14:textId="77777777" w:rsidR="008D34D2" w:rsidRPr="002F2CB8" w:rsidDel="007F41BC" w:rsidRDefault="008D34D2" w:rsidP="00E031CA">
            <w:pPr>
              <w:pStyle w:val="TableParagraph"/>
              <w:spacing w:before="5"/>
              <w:rPr>
                <w:del w:id="3283" w:author="Author"/>
              </w:rPr>
            </w:pPr>
          </w:p>
          <w:p w14:paraId="72B9EB01" w14:textId="77777777" w:rsidR="008D34D2" w:rsidRPr="002F2CB8" w:rsidRDefault="008D34D2" w:rsidP="007F41BC">
            <w:pPr>
              <w:pStyle w:val="TableParagraph"/>
              <w:spacing w:line="216" w:lineRule="exact"/>
            </w:pPr>
            <w:r w:rsidRPr="002F2CB8">
              <w:t>Mid-term situation assessment produced taking</w:t>
            </w:r>
            <w:r w:rsidR="007F41BC">
              <w:t xml:space="preserve"> </w:t>
            </w:r>
            <w:r w:rsidRPr="002F2CB8">
              <w:t>into account conclusions and recommendations</w:t>
            </w:r>
            <w:r w:rsidR="007F41BC">
              <w:t xml:space="preserve"> </w:t>
            </w:r>
            <w:r w:rsidRPr="002F2CB8">
              <w:t>from Functional review on the following:</w:t>
            </w:r>
          </w:p>
          <w:p w14:paraId="617968CB" w14:textId="77777777" w:rsidR="007F41BC" w:rsidRDefault="007F41BC" w:rsidP="007F41BC">
            <w:pPr>
              <w:pStyle w:val="TableParagraph"/>
              <w:ind w:right="94"/>
            </w:pPr>
          </w:p>
          <w:p w14:paraId="09B60F16" w14:textId="77777777" w:rsidR="007F41BC" w:rsidRDefault="008D34D2" w:rsidP="007F41BC">
            <w:pPr>
              <w:pStyle w:val="TableParagraph"/>
              <w:numPr>
                <w:ilvl w:val="0"/>
                <w:numId w:val="200"/>
              </w:numPr>
              <w:ind w:right="94"/>
            </w:pPr>
            <w:r w:rsidRPr="002F2CB8">
              <w:t>judicial network in terms of costs, current state of play of infrastructure, efficiency and access</w:t>
            </w:r>
            <w:r w:rsidRPr="002F2CB8">
              <w:rPr>
                <w:spacing w:val="-32"/>
              </w:rPr>
              <w:t xml:space="preserve"> </w:t>
            </w:r>
            <w:r w:rsidRPr="002F2CB8">
              <w:t>to justice;</w:t>
            </w:r>
          </w:p>
          <w:p w14:paraId="286D8294" w14:textId="77777777" w:rsidR="008D34D2" w:rsidRPr="002F2CB8" w:rsidRDefault="008D34D2" w:rsidP="007F41BC">
            <w:pPr>
              <w:pStyle w:val="TableParagraph"/>
              <w:numPr>
                <w:ilvl w:val="0"/>
                <w:numId w:val="200"/>
              </w:numPr>
              <w:ind w:right="94"/>
            </w:pPr>
            <w:r w:rsidRPr="002F2CB8">
              <w:t>needs and scope of workload; workload of judges and public prosecutors especially taking</w:t>
            </w:r>
            <w:r w:rsidR="007F41BC">
              <w:t xml:space="preserve"> </w:t>
            </w:r>
            <w:r w:rsidRPr="002F2CB8">
              <w:t>into account human, material, technical resources and possible further changes in structure of courts, election and education of staff.</w:t>
            </w:r>
          </w:p>
        </w:tc>
      </w:tr>
    </w:tbl>
    <w:p w14:paraId="3DF0F396"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5FBD9389"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B352A4" w:rsidRPr="002F2CB8" w14:paraId="14FD66E8" w14:textId="77777777" w:rsidTr="003B6177">
        <w:trPr>
          <w:trHeight w:val="7034"/>
        </w:trPr>
        <w:tc>
          <w:tcPr>
            <w:tcW w:w="965" w:type="dxa"/>
          </w:tcPr>
          <w:p w14:paraId="06D1EB01" w14:textId="77777777" w:rsidR="00B352A4" w:rsidRPr="002F2CB8" w:rsidRDefault="00B352A4" w:rsidP="00E031CA">
            <w:pPr>
              <w:pStyle w:val="TableParagraph"/>
              <w:spacing w:before="7"/>
            </w:pPr>
          </w:p>
          <w:p w14:paraId="3E313EFC" w14:textId="77777777" w:rsidR="00B352A4" w:rsidRPr="002F2CB8" w:rsidRDefault="00B352A4" w:rsidP="00E031CA">
            <w:pPr>
              <w:pStyle w:val="TableParagraph"/>
              <w:spacing w:before="1"/>
              <w:ind w:left="107"/>
              <w:rPr>
                <w:b/>
              </w:rPr>
            </w:pPr>
            <w:r w:rsidRPr="002F2CB8">
              <w:rPr>
                <w:b/>
              </w:rPr>
              <w:t>1.3.4.2.</w:t>
            </w:r>
          </w:p>
        </w:tc>
        <w:tc>
          <w:tcPr>
            <w:tcW w:w="3823" w:type="dxa"/>
          </w:tcPr>
          <w:p w14:paraId="024A172D" w14:textId="77777777" w:rsidR="00B352A4" w:rsidRPr="002F2CB8" w:rsidRDefault="00B352A4" w:rsidP="00E031CA">
            <w:pPr>
              <w:pStyle w:val="TableParagraph"/>
              <w:spacing w:before="3"/>
            </w:pPr>
          </w:p>
          <w:p w14:paraId="6F67D3B7" w14:textId="77777777" w:rsidR="00B352A4" w:rsidRPr="002F2CB8" w:rsidRDefault="00B352A4" w:rsidP="007F4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ins w:id="3284" w:author="Author">
              <w:r w:rsidRPr="002F2CB8">
                <w:rPr>
                  <w:color w:val="212121"/>
                  <w:lang w:val="en" w:bidi="ar-SA"/>
                </w:rPr>
                <w:t>Finalization of the drafting of the medium-term Human Resources Strategy for the judiciary,</w:t>
              </w:r>
            </w:ins>
            <w:r w:rsidR="007F41BC">
              <w:rPr>
                <w:color w:val="212121"/>
                <w:lang w:val="en" w:bidi="ar-SA"/>
              </w:rPr>
              <w:t xml:space="preserve"> i</w:t>
            </w:r>
            <w:r w:rsidRPr="002F2CB8">
              <w:t>n accordance with the results of the assessment from the activities 1.3.3.1,</w:t>
            </w:r>
          </w:p>
          <w:p w14:paraId="7D32006D" w14:textId="77777777" w:rsidR="00B352A4" w:rsidRPr="002F2CB8" w:rsidRDefault="00B352A4" w:rsidP="00E031CA">
            <w:pPr>
              <w:pStyle w:val="TableParagraph"/>
              <w:spacing w:before="1"/>
              <w:ind w:left="108" w:right="95"/>
            </w:pPr>
            <w:r w:rsidRPr="002F2CB8">
              <w:t xml:space="preserve">1.3.4.1. and 1.3.5.1., </w:t>
            </w:r>
            <w:del w:id="3285" w:author="Author">
              <w:r w:rsidRPr="002F2CB8" w:rsidDel="00264AA5">
                <w:delText xml:space="preserve">draw up and adopt midterm Strategy on human resources in judiciary </w:delText>
              </w:r>
            </w:del>
            <w:r w:rsidRPr="002F2CB8">
              <w:t>which will, inter alia, address the following questions:</w:t>
            </w:r>
          </w:p>
          <w:p w14:paraId="02474A91" w14:textId="77777777" w:rsidR="00B352A4" w:rsidRPr="002F2CB8" w:rsidRDefault="00B352A4" w:rsidP="00E031CA">
            <w:pPr>
              <w:pStyle w:val="TableParagraph"/>
              <w:spacing w:before="9"/>
            </w:pPr>
          </w:p>
          <w:p w14:paraId="04043E9F" w14:textId="77777777" w:rsidR="007F41BC" w:rsidRDefault="00B352A4" w:rsidP="00E031CA">
            <w:pPr>
              <w:pStyle w:val="ListParagraph"/>
              <w:widowControl/>
              <w:numPr>
                <w:ilvl w:val="0"/>
                <w:numId w:val="2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val="en" w:bidi="ar-SA"/>
              </w:rPr>
            </w:pPr>
            <w:ins w:id="3286" w:author="Author">
              <w:r w:rsidRPr="007F41BC">
                <w:rPr>
                  <w:color w:val="212121"/>
                  <w:lang w:val="en" w:bidi="ar-SA"/>
                </w:rPr>
                <w:t>adopting a rulebook on the criteria for determining the required number of holders of judicial functions, taking into account the working conditions, the number of cases, the structure and complexity of the cases in which the court is performing;</w:t>
              </w:r>
            </w:ins>
          </w:p>
          <w:p w14:paraId="31E3181B" w14:textId="77777777" w:rsidR="007F41BC" w:rsidRDefault="00B352A4" w:rsidP="00E031CA">
            <w:pPr>
              <w:pStyle w:val="ListParagraph"/>
              <w:widowControl/>
              <w:numPr>
                <w:ilvl w:val="0"/>
                <w:numId w:val="2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val="en" w:bidi="ar-SA"/>
              </w:rPr>
            </w:pPr>
            <w:ins w:id="3287" w:author="Author">
              <w:r w:rsidRPr="007F41BC">
                <w:rPr>
                  <w:color w:val="212121"/>
                  <w:lang w:val="en" w:bidi="ar-SA"/>
                </w:rPr>
                <w:t>adoption of rules on criteria for determining the required number and structure of judicial and prosecutorial assistants;</w:t>
              </w:r>
            </w:ins>
          </w:p>
          <w:p w14:paraId="70209312" w14:textId="77777777" w:rsidR="00B352A4" w:rsidRPr="007F41BC" w:rsidRDefault="00B352A4" w:rsidP="00E031CA">
            <w:pPr>
              <w:pStyle w:val="ListParagraph"/>
              <w:widowControl/>
              <w:numPr>
                <w:ilvl w:val="0"/>
                <w:numId w:val="2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3288" w:author="Author"/>
                <w:color w:val="212121"/>
                <w:lang w:val="en" w:bidi="ar-SA"/>
              </w:rPr>
            </w:pPr>
            <w:ins w:id="3289" w:author="Author">
              <w:r w:rsidRPr="007F41BC">
                <w:rPr>
                  <w:color w:val="212121"/>
                  <w:lang w:val="en" w:bidi="ar-SA"/>
                </w:rPr>
                <w:t>adoption of rules on criteria for determining the required number and professional structure of administrative staff in the judiciary</w:t>
              </w:r>
            </w:ins>
          </w:p>
          <w:p w14:paraId="2CB7113D" w14:textId="77777777" w:rsidR="00B352A4" w:rsidRPr="002F2CB8" w:rsidDel="00264AA5" w:rsidRDefault="00B352A4" w:rsidP="00E031CA">
            <w:pPr>
              <w:pStyle w:val="TableParagraph"/>
              <w:spacing w:before="1"/>
              <w:ind w:left="108" w:right="100"/>
              <w:rPr>
                <w:del w:id="3290" w:author="Author"/>
              </w:rPr>
            </w:pPr>
            <w:del w:id="3291" w:author="Author">
              <w:r w:rsidRPr="002F2CB8" w:rsidDel="00264AA5">
                <w:delText>-The number and structure of judges and prosecutors;</w:delText>
              </w:r>
            </w:del>
          </w:p>
          <w:p w14:paraId="061D1E6A" w14:textId="77777777" w:rsidR="00B352A4" w:rsidRPr="002F2CB8" w:rsidDel="00264AA5" w:rsidRDefault="00B352A4" w:rsidP="00E031CA">
            <w:pPr>
              <w:pStyle w:val="TableParagraph"/>
              <w:spacing w:before="10"/>
              <w:rPr>
                <w:del w:id="3292" w:author="Author"/>
              </w:rPr>
            </w:pPr>
          </w:p>
          <w:p w14:paraId="26248667" w14:textId="77777777" w:rsidR="00B352A4" w:rsidRPr="002F2CB8" w:rsidDel="00264AA5" w:rsidRDefault="00B352A4" w:rsidP="00E031CA">
            <w:pPr>
              <w:pStyle w:val="TableParagraph"/>
              <w:ind w:left="108" w:right="100"/>
              <w:rPr>
                <w:del w:id="3293" w:author="Author"/>
              </w:rPr>
            </w:pPr>
            <w:del w:id="3294" w:author="Author">
              <w:r w:rsidRPr="002F2CB8" w:rsidDel="00264AA5">
                <w:delText>-Status, number and structure of judicial assistants and prosecutorial assistants;</w:delText>
              </w:r>
            </w:del>
          </w:p>
          <w:p w14:paraId="6244D23E" w14:textId="77777777" w:rsidR="00B352A4" w:rsidRPr="002F2CB8" w:rsidRDefault="00B352A4" w:rsidP="00E031CA">
            <w:pPr>
              <w:pStyle w:val="TableParagraph"/>
              <w:spacing w:before="111"/>
              <w:ind w:left="108" w:right="98"/>
            </w:pPr>
            <w:del w:id="3295" w:author="Author">
              <w:r w:rsidRPr="002F2CB8" w:rsidDel="00264AA5">
                <w:delText>-Management, number and professional structure of administrative staff in the judiciary.</w:delText>
              </w:r>
            </w:del>
          </w:p>
        </w:tc>
        <w:tc>
          <w:tcPr>
            <w:tcW w:w="1842" w:type="dxa"/>
          </w:tcPr>
          <w:p w14:paraId="0542708A" w14:textId="77777777" w:rsidR="00B352A4" w:rsidRPr="002F2CB8" w:rsidDel="00264AA5" w:rsidRDefault="00B352A4" w:rsidP="00E031CA">
            <w:pPr>
              <w:pStyle w:val="TableParagraph"/>
              <w:spacing w:before="3"/>
              <w:rPr>
                <w:del w:id="3296" w:author="Author"/>
              </w:rPr>
            </w:pPr>
          </w:p>
          <w:p w14:paraId="60E413B4" w14:textId="77777777" w:rsidR="00B352A4" w:rsidRPr="002F2CB8" w:rsidDel="00264AA5" w:rsidRDefault="00B352A4" w:rsidP="00E031CA">
            <w:pPr>
              <w:pStyle w:val="TableParagraph"/>
              <w:tabs>
                <w:tab w:val="left" w:pos="1266"/>
              </w:tabs>
              <w:ind w:left="108"/>
              <w:rPr>
                <w:del w:id="3297" w:author="Author"/>
              </w:rPr>
            </w:pPr>
            <w:del w:id="3298" w:author="Author">
              <w:r w:rsidRPr="002F2CB8" w:rsidDel="00264AA5">
                <w:delText>-Working</w:delText>
              </w:r>
              <w:r w:rsidRPr="002F2CB8" w:rsidDel="00264AA5">
                <w:tab/>
                <w:delText>group</w:delText>
              </w:r>
            </w:del>
          </w:p>
          <w:p w14:paraId="28D4DBB9" w14:textId="77777777" w:rsidR="00B352A4" w:rsidRPr="002F2CB8" w:rsidRDefault="00B352A4" w:rsidP="00E031CA">
            <w:pPr>
              <w:pStyle w:val="TableParagraph"/>
              <w:tabs>
                <w:tab w:val="left" w:pos="1533"/>
              </w:tabs>
              <w:spacing w:before="1"/>
              <w:ind w:left="108" w:right="93"/>
              <w:rPr>
                <w:ins w:id="3299" w:author="Author"/>
              </w:rPr>
            </w:pPr>
            <w:del w:id="3300" w:author="Author">
              <w:r w:rsidRPr="002F2CB8" w:rsidDel="00264AA5">
                <w:delText>established</w:delText>
              </w:r>
              <w:r w:rsidRPr="002F2CB8" w:rsidDel="00264AA5">
                <w:tab/>
                <w:delText>by Strategy Implementation Commission</w:delText>
              </w:r>
            </w:del>
          </w:p>
          <w:p w14:paraId="08FE214D" w14:textId="77777777" w:rsidR="00B352A4" w:rsidRPr="002F2CB8" w:rsidRDefault="00B352A4" w:rsidP="00E031CA">
            <w:pPr>
              <w:pStyle w:val="TableParagraph"/>
              <w:tabs>
                <w:tab w:val="left" w:pos="1533"/>
              </w:tabs>
              <w:spacing w:before="1"/>
              <w:ind w:left="108" w:right="93"/>
              <w:rPr>
                <w:ins w:id="3301" w:author="Author"/>
              </w:rPr>
            </w:pPr>
          </w:p>
          <w:p w14:paraId="18503954" w14:textId="77777777" w:rsidR="00B352A4" w:rsidRPr="002F2CB8" w:rsidRDefault="00B352A4" w:rsidP="00E031CA">
            <w:pPr>
              <w:pStyle w:val="TableParagraph"/>
              <w:tabs>
                <w:tab w:val="left" w:pos="1533"/>
              </w:tabs>
              <w:spacing w:before="1"/>
              <w:ind w:left="108" w:right="93"/>
              <w:rPr>
                <w:ins w:id="3302" w:author="Author"/>
              </w:rPr>
            </w:pPr>
            <w:ins w:id="3303" w:author="Author">
              <w:r w:rsidRPr="002F2CB8">
                <w:t>Ministry of Justice</w:t>
              </w:r>
            </w:ins>
          </w:p>
          <w:p w14:paraId="58B40163" w14:textId="77777777" w:rsidR="00B352A4" w:rsidRDefault="00B352A4" w:rsidP="00E031CA">
            <w:pPr>
              <w:pStyle w:val="TableParagraph"/>
              <w:tabs>
                <w:tab w:val="left" w:pos="1533"/>
              </w:tabs>
              <w:spacing w:before="1"/>
              <w:ind w:left="108" w:right="93"/>
            </w:pPr>
            <w:ins w:id="3304" w:author="Author">
              <w:r w:rsidRPr="002F2CB8">
                <w:t>High Judicial Council</w:t>
              </w:r>
            </w:ins>
          </w:p>
          <w:p w14:paraId="0CA623CF" w14:textId="77777777" w:rsidR="00300DDC" w:rsidRPr="002F2CB8" w:rsidRDefault="00300DDC" w:rsidP="00E031CA">
            <w:pPr>
              <w:pStyle w:val="TableParagraph"/>
              <w:tabs>
                <w:tab w:val="left" w:pos="1533"/>
              </w:tabs>
              <w:spacing w:before="1"/>
              <w:ind w:left="108" w:right="93"/>
              <w:rPr>
                <w:ins w:id="3305" w:author="Author"/>
              </w:rPr>
            </w:pPr>
            <w:ins w:id="3306" w:author="Author">
              <w:r>
                <w:t>State Prosecutorial Council</w:t>
              </w:r>
            </w:ins>
          </w:p>
          <w:p w14:paraId="5CB884CE" w14:textId="77777777" w:rsidR="00B352A4" w:rsidRPr="002F2CB8" w:rsidRDefault="00B352A4" w:rsidP="00E031CA">
            <w:pPr>
              <w:pStyle w:val="TableParagraph"/>
              <w:tabs>
                <w:tab w:val="left" w:pos="1533"/>
              </w:tabs>
              <w:spacing w:before="1"/>
              <w:ind w:left="108" w:right="93"/>
            </w:pPr>
          </w:p>
        </w:tc>
        <w:tc>
          <w:tcPr>
            <w:tcW w:w="2298" w:type="dxa"/>
          </w:tcPr>
          <w:p w14:paraId="2DCBAD0D" w14:textId="77777777" w:rsidR="00B352A4" w:rsidRPr="002F2CB8" w:rsidDel="00264AA5" w:rsidRDefault="00B352A4" w:rsidP="00E031CA">
            <w:pPr>
              <w:pStyle w:val="TableParagraph"/>
              <w:spacing w:before="3"/>
              <w:rPr>
                <w:del w:id="3307" w:author="Author"/>
              </w:rPr>
            </w:pPr>
          </w:p>
          <w:p w14:paraId="79BA99DF" w14:textId="77777777" w:rsidR="00B352A4" w:rsidRPr="002F2CB8" w:rsidRDefault="00B352A4" w:rsidP="00E031CA">
            <w:pPr>
              <w:pStyle w:val="TableParagraph"/>
              <w:ind w:left="818" w:hanging="684"/>
            </w:pPr>
            <w:del w:id="3308" w:author="Author">
              <w:r w:rsidRPr="002F2CB8" w:rsidDel="00264AA5">
                <w:delText>During III and IV quarter of 2016.</w:delText>
              </w:r>
            </w:del>
          </w:p>
        </w:tc>
        <w:tc>
          <w:tcPr>
            <w:tcW w:w="2410" w:type="dxa"/>
          </w:tcPr>
          <w:p w14:paraId="06ADEB2A" w14:textId="77777777" w:rsidR="00B352A4" w:rsidRPr="002F2CB8" w:rsidDel="00264AA5" w:rsidRDefault="00B352A4" w:rsidP="00E031CA">
            <w:pPr>
              <w:pStyle w:val="TableParagraph"/>
              <w:rPr>
                <w:del w:id="3309" w:author="Author"/>
              </w:rPr>
            </w:pPr>
          </w:p>
          <w:p w14:paraId="59235424" w14:textId="77777777" w:rsidR="00B352A4" w:rsidRPr="002F2CB8" w:rsidDel="00264AA5" w:rsidRDefault="00B352A4" w:rsidP="00E031CA">
            <w:pPr>
              <w:pStyle w:val="TableParagraph"/>
              <w:spacing w:line="235" w:lineRule="auto"/>
              <w:ind w:left="133" w:right="116"/>
              <w:rPr>
                <w:del w:id="3310" w:author="Author"/>
              </w:rPr>
            </w:pPr>
            <w:del w:id="3311" w:author="Author">
              <w:r w:rsidRPr="002F2CB8" w:rsidDel="00264AA5">
                <w:rPr>
                  <w:b/>
                </w:rPr>
                <w:delText>-</w:delText>
              </w:r>
            </w:del>
            <w:r w:rsidRPr="002F2CB8">
              <w:rPr>
                <w:b/>
              </w:rPr>
              <w:t xml:space="preserve">Budget of the Republic of Serbia </w:t>
            </w:r>
            <w:del w:id="3312" w:author="Author">
              <w:r w:rsidRPr="002F2CB8" w:rsidDel="00264AA5">
                <w:rPr>
                  <w:b/>
                </w:rPr>
                <w:delText xml:space="preserve">- </w:delText>
              </w:r>
              <w:r w:rsidRPr="002F2CB8" w:rsidDel="00264AA5">
                <w:delText>30.878€</w:delText>
              </w:r>
            </w:del>
          </w:p>
          <w:p w14:paraId="3B5FD786" w14:textId="77777777" w:rsidR="00B352A4" w:rsidRPr="002F2CB8" w:rsidDel="00264AA5" w:rsidRDefault="00B352A4" w:rsidP="00E031CA">
            <w:pPr>
              <w:pStyle w:val="TableParagraph"/>
              <w:rPr>
                <w:del w:id="3313" w:author="Author"/>
              </w:rPr>
            </w:pPr>
          </w:p>
          <w:p w14:paraId="66DBFF7A" w14:textId="77777777" w:rsidR="00B352A4" w:rsidRPr="002F2CB8" w:rsidDel="00264AA5" w:rsidRDefault="00B352A4" w:rsidP="00E031CA">
            <w:pPr>
              <w:pStyle w:val="TableParagraph"/>
              <w:ind w:left="106" w:right="89"/>
              <w:rPr>
                <w:del w:id="3314" w:author="Author"/>
              </w:rPr>
            </w:pPr>
            <w:del w:id="3315" w:author="Author">
              <w:r w:rsidRPr="002F2CB8" w:rsidDel="00264AA5">
                <w:delText>In 2016.</w:delText>
              </w:r>
            </w:del>
          </w:p>
          <w:p w14:paraId="20E4D652" w14:textId="77777777" w:rsidR="00B352A4" w:rsidRPr="002F2CB8" w:rsidDel="00264AA5" w:rsidRDefault="00B352A4" w:rsidP="00E031CA">
            <w:pPr>
              <w:pStyle w:val="TableParagraph"/>
              <w:spacing w:before="11"/>
              <w:rPr>
                <w:del w:id="3316" w:author="Author"/>
              </w:rPr>
            </w:pPr>
          </w:p>
          <w:p w14:paraId="05FEC9F4" w14:textId="77777777" w:rsidR="00B352A4" w:rsidRPr="002F2CB8" w:rsidDel="00264AA5" w:rsidRDefault="00B352A4" w:rsidP="00E031CA">
            <w:pPr>
              <w:pStyle w:val="TableParagraph"/>
              <w:ind w:left="342"/>
              <w:rPr>
                <w:del w:id="3317" w:author="Author"/>
              </w:rPr>
            </w:pPr>
            <w:del w:id="3318" w:author="Author">
              <w:r w:rsidRPr="002F2CB8" w:rsidDel="00264AA5">
                <w:delText>- Budgeted in activity</w:delText>
              </w:r>
            </w:del>
          </w:p>
          <w:p w14:paraId="1A965808" w14:textId="77777777" w:rsidR="00B352A4" w:rsidRPr="002F2CB8" w:rsidDel="00264AA5" w:rsidRDefault="00B352A4" w:rsidP="00E031CA">
            <w:pPr>
              <w:pStyle w:val="TableParagraph"/>
              <w:ind w:left="483"/>
              <w:rPr>
                <w:del w:id="3319" w:author="Author"/>
                <w:b/>
                <w:i/>
              </w:rPr>
            </w:pPr>
            <w:del w:id="3320" w:author="Author">
              <w:r w:rsidRPr="002F2CB8" w:rsidDel="00264AA5">
                <w:delText>1.1.3.1 (</w:delText>
              </w:r>
              <w:r w:rsidRPr="002F2CB8" w:rsidDel="00264AA5">
                <w:rPr>
                  <w:b/>
                  <w:i/>
                </w:rPr>
                <w:delText>IPA 2013</w:delText>
              </w:r>
            </w:del>
          </w:p>
          <w:p w14:paraId="14BBDBD6" w14:textId="77777777" w:rsidR="00B352A4" w:rsidRPr="002F2CB8" w:rsidRDefault="00B352A4" w:rsidP="00E031CA">
            <w:pPr>
              <w:pStyle w:val="TableParagraph"/>
              <w:spacing w:before="1"/>
              <w:ind w:left="133" w:right="116"/>
            </w:pPr>
            <w:del w:id="3321" w:author="Author">
              <w:r w:rsidRPr="002F2CB8" w:rsidDel="00264AA5">
                <w:delText>Strengthening the strategic and administrative capacities of HJC and SPC, Twinning contract - 2.000.000€)</w:delText>
              </w:r>
            </w:del>
          </w:p>
        </w:tc>
        <w:tc>
          <w:tcPr>
            <w:tcW w:w="4110" w:type="dxa"/>
          </w:tcPr>
          <w:p w14:paraId="05ED6BAD" w14:textId="77777777" w:rsidR="00B352A4" w:rsidRPr="002F2CB8" w:rsidDel="00264AA5" w:rsidRDefault="00B352A4" w:rsidP="00E031CA">
            <w:pPr>
              <w:pStyle w:val="TableParagraph"/>
              <w:spacing w:before="3"/>
              <w:rPr>
                <w:del w:id="3322" w:author="Author"/>
              </w:rPr>
            </w:pPr>
          </w:p>
          <w:p w14:paraId="0048718A" w14:textId="77777777" w:rsidR="00B352A4" w:rsidRPr="002F2CB8" w:rsidRDefault="00B352A4" w:rsidP="00E031CA">
            <w:pPr>
              <w:pStyle w:val="TableParagraph"/>
              <w:ind w:left="113" w:right="93"/>
            </w:pPr>
            <w:r w:rsidRPr="002F2CB8">
              <w:t>Midterm Strategy on human resources in judiciary prepared and adopted addressing inter alia, the following questions:</w:t>
            </w:r>
          </w:p>
          <w:p w14:paraId="76387C9E" w14:textId="77777777" w:rsidR="00B352A4" w:rsidRPr="002F2CB8" w:rsidRDefault="00B352A4" w:rsidP="00E031CA">
            <w:pPr>
              <w:pStyle w:val="TableParagraph"/>
            </w:pPr>
          </w:p>
          <w:p w14:paraId="7011B029" w14:textId="77777777" w:rsidR="007F41BC" w:rsidRDefault="00B352A4" w:rsidP="007F41BC">
            <w:pPr>
              <w:pStyle w:val="TableParagraph"/>
              <w:numPr>
                <w:ilvl w:val="0"/>
                <w:numId w:val="202"/>
              </w:numPr>
              <w:ind w:right="94"/>
            </w:pPr>
            <w:r w:rsidRPr="002F2CB8">
              <w:t>The number and structure of judges and prosecutors;</w:t>
            </w:r>
          </w:p>
          <w:p w14:paraId="719FF95F" w14:textId="77777777" w:rsidR="007F41BC" w:rsidRDefault="00B352A4" w:rsidP="007F41BC">
            <w:pPr>
              <w:pStyle w:val="TableParagraph"/>
              <w:numPr>
                <w:ilvl w:val="0"/>
                <w:numId w:val="202"/>
              </w:numPr>
              <w:ind w:right="94"/>
            </w:pPr>
            <w:r w:rsidRPr="002F2CB8">
              <w:t>Status, number and structure of judicial assistants and prosecutorial</w:t>
            </w:r>
            <w:r w:rsidRPr="007F41BC">
              <w:rPr>
                <w:spacing w:val="-2"/>
              </w:rPr>
              <w:t xml:space="preserve"> </w:t>
            </w:r>
            <w:r w:rsidRPr="002F2CB8">
              <w:t>assistants;</w:t>
            </w:r>
          </w:p>
          <w:p w14:paraId="212EA1AE" w14:textId="77777777" w:rsidR="00B352A4" w:rsidRPr="002F2CB8" w:rsidRDefault="00B352A4" w:rsidP="007F41BC">
            <w:pPr>
              <w:pStyle w:val="TableParagraph"/>
              <w:numPr>
                <w:ilvl w:val="0"/>
                <w:numId w:val="202"/>
              </w:numPr>
              <w:ind w:right="94"/>
            </w:pPr>
            <w:r w:rsidRPr="002F2CB8">
              <w:t>Management,</w:t>
            </w:r>
            <w:r w:rsidRPr="007F41BC">
              <w:rPr>
                <w:spacing w:val="-16"/>
              </w:rPr>
              <w:t xml:space="preserve"> </w:t>
            </w:r>
            <w:r w:rsidRPr="002F2CB8">
              <w:t>number</w:t>
            </w:r>
            <w:r w:rsidRPr="007F41BC">
              <w:rPr>
                <w:spacing w:val="-15"/>
              </w:rPr>
              <w:t xml:space="preserve"> </w:t>
            </w:r>
            <w:r w:rsidRPr="002F2CB8">
              <w:t>and</w:t>
            </w:r>
            <w:r w:rsidRPr="007F41BC">
              <w:rPr>
                <w:spacing w:val="-15"/>
              </w:rPr>
              <w:t xml:space="preserve"> </w:t>
            </w:r>
            <w:r w:rsidRPr="002F2CB8">
              <w:t>professional</w:t>
            </w:r>
            <w:r w:rsidRPr="007F41BC">
              <w:rPr>
                <w:spacing w:val="-15"/>
              </w:rPr>
              <w:t xml:space="preserve"> </w:t>
            </w:r>
            <w:r w:rsidRPr="002F2CB8">
              <w:t>structure of administrative staff in the</w:t>
            </w:r>
            <w:r w:rsidRPr="007F41BC">
              <w:rPr>
                <w:spacing w:val="-8"/>
              </w:rPr>
              <w:t xml:space="preserve"> </w:t>
            </w:r>
            <w:r w:rsidRPr="002F2CB8">
              <w:t>judiciary.</w:t>
            </w:r>
          </w:p>
        </w:tc>
      </w:tr>
      <w:tr w:rsidR="00926818" w:rsidRPr="002F2CB8" w14:paraId="58BE0065" w14:textId="77777777">
        <w:trPr>
          <w:trHeight w:val="1872"/>
        </w:trPr>
        <w:tc>
          <w:tcPr>
            <w:tcW w:w="965" w:type="dxa"/>
          </w:tcPr>
          <w:p w14:paraId="58618BD3" w14:textId="77777777" w:rsidR="00926818" w:rsidRPr="002F2CB8" w:rsidRDefault="00926818" w:rsidP="00E031CA">
            <w:pPr>
              <w:pStyle w:val="TableParagraph"/>
              <w:spacing w:before="7"/>
            </w:pPr>
          </w:p>
          <w:p w14:paraId="313E0AAD" w14:textId="77777777" w:rsidR="00926818" w:rsidRPr="002F2CB8" w:rsidRDefault="00820EAD" w:rsidP="00E031CA">
            <w:pPr>
              <w:pStyle w:val="TableParagraph"/>
              <w:spacing w:before="1"/>
              <w:ind w:left="107"/>
              <w:rPr>
                <w:b/>
              </w:rPr>
            </w:pPr>
            <w:r w:rsidRPr="002F2CB8">
              <w:rPr>
                <w:b/>
              </w:rPr>
              <w:t>1.3.4.3.</w:t>
            </w:r>
          </w:p>
        </w:tc>
        <w:tc>
          <w:tcPr>
            <w:tcW w:w="3823" w:type="dxa"/>
          </w:tcPr>
          <w:p w14:paraId="342C4D57" w14:textId="77777777" w:rsidR="00926818" w:rsidRPr="002F2CB8" w:rsidRDefault="00926818" w:rsidP="00E031CA">
            <w:pPr>
              <w:pStyle w:val="TableParagraph"/>
              <w:spacing w:before="3"/>
            </w:pPr>
          </w:p>
          <w:p w14:paraId="229FC8D1" w14:textId="77777777" w:rsidR="00926818" w:rsidRPr="002F2CB8" w:rsidRDefault="00820EAD" w:rsidP="00362453">
            <w:pPr>
              <w:pStyle w:val="TableParagraph"/>
              <w:ind w:left="108" w:right="93"/>
            </w:pPr>
            <w:r w:rsidRPr="002F2CB8">
              <w:t>Implementation of mid-term Strategy on human resources in judiciary</w:t>
            </w:r>
            <w:r w:rsidR="00362453">
              <w:t xml:space="preserve"> </w:t>
            </w:r>
            <w:ins w:id="3323" w:author="Author">
              <w:r w:rsidR="00362453" w:rsidRPr="00362453">
                <w:t>in order to achieve more effective / more optimal planning, recruitment, deployment, motivation and promotion within the judiciary</w:t>
              </w:r>
            </w:ins>
          </w:p>
        </w:tc>
        <w:tc>
          <w:tcPr>
            <w:tcW w:w="1842" w:type="dxa"/>
          </w:tcPr>
          <w:p w14:paraId="66E7B4F8" w14:textId="77777777" w:rsidR="00926818" w:rsidRPr="002F2CB8" w:rsidRDefault="00362453" w:rsidP="00E031CA">
            <w:pPr>
              <w:pStyle w:val="TableParagraph"/>
              <w:spacing w:before="3"/>
            </w:pPr>
            <w:ins w:id="3324" w:author="Author">
              <w:r w:rsidRPr="002F2CB8">
                <w:t>-Ministry of Justice</w:t>
              </w:r>
            </w:ins>
          </w:p>
          <w:p w14:paraId="62166D07" w14:textId="77777777" w:rsidR="00926818" w:rsidRPr="002F2CB8" w:rsidRDefault="00820EAD" w:rsidP="00300DDC">
            <w:pPr>
              <w:pStyle w:val="TableParagraph"/>
              <w:ind w:left="108" w:right="97"/>
            </w:pPr>
            <w:r w:rsidRPr="002F2CB8">
              <w:t>-High</w:t>
            </w:r>
            <w:r w:rsidRPr="002F2CB8">
              <w:tab/>
              <w:t>Judicial Council</w:t>
            </w:r>
          </w:p>
          <w:p w14:paraId="116184B4" w14:textId="77777777" w:rsidR="00926818" w:rsidRPr="002F2CB8" w:rsidRDefault="00926818" w:rsidP="00E031CA">
            <w:pPr>
              <w:pStyle w:val="TableParagraph"/>
              <w:spacing w:before="10"/>
            </w:pPr>
          </w:p>
          <w:p w14:paraId="652CBB17" w14:textId="77777777" w:rsidR="00926818" w:rsidRPr="002F2CB8" w:rsidRDefault="00820EAD" w:rsidP="00E031CA">
            <w:pPr>
              <w:pStyle w:val="TableParagraph"/>
              <w:spacing w:before="1"/>
              <w:ind w:left="108" w:right="82" w:firstLine="50"/>
            </w:pPr>
            <w:r w:rsidRPr="002F2CB8">
              <w:t>-</w:t>
            </w:r>
            <w:r w:rsidR="00300DDC">
              <w:t xml:space="preserve"> State Prosecutorial Council</w:t>
            </w:r>
          </w:p>
          <w:p w14:paraId="0012490F" w14:textId="77777777" w:rsidR="00926818" w:rsidRPr="002F2CB8" w:rsidRDefault="00926818" w:rsidP="00E031CA">
            <w:pPr>
              <w:pStyle w:val="TableParagraph"/>
              <w:spacing w:before="11"/>
            </w:pPr>
          </w:p>
          <w:p w14:paraId="588986E9" w14:textId="77777777" w:rsidR="00926818" w:rsidRPr="002F2CB8" w:rsidRDefault="00820EAD" w:rsidP="00E031CA">
            <w:pPr>
              <w:pStyle w:val="TableParagraph"/>
              <w:spacing w:line="217" w:lineRule="exact"/>
              <w:ind w:left="108"/>
            </w:pPr>
            <w:del w:id="3325" w:author="Author">
              <w:r w:rsidRPr="002F2CB8" w:rsidDel="00362453">
                <w:delText>-Ministry of Justice</w:delText>
              </w:r>
            </w:del>
          </w:p>
        </w:tc>
        <w:tc>
          <w:tcPr>
            <w:tcW w:w="2298" w:type="dxa"/>
          </w:tcPr>
          <w:p w14:paraId="2F0976E8" w14:textId="77777777" w:rsidR="00926818" w:rsidRPr="002F2CB8" w:rsidDel="00264AA5" w:rsidRDefault="00926818" w:rsidP="00E031CA">
            <w:pPr>
              <w:pStyle w:val="TableParagraph"/>
              <w:spacing w:before="3"/>
              <w:rPr>
                <w:del w:id="3326" w:author="Author"/>
              </w:rPr>
            </w:pPr>
          </w:p>
          <w:p w14:paraId="192376BA" w14:textId="77777777" w:rsidR="00926818" w:rsidRPr="002F2CB8" w:rsidRDefault="00820EAD" w:rsidP="00E031CA">
            <w:pPr>
              <w:pStyle w:val="TableParagraph"/>
              <w:ind w:left="150" w:right="137"/>
            </w:pPr>
            <w:r w:rsidRPr="002F2CB8">
              <w:t>Continuously</w:t>
            </w:r>
            <w:del w:id="3327" w:author="Author">
              <w:r w:rsidRPr="002F2CB8" w:rsidDel="00264AA5">
                <w:delText>, commencing from I quarter of 2017- IV quarter of 2019.</w:delText>
              </w:r>
            </w:del>
          </w:p>
        </w:tc>
        <w:tc>
          <w:tcPr>
            <w:tcW w:w="2410" w:type="dxa"/>
          </w:tcPr>
          <w:p w14:paraId="008E8C40" w14:textId="77777777" w:rsidR="00926818" w:rsidRPr="002F2CB8" w:rsidDel="00264AA5" w:rsidRDefault="00926818" w:rsidP="00E031CA">
            <w:pPr>
              <w:pStyle w:val="TableParagraph"/>
              <w:spacing w:before="7"/>
              <w:rPr>
                <w:del w:id="3328" w:author="Author"/>
              </w:rPr>
            </w:pPr>
          </w:p>
          <w:p w14:paraId="77A71C15" w14:textId="77777777" w:rsidR="00926818" w:rsidRPr="002F2CB8" w:rsidRDefault="00820EAD" w:rsidP="00E031CA">
            <w:pPr>
              <w:pStyle w:val="TableParagraph"/>
              <w:spacing w:before="1"/>
              <w:ind w:left="930" w:right="84" w:hanging="812"/>
              <w:rPr>
                <w:b/>
              </w:rPr>
            </w:pPr>
            <w:r w:rsidRPr="002F2CB8">
              <w:rPr>
                <w:b/>
              </w:rPr>
              <w:t>Budget of the Republic of Serbia</w:t>
            </w:r>
          </w:p>
          <w:p w14:paraId="60ED519B" w14:textId="77777777" w:rsidR="00926818" w:rsidRPr="002F2CB8" w:rsidDel="00264AA5" w:rsidRDefault="00926818" w:rsidP="00E031CA">
            <w:pPr>
              <w:pStyle w:val="TableParagraph"/>
              <w:spacing w:before="5"/>
              <w:rPr>
                <w:del w:id="3329" w:author="Author"/>
              </w:rPr>
            </w:pPr>
          </w:p>
          <w:p w14:paraId="0B6095FB" w14:textId="77777777" w:rsidR="00926818" w:rsidRPr="002F2CB8" w:rsidRDefault="00820EAD" w:rsidP="00E031CA">
            <w:pPr>
              <w:pStyle w:val="TableParagraph"/>
              <w:spacing w:before="1"/>
              <w:ind w:left="178"/>
              <w:rPr>
                <w:ins w:id="3330" w:author="Author"/>
              </w:rPr>
            </w:pPr>
            <w:del w:id="3331" w:author="Author">
              <w:r w:rsidRPr="002F2CB8" w:rsidDel="00264AA5">
                <w:delText>Costs currently unknown.</w:delText>
              </w:r>
            </w:del>
          </w:p>
          <w:p w14:paraId="13667C87" w14:textId="77777777" w:rsidR="00B352A4" w:rsidRPr="002F2CB8" w:rsidRDefault="00B352A4" w:rsidP="00E031CA">
            <w:pPr>
              <w:pStyle w:val="TableParagraph"/>
              <w:spacing w:before="1"/>
              <w:ind w:left="178"/>
              <w:rPr>
                <w:ins w:id="3332" w:author="Author"/>
              </w:rPr>
            </w:pPr>
          </w:p>
          <w:p w14:paraId="5DC3FF50" w14:textId="77777777" w:rsidR="00B352A4" w:rsidRPr="002F2CB8" w:rsidRDefault="00B352A4" w:rsidP="00E031CA">
            <w:pPr>
              <w:pStyle w:val="TableParagraph"/>
              <w:spacing w:before="1"/>
              <w:ind w:left="178"/>
              <w:rPr>
                <w:ins w:id="3333" w:author="Author"/>
              </w:rPr>
            </w:pPr>
            <w:ins w:id="3334" w:author="Author">
              <w:r w:rsidRPr="002F2CB8">
                <w:t>IPA 2017 Project</w:t>
              </w:r>
            </w:ins>
          </w:p>
          <w:p w14:paraId="432689B6" w14:textId="77777777" w:rsidR="00B352A4" w:rsidRPr="002F2CB8" w:rsidRDefault="00B352A4" w:rsidP="00E031CA">
            <w:pPr>
              <w:pStyle w:val="TableParagraph"/>
              <w:spacing w:before="1"/>
              <w:ind w:left="178"/>
            </w:pPr>
            <w:ins w:id="3335" w:author="Author">
              <w:r w:rsidRPr="002F2CB8">
                <w:t>“Support to the HJC”</w:t>
              </w:r>
            </w:ins>
          </w:p>
        </w:tc>
        <w:tc>
          <w:tcPr>
            <w:tcW w:w="4110" w:type="dxa"/>
          </w:tcPr>
          <w:p w14:paraId="387DE94E" w14:textId="77777777" w:rsidR="00926818" w:rsidRPr="002F2CB8" w:rsidRDefault="00926818" w:rsidP="00E031CA">
            <w:pPr>
              <w:pStyle w:val="TableParagraph"/>
              <w:spacing w:before="3"/>
            </w:pPr>
          </w:p>
          <w:p w14:paraId="516C152D" w14:textId="77777777" w:rsidR="00362453" w:rsidRDefault="00820EAD" w:rsidP="00E031CA">
            <w:pPr>
              <w:pStyle w:val="TableParagraph"/>
              <w:ind w:left="113"/>
              <w:rPr>
                <w:ins w:id="3336" w:author="Author"/>
              </w:rPr>
            </w:pPr>
            <w:r w:rsidRPr="002F2CB8">
              <w:t>Efficient implementation of midterm Strategy on human resources in judiciary.</w:t>
            </w:r>
          </w:p>
          <w:p w14:paraId="3A752FE5" w14:textId="77777777" w:rsidR="00362453" w:rsidRPr="00362453" w:rsidRDefault="00362453" w:rsidP="00362453">
            <w:pPr>
              <w:rPr>
                <w:ins w:id="3337" w:author="Author"/>
              </w:rPr>
            </w:pPr>
          </w:p>
          <w:p w14:paraId="3CBB4825" w14:textId="77777777" w:rsidR="00362453" w:rsidRDefault="00362453" w:rsidP="00362453">
            <w:pPr>
              <w:rPr>
                <w:ins w:id="3338" w:author="Author"/>
              </w:rPr>
            </w:pPr>
          </w:p>
          <w:p w14:paraId="77CB991E" w14:textId="77777777" w:rsidR="00926818" w:rsidRPr="00362453" w:rsidRDefault="00926818" w:rsidP="00362453">
            <w:pPr>
              <w:jc w:val="center"/>
            </w:pPr>
          </w:p>
        </w:tc>
      </w:tr>
      <w:tr w:rsidR="00926818" w:rsidRPr="002F2CB8" w14:paraId="3E9BEBE1" w14:textId="77777777">
        <w:trPr>
          <w:trHeight w:val="710"/>
        </w:trPr>
        <w:tc>
          <w:tcPr>
            <w:tcW w:w="6630" w:type="dxa"/>
            <w:gridSpan w:val="3"/>
            <w:shd w:val="clear" w:color="auto" w:fill="8DB3E1"/>
          </w:tcPr>
          <w:p w14:paraId="0C21FD22" w14:textId="77777777" w:rsidR="00926818" w:rsidRPr="002F2CB8" w:rsidRDefault="00820EAD" w:rsidP="00E031CA">
            <w:pPr>
              <w:pStyle w:val="TableParagraph"/>
              <w:spacing w:before="215"/>
              <w:ind w:left="107"/>
              <w:rPr>
                <w:b/>
              </w:rPr>
            </w:pPr>
            <w:r w:rsidRPr="002F2CB8">
              <w:rPr>
                <w:b/>
              </w:rPr>
              <w:t>RECOMMENDATION FROM THE SCREENING REPORT</w:t>
            </w:r>
          </w:p>
        </w:tc>
        <w:tc>
          <w:tcPr>
            <w:tcW w:w="4708" w:type="dxa"/>
            <w:gridSpan w:val="2"/>
            <w:shd w:val="clear" w:color="auto" w:fill="8DB3E1"/>
          </w:tcPr>
          <w:p w14:paraId="0EF8BE0C" w14:textId="77777777" w:rsidR="00926818" w:rsidRPr="002F2CB8" w:rsidRDefault="00820EAD" w:rsidP="00E031CA">
            <w:pPr>
              <w:pStyle w:val="TableParagraph"/>
              <w:spacing w:before="215"/>
              <w:ind w:left="110"/>
              <w:rPr>
                <w:b/>
              </w:rPr>
            </w:pPr>
            <w:r w:rsidRPr="002F2CB8">
              <w:rPr>
                <w:b/>
              </w:rPr>
              <w:t>OVERALL RESULT</w:t>
            </w:r>
          </w:p>
        </w:tc>
        <w:tc>
          <w:tcPr>
            <w:tcW w:w="4110" w:type="dxa"/>
            <w:shd w:val="clear" w:color="auto" w:fill="8DB3E1"/>
          </w:tcPr>
          <w:p w14:paraId="779F8AC7" w14:textId="77777777" w:rsidR="00926818" w:rsidRPr="002F2CB8" w:rsidRDefault="00820EAD" w:rsidP="00E031CA">
            <w:pPr>
              <w:pStyle w:val="TableParagraph"/>
              <w:spacing w:before="215"/>
              <w:ind w:left="113"/>
              <w:rPr>
                <w:b/>
              </w:rPr>
            </w:pPr>
            <w:r w:rsidRPr="002F2CB8">
              <w:rPr>
                <w:b/>
              </w:rPr>
              <w:t>IMPACT INDICATOR</w:t>
            </w:r>
          </w:p>
        </w:tc>
      </w:tr>
      <w:tr w:rsidR="00926818" w:rsidRPr="002F2CB8" w14:paraId="53607E25" w14:textId="77777777">
        <w:trPr>
          <w:trHeight w:val="2071"/>
        </w:trPr>
        <w:tc>
          <w:tcPr>
            <w:tcW w:w="6630" w:type="dxa"/>
            <w:gridSpan w:val="3"/>
            <w:shd w:val="clear" w:color="auto" w:fill="FAD3B4"/>
          </w:tcPr>
          <w:p w14:paraId="7EB4ECAD" w14:textId="77777777" w:rsidR="00926818" w:rsidRPr="002F2CB8" w:rsidRDefault="00926818" w:rsidP="00E031CA">
            <w:pPr>
              <w:pStyle w:val="TableParagraph"/>
            </w:pPr>
          </w:p>
          <w:p w14:paraId="7DE8B629" w14:textId="77777777" w:rsidR="00926818" w:rsidRPr="002F2CB8" w:rsidRDefault="00926818" w:rsidP="00E031CA">
            <w:pPr>
              <w:pStyle w:val="TableParagraph"/>
            </w:pPr>
          </w:p>
          <w:p w14:paraId="63A132E9" w14:textId="77777777" w:rsidR="00926818" w:rsidRPr="002F2CB8" w:rsidRDefault="00926818" w:rsidP="00E031CA">
            <w:pPr>
              <w:pStyle w:val="TableParagraph"/>
              <w:spacing w:before="10"/>
            </w:pPr>
          </w:p>
          <w:p w14:paraId="3A2B03C4" w14:textId="77777777" w:rsidR="00926818" w:rsidRPr="002F2CB8" w:rsidRDefault="00820EAD" w:rsidP="00E031CA">
            <w:pPr>
              <w:pStyle w:val="TableParagraph"/>
              <w:spacing w:before="1"/>
              <w:ind w:left="107"/>
              <w:rPr>
                <w:b/>
              </w:rPr>
            </w:pPr>
            <w:r w:rsidRPr="002F2CB8">
              <w:rPr>
                <w:b/>
              </w:rPr>
              <w:t>1.3.5. Ensure herewith a sustainable solution for workload imbalances;</w:t>
            </w:r>
          </w:p>
        </w:tc>
        <w:tc>
          <w:tcPr>
            <w:tcW w:w="4708" w:type="dxa"/>
            <w:gridSpan w:val="2"/>
          </w:tcPr>
          <w:p w14:paraId="1F3C37FE" w14:textId="77777777" w:rsidR="00926818" w:rsidRPr="002F2CB8" w:rsidRDefault="00926818" w:rsidP="00E031CA">
            <w:pPr>
              <w:pStyle w:val="TableParagraph"/>
            </w:pPr>
          </w:p>
          <w:p w14:paraId="643CD12E" w14:textId="77777777" w:rsidR="00926818" w:rsidRPr="002F2CB8" w:rsidRDefault="00926818" w:rsidP="00E031CA">
            <w:pPr>
              <w:pStyle w:val="TableParagraph"/>
            </w:pPr>
          </w:p>
          <w:p w14:paraId="0C31BD9C" w14:textId="77777777" w:rsidR="00926818" w:rsidRPr="002F2CB8" w:rsidRDefault="00926818" w:rsidP="00E031CA">
            <w:pPr>
              <w:pStyle w:val="TableParagraph"/>
              <w:spacing w:before="6"/>
            </w:pPr>
          </w:p>
          <w:p w14:paraId="6B43D2BA" w14:textId="77777777" w:rsidR="00926818" w:rsidRPr="002F2CB8" w:rsidRDefault="00820EAD" w:rsidP="00E031CA">
            <w:pPr>
              <w:pStyle w:val="TableParagraph"/>
              <w:ind w:left="110"/>
            </w:pPr>
            <w:r w:rsidRPr="002F2CB8">
              <w:t>Established efficient system for balancing the workload for judges and public prosecutors.</w:t>
            </w:r>
          </w:p>
        </w:tc>
        <w:tc>
          <w:tcPr>
            <w:tcW w:w="4110" w:type="dxa"/>
          </w:tcPr>
          <w:p w14:paraId="23F8073C" w14:textId="77777777" w:rsidR="00926818" w:rsidRPr="002F2CB8" w:rsidRDefault="00820EAD" w:rsidP="00E031CA">
            <w:pPr>
              <w:pStyle w:val="TableParagraph"/>
              <w:numPr>
                <w:ilvl w:val="0"/>
                <w:numId w:val="160"/>
              </w:numPr>
              <w:tabs>
                <w:tab w:val="left" w:pos="430"/>
                <w:tab w:val="left" w:pos="431"/>
              </w:tabs>
              <w:spacing w:line="223" w:lineRule="exact"/>
            </w:pPr>
            <w:r w:rsidRPr="002F2CB8">
              <w:t>Number of cases per</w:t>
            </w:r>
            <w:r w:rsidRPr="002F2CB8">
              <w:rPr>
                <w:spacing w:val="1"/>
              </w:rPr>
              <w:t xml:space="preserve"> </w:t>
            </w:r>
            <w:r w:rsidRPr="002F2CB8">
              <w:t>court;</w:t>
            </w:r>
          </w:p>
          <w:p w14:paraId="7D3A3E5E" w14:textId="77777777" w:rsidR="00926818" w:rsidRPr="002F2CB8" w:rsidRDefault="00926818" w:rsidP="00E031CA">
            <w:pPr>
              <w:pStyle w:val="TableParagraph"/>
            </w:pPr>
          </w:p>
          <w:p w14:paraId="3E77977B" w14:textId="77777777" w:rsidR="00926818" w:rsidRPr="002F2CB8" w:rsidRDefault="00820EAD" w:rsidP="00E031CA">
            <w:pPr>
              <w:pStyle w:val="TableParagraph"/>
              <w:numPr>
                <w:ilvl w:val="0"/>
                <w:numId w:val="160"/>
              </w:numPr>
              <w:tabs>
                <w:tab w:val="left" w:pos="430"/>
                <w:tab w:val="left" w:pos="431"/>
              </w:tabs>
              <w:spacing w:before="1"/>
              <w:ind w:right="95"/>
            </w:pPr>
            <w:r w:rsidRPr="002F2CB8">
              <w:t>Number of cases per public prosecutor’s office;</w:t>
            </w:r>
          </w:p>
          <w:p w14:paraId="0CFB22ED" w14:textId="77777777" w:rsidR="00926818" w:rsidRPr="002F2CB8" w:rsidRDefault="00926818" w:rsidP="00E031CA">
            <w:pPr>
              <w:pStyle w:val="TableParagraph"/>
              <w:spacing w:before="10"/>
            </w:pPr>
          </w:p>
          <w:p w14:paraId="19779E64" w14:textId="77777777" w:rsidR="00926818" w:rsidRPr="002F2CB8" w:rsidRDefault="00820EAD" w:rsidP="00E031CA">
            <w:pPr>
              <w:pStyle w:val="TableParagraph"/>
              <w:numPr>
                <w:ilvl w:val="0"/>
                <w:numId w:val="160"/>
              </w:numPr>
              <w:tabs>
                <w:tab w:val="left" w:pos="430"/>
                <w:tab w:val="left" w:pos="431"/>
              </w:tabs>
            </w:pPr>
            <w:r w:rsidRPr="002F2CB8">
              <w:t>Number of cases per</w:t>
            </w:r>
            <w:r w:rsidRPr="002F2CB8">
              <w:rPr>
                <w:spacing w:val="-2"/>
              </w:rPr>
              <w:t xml:space="preserve"> </w:t>
            </w:r>
            <w:r w:rsidRPr="002F2CB8">
              <w:t>judge;</w:t>
            </w:r>
          </w:p>
          <w:p w14:paraId="1D040FF6" w14:textId="77777777" w:rsidR="00926818" w:rsidRPr="002F2CB8" w:rsidRDefault="00926818" w:rsidP="00E031CA">
            <w:pPr>
              <w:pStyle w:val="TableParagraph"/>
              <w:spacing w:before="1"/>
            </w:pPr>
          </w:p>
          <w:p w14:paraId="3FE51B98" w14:textId="77777777" w:rsidR="00926818" w:rsidRPr="002F2CB8" w:rsidRDefault="00820EAD" w:rsidP="00E031CA">
            <w:pPr>
              <w:pStyle w:val="TableParagraph"/>
              <w:numPr>
                <w:ilvl w:val="0"/>
                <w:numId w:val="160"/>
              </w:numPr>
              <w:tabs>
                <w:tab w:val="left" w:pos="430"/>
                <w:tab w:val="left" w:pos="431"/>
              </w:tabs>
              <w:spacing w:line="230" w:lineRule="atLeast"/>
              <w:ind w:right="92"/>
            </w:pPr>
            <w:r w:rsidRPr="002F2CB8">
              <w:t>Number of cases per public prosecutor or deputy public</w:t>
            </w:r>
            <w:r w:rsidRPr="002F2CB8">
              <w:rPr>
                <w:spacing w:val="-5"/>
              </w:rPr>
              <w:t xml:space="preserve"> </w:t>
            </w:r>
            <w:r w:rsidRPr="002F2CB8">
              <w:t>prosecutor.</w:t>
            </w:r>
          </w:p>
        </w:tc>
      </w:tr>
      <w:tr w:rsidR="00926818" w:rsidRPr="002F2CB8" w14:paraId="3A5246C0" w14:textId="77777777">
        <w:trPr>
          <w:trHeight w:val="573"/>
        </w:trPr>
        <w:tc>
          <w:tcPr>
            <w:tcW w:w="4788" w:type="dxa"/>
            <w:gridSpan w:val="2"/>
            <w:shd w:val="clear" w:color="auto" w:fill="8DB3E1"/>
          </w:tcPr>
          <w:p w14:paraId="37D428CF" w14:textId="77777777" w:rsidR="00926818" w:rsidRPr="00300DDC" w:rsidRDefault="00820EAD" w:rsidP="00300DDC">
            <w:pPr>
              <w:pStyle w:val="TableParagraph"/>
              <w:spacing w:before="170"/>
              <w:ind w:left="1783" w:right="1776"/>
              <w:jc w:val="center"/>
              <w:rPr>
                <w:b/>
                <w:sz w:val="20"/>
                <w:szCs w:val="20"/>
              </w:rPr>
            </w:pPr>
            <w:r w:rsidRPr="00300DDC">
              <w:rPr>
                <w:b/>
                <w:sz w:val="20"/>
                <w:szCs w:val="20"/>
              </w:rPr>
              <w:t>ACTIVITIES</w:t>
            </w:r>
          </w:p>
        </w:tc>
        <w:tc>
          <w:tcPr>
            <w:tcW w:w="1842" w:type="dxa"/>
            <w:shd w:val="clear" w:color="auto" w:fill="8DB3E1"/>
          </w:tcPr>
          <w:p w14:paraId="612E5F18" w14:textId="77777777" w:rsidR="00926818" w:rsidRPr="00300DDC" w:rsidRDefault="00820EAD" w:rsidP="00E031CA">
            <w:pPr>
              <w:pStyle w:val="TableParagraph"/>
              <w:spacing w:before="55"/>
              <w:ind w:left="305" w:right="190" w:hanging="84"/>
              <w:rPr>
                <w:b/>
                <w:sz w:val="20"/>
                <w:szCs w:val="20"/>
              </w:rPr>
            </w:pPr>
            <w:r w:rsidRPr="00300DDC">
              <w:rPr>
                <w:b/>
                <w:sz w:val="20"/>
                <w:szCs w:val="20"/>
              </w:rPr>
              <w:t>RESPONSIBLE AUTHORITY</w:t>
            </w:r>
          </w:p>
        </w:tc>
        <w:tc>
          <w:tcPr>
            <w:tcW w:w="2298" w:type="dxa"/>
            <w:shd w:val="clear" w:color="auto" w:fill="8DB3E1"/>
          </w:tcPr>
          <w:p w14:paraId="4B030A03" w14:textId="77777777" w:rsidR="00926818" w:rsidRPr="00300DDC" w:rsidRDefault="00820EAD" w:rsidP="00E031CA">
            <w:pPr>
              <w:pStyle w:val="TableParagraph"/>
              <w:spacing w:before="55"/>
              <w:ind w:left="110"/>
              <w:rPr>
                <w:b/>
                <w:sz w:val="20"/>
                <w:szCs w:val="20"/>
              </w:rPr>
            </w:pPr>
            <w:r w:rsidRPr="00300DDC">
              <w:rPr>
                <w:b/>
                <w:w w:val="95"/>
                <w:sz w:val="20"/>
                <w:szCs w:val="20"/>
              </w:rPr>
              <w:t xml:space="preserve">TIMEFRAME/DEADL </w:t>
            </w:r>
            <w:r w:rsidRPr="00300DDC">
              <w:rPr>
                <w:b/>
                <w:sz w:val="20"/>
                <w:szCs w:val="20"/>
              </w:rPr>
              <w:t>INE</w:t>
            </w:r>
          </w:p>
        </w:tc>
        <w:tc>
          <w:tcPr>
            <w:tcW w:w="2410" w:type="dxa"/>
            <w:shd w:val="clear" w:color="auto" w:fill="8DB3E1"/>
          </w:tcPr>
          <w:p w14:paraId="4EA3FD51" w14:textId="77777777" w:rsidR="00926818" w:rsidRPr="00300DDC" w:rsidRDefault="00820EAD" w:rsidP="00E031CA">
            <w:pPr>
              <w:pStyle w:val="TableParagraph"/>
              <w:spacing w:before="55"/>
              <w:ind w:left="598" w:right="285" w:firstLine="45"/>
              <w:rPr>
                <w:b/>
                <w:sz w:val="20"/>
                <w:szCs w:val="20"/>
              </w:rPr>
            </w:pPr>
            <w:r w:rsidRPr="00300DDC">
              <w:rPr>
                <w:b/>
                <w:sz w:val="20"/>
                <w:szCs w:val="20"/>
              </w:rPr>
              <w:t xml:space="preserve">FINANCIAL </w:t>
            </w:r>
            <w:r w:rsidRPr="00300DDC">
              <w:rPr>
                <w:b/>
                <w:w w:val="95"/>
                <w:sz w:val="20"/>
                <w:szCs w:val="20"/>
              </w:rPr>
              <w:t>RESOURCES</w:t>
            </w:r>
          </w:p>
        </w:tc>
        <w:tc>
          <w:tcPr>
            <w:tcW w:w="4110" w:type="dxa"/>
            <w:shd w:val="clear" w:color="auto" w:fill="8DB3E1"/>
          </w:tcPr>
          <w:p w14:paraId="0439D94E" w14:textId="77777777" w:rsidR="00926818" w:rsidRPr="00300DDC" w:rsidRDefault="00820EAD" w:rsidP="00E031CA">
            <w:pPr>
              <w:pStyle w:val="TableParagraph"/>
              <w:spacing w:before="170"/>
              <w:ind w:left="1640" w:right="1619"/>
              <w:rPr>
                <w:b/>
                <w:sz w:val="20"/>
                <w:szCs w:val="20"/>
              </w:rPr>
            </w:pPr>
            <w:r w:rsidRPr="00300DDC">
              <w:rPr>
                <w:b/>
                <w:sz w:val="20"/>
                <w:szCs w:val="20"/>
              </w:rPr>
              <w:t>RESULT</w:t>
            </w:r>
          </w:p>
        </w:tc>
      </w:tr>
      <w:tr w:rsidR="007D44FB" w:rsidRPr="002F2CB8" w14:paraId="5E009ACD" w14:textId="77777777" w:rsidTr="007D44FB">
        <w:trPr>
          <w:trHeight w:val="5360"/>
        </w:trPr>
        <w:tc>
          <w:tcPr>
            <w:tcW w:w="965" w:type="dxa"/>
          </w:tcPr>
          <w:p w14:paraId="0170FD2F" w14:textId="77777777" w:rsidR="007D44FB" w:rsidRPr="002F2CB8" w:rsidRDefault="007D44FB" w:rsidP="00E031CA">
            <w:pPr>
              <w:pStyle w:val="TableParagraph"/>
              <w:spacing w:before="10"/>
            </w:pPr>
          </w:p>
          <w:p w14:paraId="66ADA7D9" w14:textId="77777777" w:rsidR="007D44FB" w:rsidRPr="002F2CB8" w:rsidRDefault="007D44FB" w:rsidP="00E031CA">
            <w:pPr>
              <w:pStyle w:val="TableParagraph"/>
              <w:ind w:left="107"/>
              <w:rPr>
                <w:b/>
              </w:rPr>
            </w:pPr>
            <w:r w:rsidRPr="002F2CB8">
              <w:rPr>
                <w:b/>
              </w:rPr>
              <w:t>1.3.5.1.</w:t>
            </w:r>
          </w:p>
        </w:tc>
        <w:tc>
          <w:tcPr>
            <w:tcW w:w="3823" w:type="dxa"/>
          </w:tcPr>
          <w:p w14:paraId="2F0D1D61" w14:textId="77777777" w:rsidR="007D44FB" w:rsidRPr="002F2CB8" w:rsidRDefault="007D44FB" w:rsidP="00E031CA">
            <w:pPr>
              <w:pStyle w:val="TableParagraph"/>
              <w:spacing w:before="5"/>
            </w:pPr>
          </w:p>
          <w:p w14:paraId="252CE69C" w14:textId="77777777" w:rsidR="007D44FB" w:rsidRPr="002F2CB8" w:rsidRDefault="007D44FB" w:rsidP="00E031CA">
            <w:pPr>
              <w:pStyle w:val="TableParagraph"/>
              <w:ind w:left="108" w:right="98"/>
            </w:pPr>
            <w:r w:rsidRPr="002F2CB8">
              <w:t>Production of a mid-term situation assessment taking into account conclusions and recommendations from Functional review, on the following:</w:t>
            </w:r>
          </w:p>
          <w:p w14:paraId="4697B661" w14:textId="77777777" w:rsidR="00362453" w:rsidRDefault="007D44FB" w:rsidP="00362453">
            <w:pPr>
              <w:pStyle w:val="TableParagraph"/>
              <w:numPr>
                <w:ilvl w:val="0"/>
                <w:numId w:val="203"/>
              </w:numPr>
              <w:spacing w:before="1"/>
              <w:ind w:right="101"/>
              <w:rPr>
                <w:color w:val="212121"/>
              </w:rPr>
            </w:pPr>
            <w:ins w:id="3339" w:author="Author">
              <w:r w:rsidRPr="002F2CB8">
                <w:t xml:space="preserve">analysis of </w:t>
              </w:r>
            </w:ins>
            <w:r w:rsidRPr="002F2CB8">
              <w:t>judicial network in terms of costs, current</w:t>
            </w:r>
            <w:ins w:id="3340" w:author="Author">
              <w:r w:rsidRPr="002F2CB8">
                <w:t xml:space="preserve"> </w:t>
              </w:r>
            </w:ins>
            <w:r w:rsidRPr="002F2CB8">
              <w:t xml:space="preserve"> state of play of infrastructure, efficiency and access to justice</w:t>
            </w:r>
            <w:ins w:id="3341" w:author="Author">
              <w:r w:rsidRPr="002F2CB8">
                <w:t xml:space="preserve">, </w:t>
              </w:r>
              <w:r w:rsidRPr="002F2CB8">
                <w:rPr>
                  <w:color w:val="212121"/>
                  <w:lang w:val="en"/>
                </w:rPr>
                <w:t>which includes an analysis of the jurisdiction of the courts in relation to subject matter, in particular between the first instance courts and between the second instance courts and the impact of the division of jurisdiction on the (un) even burden of courts and judges;</w:t>
              </w:r>
            </w:ins>
          </w:p>
          <w:p w14:paraId="453C7A8F" w14:textId="77777777" w:rsidR="007D44FB" w:rsidRPr="00362453" w:rsidRDefault="007D44FB" w:rsidP="00362453">
            <w:pPr>
              <w:pStyle w:val="TableParagraph"/>
              <w:numPr>
                <w:ilvl w:val="0"/>
                <w:numId w:val="203"/>
              </w:numPr>
              <w:spacing w:before="1"/>
              <w:ind w:right="101"/>
              <w:rPr>
                <w:color w:val="212121"/>
              </w:rPr>
            </w:pPr>
            <w:r w:rsidRPr="002F2CB8">
              <w:t>needs and scope of workload</w:t>
            </w:r>
            <w:ins w:id="3342" w:author="Author">
              <w:r w:rsidRPr="002F2CB8">
                <w:t xml:space="preserve"> analysis</w:t>
              </w:r>
            </w:ins>
            <w:r w:rsidRPr="002F2CB8">
              <w:t xml:space="preserve">; workload of judges and public prosecutors especially taking into account human, </w:t>
            </w:r>
            <w:del w:id="3343" w:author="Author">
              <w:r w:rsidRPr="002F2CB8" w:rsidDel="00264AA5">
                <w:delText>material</w:delText>
              </w:r>
            </w:del>
            <w:ins w:id="3344" w:author="Author">
              <w:r w:rsidRPr="002F2CB8">
                <w:t>financial</w:t>
              </w:r>
            </w:ins>
            <w:r w:rsidRPr="002F2CB8">
              <w:t>, technical resources and possible further changes in structure of courts, selection and education of staff.</w:t>
            </w:r>
          </w:p>
          <w:p w14:paraId="3C369930" w14:textId="77777777" w:rsidR="007D44FB" w:rsidRPr="002F2CB8" w:rsidRDefault="007D44FB" w:rsidP="00E031CA">
            <w:pPr>
              <w:pStyle w:val="TableParagraph"/>
              <w:spacing w:before="110"/>
              <w:ind w:left="108"/>
            </w:pPr>
            <w:r w:rsidRPr="002F2CB8">
              <w:t>(The same activity 1.3.3.1. and 1.3.4.1.)</w:t>
            </w:r>
          </w:p>
        </w:tc>
        <w:tc>
          <w:tcPr>
            <w:tcW w:w="1842" w:type="dxa"/>
          </w:tcPr>
          <w:p w14:paraId="159FAD18" w14:textId="77777777" w:rsidR="007D44FB" w:rsidRPr="002F2CB8" w:rsidDel="007D44FB" w:rsidRDefault="007D44FB" w:rsidP="00E031CA">
            <w:pPr>
              <w:pStyle w:val="TableParagraph"/>
              <w:spacing w:before="5"/>
              <w:rPr>
                <w:del w:id="3345" w:author="Author"/>
              </w:rPr>
            </w:pPr>
          </w:p>
          <w:p w14:paraId="29C01F5A" w14:textId="77777777" w:rsidR="007D44FB" w:rsidRPr="002F2CB8" w:rsidDel="007D44FB" w:rsidRDefault="007D44FB" w:rsidP="00E031CA">
            <w:pPr>
              <w:pStyle w:val="TableParagraph"/>
              <w:tabs>
                <w:tab w:val="left" w:pos="1266"/>
              </w:tabs>
              <w:spacing w:line="229" w:lineRule="exact"/>
              <w:ind w:left="108"/>
              <w:rPr>
                <w:del w:id="3346" w:author="Author"/>
              </w:rPr>
            </w:pPr>
            <w:del w:id="3347" w:author="Author">
              <w:r w:rsidRPr="002F2CB8" w:rsidDel="007D44FB">
                <w:delText>-Working</w:delText>
              </w:r>
              <w:r w:rsidRPr="002F2CB8" w:rsidDel="007D44FB">
                <w:tab/>
                <w:delText>group</w:delText>
              </w:r>
            </w:del>
          </w:p>
          <w:p w14:paraId="4A7F8AEC" w14:textId="77777777" w:rsidR="007D44FB" w:rsidRPr="002F2CB8" w:rsidRDefault="007D44FB" w:rsidP="00E031CA">
            <w:pPr>
              <w:pStyle w:val="TableParagraph"/>
              <w:tabs>
                <w:tab w:val="left" w:pos="1533"/>
              </w:tabs>
              <w:ind w:left="108" w:right="93"/>
              <w:rPr>
                <w:ins w:id="3348" w:author="Author"/>
                <w:lang w:val="sr-Cyrl-RS"/>
              </w:rPr>
            </w:pPr>
            <w:del w:id="3349" w:author="Author">
              <w:r w:rsidRPr="002F2CB8" w:rsidDel="007D44FB">
                <w:delText>established</w:delText>
              </w:r>
              <w:r w:rsidRPr="002F2CB8" w:rsidDel="007D44FB">
                <w:tab/>
                <w:delText>by Strategy Implementation Commission</w:delText>
              </w:r>
            </w:del>
          </w:p>
          <w:p w14:paraId="1A0167AA" w14:textId="77777777" w:rsidR="00B56438" w:rsidRPr="002F2CB8" w:rsidRDefault="00B56438" w:rsidP="00E031CA">
            <w:pPr>
              <w:pStyle w:val="TableParagraph"/>
              <w:tabs>
                <w:tab w:val="left" w:pos="1533"/>
              </w:tabs>
              <w:ind w:left="108" w:right="93"/>
              <w:rPr>
                <w:ins w:id="3350" w:author="Author"/>
                <w:lang w:val="sr-Cyrl-RS"/>
              </w:rPr>
            </w:pPr>
          </w:p>
          <w:p w14:paraId="42F295C3" w14:textId="77777777" w:rsidR="00B56438" w:rsidRPr="002F2CB8" w:rsidRDefault="00B56438" w:rsidP="00E031CA">
            <w:pPr>
              <w:pStyle w:val="TableParagraph"/>
              <w:tabs>
                <w:tab w:val="left" w:pos="1533"/>
              </w:tabs>
              <w:ind w:left="108" w:right="93"/>
              <w:rPr>
                <w:ins w:id="3351" w:author="Author"/>
              </w:rPr>
            </w:pPr>
            <w:ins w:id="3352" w:author="Author">
              <w:r w:rsidRPr="002F2CB8">
                <w:t>Ministry of Justice</w:t>
              </w:r>
            </w:ins>
          </w:p>
          <w:p w14:paraId="6F682BBC" w14:textId="77777777" w:rsidR="00B56438" w:rsidRPr="002F2CB8" w:rsidRDefault="00B56438" w:rsidP="00E031CA">
            <w:pPr>
              <w:pStyle w:val="TableParagraph"/>
              <w:tabs>
                <w:tab w:val="left" w:pos="1533"/>
              </w:tabs>
              <w:ind w:left="108" w:right="93"/>
              <w:rPr>
                <w:ins w:id="3353" w:author="Author"/>
              </w:rPr>
            </w:pPr>
          </w:p>
          <w:p w14:paraId="0A62B998" w14:textId="77777777" w:rsidR="00B56438" w:rsidRPr="002F2CB8" w:rsidRDefault="002D704A" w:rsidP="00E031CA">
            <w:pPr>
              <w:pStyle w:val="TableParagraph"/>
              <w:tabs>
                <w:tab w:val="left" w:pos="1533"/>
              </w:tabs>
              <w:ind w:left="108" w:right="93"/>
              <w:rPr>
                <w:ins w:id="3354" w:author="Author"/>
              </w:rPr>
            </w:pPr>
            <w:ins w:id="3355" w:author="Author">
              <w:r>
                <w:t>High Judicial Council</w:t>
              </w:r>
            </w:ins>
          </w:p>
          <w:p w14:paraId="0876BE16" w14:textId="77777777" w:rsidR="00B56438" w:rsidRPr="002F2CB8" w:rsidRDefault="00B56438" w:rsidP="00E031CA">
            <w:pPr>
              <w:pStyle w:val="TableParagraph"/>
              <w:tabs>
                <w:tab w:val="left" w:pos="1533"/>
              </w:tabs>
              <w:ind w:left="108" w:right="93"/>
              <w:rPr>
                <w:ins w:id="3356" w:author="Author"/>
              </w:rPr>
            </w:pPr>
          </w:p>
          <w:p w14:paraId="4E66F881" w14:textId="77777777" w:rsidR="00B56438" w:rsidRPr="002F2CB8" w:rsidRDefault="002D704A" w:rsidP="00E031CA">
            <w:pPr>
              <w:pStyle w:val="TableParagraph"/>
              <w:tabs>
                <w:tab w:val="left" w:pos="1533"/>
              </w:tabs>
              <w:ind w:left="108" w:right="93"/>
            </w:pPr>
            <w:ins w:id="3357" w:author="Author">
              <w:r>
                <w:t>State Prosecutorial Council</w:t>
              </w:r>
            </w:ins>
          </w:p>
        </w:tc>
        <w:tc>
          <w:tcPr>
            <w:tcW w:w="2298" w:type="dxa"/>
          </w:tcPr>
          <w:p w14:paraId="5F5854A3" w14:textId="77777777" w:rsidR="007D44FB" w:rsidRPr="002F2CB8" w:rsidDel="00264AA5" w:rsidRDefault="007D44FB" w:rsidP="00E031CA">
            <w:pPr>
              <w:pStyle w:val="TableParagraph"/>
              <w:spacing w:before="5"/>
              <w:rPr>
                <w:del w:id="3358" w:author="Author"/>
              </w:rPr>
            </w:pPr>
          </w:p>
          <w:p w14:paraId="5AB3E102" w14:textId="77777777" w:rsidR="007D44FB" w:rsidRPr="002F2CB8" w:rsidRDefault="007D44FB" w:rsidP="00E031CA">
            <w:pPr>
              <w:pStyle w:val="TableParagraph"/>
              <w:ind w:left="818" w:right="141" w:hanging="646"/>
            </w:pPr>
            <w:del w:id="3359" w:author="Author">
              <w:r w:rsidRPr="002F2CB8" w:rsidDel="00264AA5">
                <w:delText>During II and III quarter of 2016.</w:delText>
              </w:r>
            </w:del>
          </w:p>
        </w:tc>
        <w:tc>
          <w:tcPr>
            <w:tcW w:w="2410" w:type="dxa"/>
          </w:tcPr>
          <w:p w14:paraId="41CBE3DE" w14:textId="77777777" w:rsidR="007D44FB" w:rsidRPr="002F2CB8" w:rsidDel="00264AA5" w:rsidRDefault="007D44FB" w:rsidP="00E031CA">
            <w:pPr>
              <w:pStyle w:val="TableParagraph"/>
              <w:spacing w:before="5"/>
              <w:rPr>
                <w:del w:id="3360" w:author="Author"/>
              </w:rPr>
            </w:pPr>
          </w:p>
          <w:p w14:paraId="45F182D5" w14:textId="77777777" w:rsidR="007D44FB" w:rsidRPr="002F2CB8" w:rsidDel="00264AA5" w:rsidRDefault="007D44FB" w:rsidP="00E031CA">
            <w:pPr>
              <w:pStyle w:val="TableParagraph"/>
              <w:spacing w:line="229" w:lineRule="exact"/>
              <w:ind w:left="342"/>
              <w:rPr>
                <w:del w:id="3361" w:author="Author"/>
              </w:rPr>
            </w:pPr>
            <w:del w:id="3362" w:author="Author">
              <w:r w:rsidRPr="002F2CB8" w:rsidDel="00264AA5">
                <w:delText>- Budgeted in</w:delText>
              </w:r>
              <w:r w:rsidRPr="002F2CB8" w:rsidDel="00264AA5">
                <w:rPr>
                  <w:spacing w:val="-8"/>
                </w:rPr>
                <w:delText xml:space="preserve"> </w:delText>
              </w:r>
              <w:r w:rsidRPr="002F2CB8" w:rsidDel="00264AA5">
                <w:delText>activity</w:delText>
              </w:r>
            </w:del>
          </w:p>
          <w:p w14:paraId="5D34EE48" w14:textId="77777777" w:rsidR="007D44FB" w:rsidRPr="002F2CB8" w:rsidDel="00264AA5" w:rsidRDefault="007D44FB" w:rsidP="00E031CA">
            <w:pPr>
              <w:pStyle w:val="TableParagraph"/>
              <w:spacing w:line="244" w:lineRule="auto"/>
              <w:ind w:left="380" w:right="242" w:hanging="104"/>
              <w:rPr>
                <w:del w:id="3363" w:author="Author"/>
                <w:b/>
              </w:rPr>
            </w:pPr>
            <w:del w:id="3364" w:author="Author">
              <w:r w:rsidRPr="002F2CB8" w:rsidDel="00264AA5">
                <w:delText>1.3.3.1. (</w:delText>
              </w:r>
              <w:r w:rsidRPr="002F2CB8" w:rsidDel="00264AA5">
                <w:rPr>
                  <w:b/>
                </w:rPr>
                <w:delText>Budget of the Republic of</w:delText>
              </w:r>
              <w:r w:rsidRPr="002F2CB8" w:rsidDel="00264AA5">
                <w:rPr>
                  <w:b/>
                  <w:spacing w:val="-2"/>
                </w:rPr>
                <w:delText xml:space="preserve"> </w:delText>
              </w:r>
              <w:r w:rsidRPr="002F2CB8" w:rsidDel="00264AA5">
                <w:rPr>
                  <w:b/>
                </w:rPr>
                <w:delText>Serbia-</w:delText>
              </w:r>
            </w:del>
          </w:p>
          <w:p w14:paraId="52A6363E" w14:textId="77777777" w:rsidR="007D44FB" w:rsidRPr="002F2CB8" w:rsidDel="00264AA5" w:rsidRDefault="007D44FB" w:rsidP="00E031CA">
            <w:pPr>
              <w:pStyle w:val="TableParagraph"/>
              <w:spacing w:line="222" w:lineRule="exact"/>
              <w:ind w:left="108" w:right="89"/>
              <w:rPr>
                <w:del w:id="3365" w:author="Author"/>
              </w:rPr>
            </w:pPr>
            <w:del w:id="3366" w:author="Author">
              <w:r w:rsidRPr="002F2CB8" w:rsidDel="00264AA5">
                <w:delText>61.756 €)</w:delText>
              </w:r>
            </w:del>
          </w:p>
          <w:p w14:paraId="4D7BCC8D" w14:textId="77777777" w:rsidR="007D44FB" w:rsidRPr="002F2CB8" w:rsidDel="00264AA5" w:rsidRDefault="007D44FB" w:rsidP="00E031CA">
            <w:pPr>
              <w:pStyle w:val="TableParagraph"/>
              <w:spacing w:before="10"/>
              <w:rPr>
                <w:del w:id="3367" w:author="Author"/>
              </w:rPr>
            </w:pPr>
          </w:p>
          <w:p w14:paraId="216329DF" w14:textId="77777777" w:rsidR="007D44FB" w:rsidRPr="002F2CB8" w:rsidDel="00264AA5" w:rsidRDefault="007D44FB" w:rsidP="00E031CA">
            <w:pPr>
              <w:pStyle w:val="TableParagraph"/>
              <w:ind w:left="128" w:right="107" w:firstLine="2"/>
              <w:rPr>
                <w:del w:id="3368" w:author="Author"/>
                <w:i/>
              </w:rPr>
            </w:pPr>
            <w:del w:id="3369" w:author="Author">
              <w:r w:rsidRPr="002F2CB8" w:rsidDel="00264AA5">
                <w:delText>- Budgeted in activity 1.2.1.1.(</w:delText>
              </w:r>
              <w:r w:rsidRPr="002F2CB8" w:rsidDel="00264AA5">
                <w:rPr>
                  <w:b/>
                  <w:i/>
                </w:rPr>
                <w:delText>IPA 2012</w:delText>
              </w:r>
              <w:r w:rsidRPr="002F2CB8" w:rsidDel="00264AA5">
                <w:rPr>
                  <w:i/>
                </w:rPr>
                <w:delText>-Judicial</w:delText>
              </w:r>
            </w:del>
          </w:p>
          <w:p w14:paraId="744A1205" w14:textId="77777777" w:rsidR="007D44FB" w:rsidRPr="002F2CB8" w:rsidDel="00264AA5" w:rsidRDefault="007D44FB" w:rsidP="00E031CA">
            <w:pPr>
              <w:pStyle w:val="TableParagraph"/>
              <w:ind w:left="109" w:right="88"/>
              <w:rPr>
                <w:del w:id="3370" w:author="Author"/>
              </w:rPr>
            </w:pPr>
            <w:del w:id="3371" w:author="Author">
              <w:r w:rsidRPr="002F2CB8" w:rsidDel="00264AA5">
                <w:rPr>
                  <w:i/>
                </w:rPr>
                <w:delText>Infrastructure Assessment Service Contract- 2.000.000</w:delText>
              </w:r>
              <w:r w:rsidRPr="002F2CB8" w:rsidDel="00264AA5">
                <w:delText>€)</w:delText>
              </w:r>
            </w:del>
          </w:p>
          <w:p w14:paraId="58A24AFE" w14:textId="77777777" w:rsidR="007D44FB" w:rsidRPr="002F2CB8" w:rsidDel="00264AA5" w:rsidRDefault="007D44FB" w:rsidP="00E031CA">
            <w:pPr>
              <w:pStyle w:val="TableParagraph"/>
              <w:spacing w:before="10"/>
              <w:rPr>
                <w:del w:id="3372" w:author="Author"/>
              </w:rPr>
            </w:pPr>
          </w:p>
          <w:p w14:paraId="6523D1CE" w14:textId="77777777" w:rsidR="007D44FB" w:rsidRPr="002F2CB8" w:rsidDel="00264AA5" w:rsidRDefault="007D44FB" w:rsidP="00E031CA">
            <w:pPr>
              <w:pStyle w:val="TableParagraph"/>
              <w:ind w:left="107" w:right="89"/>
              <w:rPr>
                <w:del w:id="3373" w:author="Author"/>
              </w:rPr>
            </w:pPr>
            <w:del w:id="3374" w:author="Author">
              <w:r w:rsidRPr="002F2CB8" w:rsidDel="00264AA5">
                <w:delText>-Budgeted in activity</w:delText>
              </w:r>
            </w:del>
          </w:p>
          <w:p w14:paraId="2A34BC61" w14:textId="77777777" w:rsidR="007D44FB" w:rsidRPr="002F2CB8" w:rsidDel="00264AA5" w:rsidRDefault="007D44FB" w:rsidP="00E031CA">
            <w:pPr>
              <w:pStyle w:val="TableParagraph"/>
              <w:ind w:left="104" w:right="89"/>
              <w:rPr>
                <w:del w:id="3375" w:author="Author"/>
                <w:i/>
              </w:rPr>
            </w:pPr>
            <w:del w:id="3376" w:author="Author">
              <w:r w:rsidRPr="002F2CB8" w:rsidDel="00264AA5">
                <w:delText xml:space="preserve">1.2.1.4 ( </w:delText>
              </w:r>
              <w:r w:rsidRPr="002F2CB8" w:rsidDel="00264AA5">
                <w:rPr>
                  <w:b/>
                  <w:i/>
                </w:rPr>
                <w:delText>IPA 2012</w:delText>
              </w:r>
              <w:r w:rsidRPr="002F2CB8" w:rsidDel="00264AA5">
                <w:rPr>
                  <w:i/>
                </w:rPr>
                <w:delText>-</w:delText>
              </w:r>
            </w:del>
          </w:p>
          <w:p w14:paraId="442BA855" w14:textId="77777777" w:rsidR="007D44FB" w:rsidRPr="002F2CB8" w:rsidDel="00264AA5" w:rsidRDefault="007D44FB" w:rsidP="00E031CA">
            <w:pPr>
              <w:pStyle w:val="TableParagraph"/>
              <w:spacing w:before="1" w:line="229" w:lineRule="exact"/>
              <w:ind w:left="107" w:right="89"/>
              <w:rPr>
                <w:del w:id="3377" w:author="Author"/>
                <w:i/>
              </w:rPr>
            </w:pPr>
            <w:del w:id="3378" w:author="Author">
              <w:r w:rsidRPr="002F2CB8" w:rsidDel="00264AA5">
                <w:delText>Judicial Efficiency -</w:delText>
              </w:r>
              <w:r w:rsidRPr="002F2CB8" w:rsidDel="00264AA5">
                <w:rPr>
                  <w:i/>
                </w:rPr>
                <w:delText>-</w:delText>
              </w:r>
            </w:del>
          </w:p>
          <w:p w14:paraId="59E5AF93" w14:textId="77777777" w:rsidR="007D44FB" w:rsidRPr="002F2CB8" w:rsidDel="00264AA5" w:rsidRDefault="007D44FB" w:rsidP="00E031CA">
            <w:pPr>
              <w:pStyle w:val="TableParagraph"/>
              <w:spacing w:line="229" w:lineRule="exact"/>
              <w:ind w:left="699"/>
              <w:rPr>
                <w:del w:id="3379" w:author="Author"/>
              </w:rPr>
            </w:pPr>
            <w:del w:id="3380" w:author="Author">
              <w:r w:rsidRPr="002F2CB8" w:rsidDel="00264AA5">
                <w:delText>4.000.000 €)</w:delText>
              </w:r>
            </w:del>
          </w:p>
          <w:p w14:paraId="5B8D8D6A" w14:textId="77777777" w:rsidR="007D44FB" w:rsidRPr="002F2CB8" w:rsidDel="00264AA5" w:rsidRDefault="007D44FB" w:rsidP="00E031CA">
            <w:pPr>
              <w:pStyle w:val="TableParagraph"/>
              <w:spacing w:before="10"/>
              <w:rPr>
                <w:del w:id="3381" w:author="Author"/>
              </w:rPr>
            </w:pPr>
          </w:p>
          <w:p w14:paraId="607714BD" w14:textId="77777777" w:rsidR="007D44FB" w:rsidRPr="002F2CB8" w:rsidDel="00264AA5" w:rsidRDefault="007D44FB" w:rsidP="00E031CA">
            <w:pPr>
              <w:pStyle w:val="TableParagraph"/>
              <w:ind w:left="109" w:right="89"/>
              <w:rPr>
                <w:del w:id="3382" w:author="Author"/>
              </w:rPr>
            </w:pPr>
            <w:del w:id="3383" w:author="Author">
              <w:r w:rsidRPr="002F2CB8" w:rsidDel="00264AA5">
                <w:delText>- Budgeted in activity</w:delText>
              </w:r>
            </w:del>
          </w:p>
          <w:p w14:paraId="536392D1" w14:textId="77777777" w:rsidR="007D44FB" w:rsidRPr="002F2CB8" w:rsidDel="00264AA5" w:rsidRDefault="007D44FB" w:rsidP="00E031CA">
            <w:pPr>
              <w:pStyle w:val="TableParagraph"/>
              <w:spacing w:before="1"/>
              <w:ind w:left="450"/>
              <w:rPr>
                <w:del w:id="3384" w:author="Author"/>
                <w:i/>
              </w:rPr>
            </w:pPr>
            <w:del w:id="3385" w:author="Author">
              <w:r w:rsidRPr="002F2CB8" w:rsidDel="00264AA5">
                <w:delText>1.1.3.1 (</w:delText>
              </w:r>
              <w:r w:rsidRPr="002F2CB8" w:rsidDel="00264AA5">
                <w:rPr>
                  <w:b/>
                  <w:i/>
                </w:rPr>
                <w:delText>IPA 2013</w:delText>
              </w:r>
              <w:r w:rsidRPr="002F2CB8" w:rsidDel="00264AA5">
                <w:rPr>
                  <w:i/>
                </w:rPr>
                <w:delText>-</w:delText>
              </w:r>
            </w:del>
          </w:p>
          <w:p w14:paraId="2E0434F1" w14:textId="77777777" w:rsidR="00DB4E2A" w:rsidRPr="002F2CB8" w:rsidDel="00264AA5" w:rsidRDefault="007D44FB" w:rsidP="00DB4E2A">
            <w:pPr>
              <w:pStyle w:val="TableParagraph"/>
              <w:ind w:left="109" w:right="89"/>
              <w:rPr>
                <w:del w:id="3386" w:author="Author"/>
              </w:rPr>
            </w:pPr>
            <w:del w:id="3387" w:author="Author">
              <w:r w:rsidRPr="002F2CB8" w:rsidDel="00264AA5">
                <w:delText>Strengthening the strategic and administrative capacities of HJC and</w:delText>
              </w:r>
            </w:del>
            <w:r w:rsidR="00DB4E2A">
              <w:t xml:space="preserve"> </w:t>
            </w:r>
            <w:del w:id="3388" w:author="Author">
              <w:r w:rsidR="00DB4E2A" w:rsidRPr="002F2CB8" w:rsidDel="00264AA5">
                <w:delText>SPC, Twinning contract- 2.000.000€)</w:delText>
              </w:r>
            </w:del>
          </w:p>
          <w:p w14:paraId="726FD34B" w14:textId="77777777" w:rsidR="00DB4E2A" w:rsidRPr="002F2CB8" w:rsidRDefault="00DB4E2A" w:rsidP="00DB4E2A">
            <w:pPr>
              <w:pStyle w:val="TableParagraph"/>
            </w:pPr>
          </w:p>
          <w:p w14:paraId="4709EAF8" w14:textId="77777777" w:rsidR="007D44FB" w:rsidRPr="002F2CB8" w:rsidRDefault="00DB4E2A" w:rsidP="00DB4E2A">
            <w:pPr>
              <w:pStyle w:val="TableParagraph"/>
              <w:spacing w:line="230" w:lineRule="atLeast"/>
              <w:ind w:left="106" w:right="89"/>
            </w:pPr>
            <w:del w:id="3389" w:author="Author">
              <w:r w:rsidRPr="002F2CB8" w:rsidDel="00264AA5">
                <w:delText>*Complementary activities of the project that do not lead to double funding</w:delText>
              </w:r>
            </w:del>
          </w:p>
        </w:tc>
        <w:tc>
          <w:tcPr>
            <w:tcW w:w="4110" w:type="dxa"/>
          </w:tcPr>
          <w:p w14:paraId="6287F659" w14:textId="77777777" w:rsidR="007D44FB" w:rsidRPr="002F2CB8" w:rsidRDefault="007D44FB" w:rsidP="00E031CA">
            <w:pPr>
              <w:pStyle w:val="TableParagraph"/>
              <w:spacing w:before="5"/>
            </w:pPr>
          </w:p>
          <w:p w14:paraId="15028E66" w14:textId="77777777" w:rsidR="007D44FB" w:rsidRPr="002F2CB8" w:rsidRDefault="007D44FB" w:rsidP="00E031CA">
            <w:pPr>
              <w:pStyle w:val="TableParagraph"/>
              <w:ind w:left="113" w:right="93"/>
            </w:pPr>
            <w:r w:rsidRPr="002F2CB8">
              <w:t>Mid-term situation assessment produced taking into account conclusions and recommendations from Functional review on the following:</w:t>
            </w:r>
          </w:p>
          <w:p w14:paraId="1E1D9F45" w14:textId="77777777" w:rsidR="007D44FB" w:rsidRPr="002F2CB8" w:rsidRDefault="007D44FB" w:rsidP="00E031CA">
            <w:pPr>
              <w:pStyle w:val="TableParagraph"/>
              <w:spacing w:before="9"/>
            </w:pPr>
          </w:p>
          <w:p w14:paraId="7173E717" w14:textId="77777777" w:rsidR="00362453" w:rsidRDefault="007D44FB" w:rsidP="00362453">
            <w:pPr>
              <w:pStyle w:val="TableParagraph"/>
              <w:numPr>
                <w:ilvl w:val="0"/>
                <w:numId w:val="204"/>
              </w:numPr>
              <w:ind w:right="92"/>
            </w:pPr>
            <w:r w:rsidRPr="002F2CB8">
              <w:t>judicial network in terms of costs, current state of play of infrastructure, efficiency and access</w:t>
            </w:r>
            <w:r w:rsidRPr="002F2CB8">
              <w:rPr>
                <w:spacing w:val="-31"/>
              </w:rPr>
              <w:t xml:space="preserve"> </w:t>
            </w:r>
            <w:r w:rsidRPr="002F2CB8">
              <w:t>to justice;</w:t>
            </w:r>
          </w:p>
          <w:p w14:paraId="06755312" w14:textId="77777777" w:rsidR="007D44FB" w:rsidRPr="002F2CB8" w:rsidRDefault="007D44FB" w:rsidP="00362453">
            <w:pPr>
              <w:pStyle w:val="TableParagraph"/>
              <w:numPr>
                <w:ilvl w:val="0"/>
                <w:numId w:val="204"/>
              </w:numPr>
              <w:ind w:right="92"/>
            </w:pPr>
            <w:r w:rsidRPr="002F2CB8">
              <w:t>needs and scope of workload; workload of judges and public prosecutors especially taking into account human, material, technical resources and possible further changes in structure of courts, election and education of staff.</w:t>
            </w:r>
          </w:p>
        </w:tc>
      </w:tr>
    </w:tbl>
    <w:p w14:paraId="583F8C54"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18F754E6"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7D44FB" w:rsidRPr="002F2CB8" w14:paraId="180623F7" w14:textId="77777777">
        <w:trPr>
          <w:trHeight w:val="2801"/>
          <w:ins w:id="3390" w:author="Author"/>
        </w:trPr>
        <w:tc>
          <w:tcPr>
            <w:tcW w:w="965" w:type="dxa"/>
          </w:tcPr>
          <w:p w14:paraId="6380C1FC" w14:textId="77777777" w:rsidR="007D44FB" w:rsidRPr="002F2CB8" w:rsidRDefault="007D44FB" w:rsidP="00E031CA">
            <w:pPr>
              <w:pStyle w:val="TableParagraph"/>
              <w:rPr>
                <w:ins w:id="3391" w:author="Author"/>
              </w:rPr>
            </w:pPr>
            <w:ins w:id="3392" w:author="Author">
              <w:r w:rsidRPr="002F2CB8">
                <w:t>1.3.5.2.</w:t>
              </w:r>
            </w:ins>
          </w:p>
        </w:tc>
        <w:tc>
          <w:tcPr>
            <w:tcW w:w="3823" w:type="dxa"/>
          </w:tcPr>
          <w:p w14:paraId="5D9ED6DB" w14:textId="77777777" w:rsidR="007D44FB" w:rsidRPr="002F2CB8" w:rsidRDefault="007D44FB" w:rsidP="00E031CA">
            <w:pPr>
              <w:pStyle w:val="TableParagraph"/>
              <w:rPr>
                <w:ins w:id="3393" w:author="Author"/>
              </w:rPr>
            </w:pPr>
            <w:ins w:id="3394" w:author="Author">
              <w:r w:rsidRPr="002F2CB8">
                <w:t>Based on the assessment and analysis from activity 1.3.5.1. defining measures to establish a sustainable solution to the problem of unequal workload of judges and public prosecutors with the number of cases:</w:t>
              </w:r>
            </w:ins>
          </w:p>
          <w:p w14:paraId="31A5887E" w14:textId="77777777" w:rsidR="007D44FB" w:rsidRPr="002F2CB8" w:rsidRDefault="007D44FB" w:rsidP="00E031CA">
            <w:pPr>
              <w:pStyle w:val="TableParagraph"/>
              <w:rPr>
                <w:ins w:id="3395" w:author="Author"/>
              </w:rPr>
            </w:pPr>
            <w:ins w:id="3396" w:author="Author">
              <w:r w:rsidRPr="002F2CB8">
                <w:t>- periodic monitoring of the required number of judges and public prosecutors for each court / public prosecutor</w:t>
              </w:r>
            </w:ins>
          </w:p>
          <w:p w14:paraId="36722A0F" w14:textId="77777777" w:rsidR="007D44FB" w:rsidRPr="002F2CB8" w:rsidRDefault="007D44FB" w:rsidP="00E031CA">
            <w:pPr>
              <w:pStyle w:val="TableParagraph"/>
              <w:rPr>
                <w:ins w:id="3397" w:author="Author"/>
              </w:rPr>
            </w:pPr>
            <w:ins w:id="3398" w:author="Author">
              <w:r w:rsidRPr="002F2CB8">
                <w:t>- transfer of judges / public prosecutors according to established criteria and criteria</w:t>
              </w:r>
            </w:ins>
          </w:p>
          <w:p w14:paraId="54C44496" w14:textId="77777777" w:rsidR="007D44FB" w:rsidRPr="002F2CB8" w:rsidRDefault="007D44FB" w:rsidP="00E031CA">
            <w:pPr>
              <w:pStyle w:val="TableParagraph"/>
              <w:rPr>
                <w:ins w:id="3399" w:author="Author"/>
              </w:rPr>
            </w:pPr>
            <w:ins w:id="3400" w:author="Author">
              <w:r w:rsidRPr="002F2CB8">
                <w:t>- Delegation ("overflow") of cases in accordance with the statutory criteria</w:t>
              </w:r>
            </w:ins>
          </w:p>
          <w:p w14:paraId="0887FEBE" w14:textId="77777777" w:rsidR="00B352A4" w:rsidRPr="002F2CB8" w:rsidRDefault="00B352A4" w:rsidP="00E031CA">
            <w:pPr>
              <w:pStyle w:val="TableParagraph"/>
              <w:rPr>
                <w:ins w:id="3401" w:author="Author"/>
              </w:rPr>
            </w:pPr>
          </w:p>
        </w:tc>
        <w:tc>
          <w:tcPr>
            <w:tcW w:w="1842" w:type="dxa"/>
          </w:tcPr>
          <w:p w14:paraId="6444871A" w14:textId="77777777" w:rsidR="007D44FB" w:rsidRDefault="007D44FB" w:rsidP="00E031CA">
            <w:pPr>
              <w:pStyle w:val="TableParagraph"/>
            </w:pPr>
            <w:ins w:id="3402" w:author="Author">
              <w:r w:rsidRPr="002F2CB8">
                <w:t>High Judicial Council</w:t>
              </w:r>
            </w:ins>
          </w:p>
          <w:p w14:paraId="33FFE69C" w14:textId="77777777" w:rsidR="00300DDC" w:rsidRPr="002F2CB8" w:rsidRDefault="00300DDC" w:rsidP="00E031CA">
            <w:pPr>
              <w:pStyle w:val="TableParagraph"/>
              <w:rPr>
                <w:ins w:id="3403" w:author="Author"/>
              </w:rPr>
            </w:pPr>
            <w:ins w:id="3404" w:author="Author">
              <w:r>
                <w:t>State Prosecutorial Council</w:t>
              </w:r>
            </w:ins>
          </w:p>
          <w:p w14:paraId="7B3EB34E" w14:textId="77777777" w:rsidR="007D44FB" w:rsidRPr="002F2CB8" w:rsidRDefault="007D44FB" w:rsidP="00E031CA">
            <w:pPr>
              <w:pStyle w:val="TableParagraph"/>
              <w:rPr>
                <w:ins w:id="3405" w:author="Author"/>
              </w:rPr>
            </w:pPr>
          </w:p>
          <w:p w14:paraId="2F719FDD" w14:textId="77777777" w:rsidR="007D44FB" w:rsidRPr="002F2CB8" w:rsidRDefault="007D44FB" w:rsidP="00E031CA">
            <w:pPr>
              <w:pStyle w:val="TableParagraph"/>
              <w:rPr>
                <w:ins w:id="3406" w:author="Author"/>
              </w:rPr>
            </w:pPr>
            <w:ins w:id="3407" w:author="Author">
              <w:r w:rsidRPr="002F2CB8">
                <w:t>Ministry of Justice</w:t>
              </w:r>
            </w:ins>
          </w:p>
        </w:tc>
        <w:tc>
          <w:tcPr>
            <w:tcW w:w="2298" w:type="dxa"/>
          </w:tcPr>
          <w:p w14:paraId="350EA3BF" w14:textId="77777777" w:rsidR="007D44FB" w:rsidRPr="002F2CB8" w:rsidRDefault="007D44FB" w:rsidP="00E031CA">
            <w:pPr>
              <w:pStyle w:val="TableParagraph"/>
              <w:rPr>
                <w:ins w:id="3408" w:author="Author"/>
              </w:rPr>
            </w:pPr>
          </w:p>
        </w:tc>
        <w:tc>
          <w:tcPr>
            <w:tcW w:w="2410" w:type="dxa"/>
          </w:tcPr>
          <w:p w14:paraId="0DACB4A6" w14:textId="77777777" w:rsidR="007D44FB" w:rsidRPr="002F2CB8" w:rsidDel="00264AA5" w:rsidRDefault="007D44FB" w:rsidP="00E031CA">
            <w:pPr>
              <w:pStyle w:val="TableParagraph"/>
              <w:ind w:left="109" w:right="89"/>
              <w:rPr>
                <w:ins w:id="3409" w:author="Author"/>
              </w:rPr>
            </w:pPr>
          </w:p>
        </w:tc>
        <w:tc>
          <w:tcPr>
            <w:tcW w:w="4110" w:type="dxa"/>
          </w:tcPr>
          <w:p w14:paraId="359B0B1D" w14:textId="77777777" w:rsidR="007D44FB" w:rsidRPr="002F2CB8" w:rsidRDefault="007D44FB" w:rsidP="00E031CA">
            <w:pPr>
              <w:pStyle w:val="TableParagraph"/>
              <w:rPr>
                <w:ins w:id="3410" w:author="Author"/>
              </w:rPr>
            </w:pPr>
          </w:p>
        </w:tc>
      </w:tr>
      <w:tr w:rsidR="007D44FB" w:rsidRPr="002F2CB8" w14:paraId="2A1196C3" w14:textId="77777777">
        <w:trPr>
          <w:trHeight w:val="2801"/>
          <w:ins w:id="3411" w:author="Author"/>
        </w:trPr>
        <w:tc>
          <w:tcPr>
            <w:tcW w:w="965" w:type="dxa"/>
          </w:tcPr>
          <w:p w14:paraId="3E9E78B2" w14:textId="77777777" w:rsidR="007D44FB" w:rsidRPr="002F2CB8" w:rsidRDefault="007D44FB" w:rsidP="00E031CA">
            <w:pPr>
              <w:pStyle w:val="TableParagraph"/>
              <w:rPr>
                <w:ins w:id="3412" w:author="Author"/>
              </w:rPr>
            </w:pPr>
            <w:ins w:id="3413" w:author="Author">
              <w:r w:rsidRPr="002F2CB8">
                <w:t>1.3.5.3.</w:t>
              </w:r>
            </w:ins>
          </w:p>
        </w:tc>
        <w:tc>
          <w:tcPr>
            <w:tcW w:w="3823" w:type="dxa"/>
          </w:tcPr>
          <w:p w14:paraId="608926D2" w14:textId="77777777" w:rsidR="007D44FB" w:rsidRPr="002F2CB8" w:rsidRDefault="007D44FB" w:rsidP="00E031CA">
            <w:pPr>
              <w:pStyle w:val="HTMLPreformatted"/>
              <w:rPr>
                <w:ins w:id="3414" w:author="Author"/>
                <w:rFonts w:ascii="Times New Roman" w:hAnsi="Times New Roman" w:cs="Times New Roman"/>
                <w:color w:val="212121"/>
                <w:sz w:val="22"/>
                <w:szCs w:val="22"/>
              </w:rPr>
            </w:pPr>
            <w:ins w:id="3415" w:author="Author">
              <w:r w:rsidRPr="002F2CB8">
                <w:rPr>
                  <w:rFonts w:ascii="Times New Roman" w:hAnsi="Times New Roman" w:cs="Times New Roman"/>
                  <w:color w:val="212121"/>
                  <w:sz w:val="22"/>
                  <w:szCs w:val="22"/>
                  <w:lang w:val="en"/>
                </w:rPr>
                <w:t>Monitoring the implementation of measures from activities 1.3.4.2. and 1.3.4.3. which contribute to the functioning of an efficient system for equalizing the burden on judges and public prosecutors with the number of cases</w:t>
              </w:r>
            </w:ins>
          </w:p>
          <w:p w14:paraId="08A31E2F" w14:textId="77777777" w:rsidR="007D44FB" w:rsidRPr="002F2CB8" w:rsidRDefault="007D44FB" w:rsidP="00E031CA">
            <w:pPr>
              <w:pStyle w:val="TableParagraph"/>
              <w:rPr>
                <w:ins w:id="3416" w:author="Author"/>
              </w:rPr>
            </w:pPr>
          </w:p>
        </w:tc>
        <w:tc>
          <w:tcPr>
            <w:tcW w:w="1842" w:type="dxa"/>
          </w:tcPr>
          <w:p w14:paraId="74C9A705" w14:textId="77777777" w:rsidR="007D44FB" w:rsidRPr="002F2CB8" w:rsidRDefault="007D44FB" w:rsidP="00E031CA">
            <w:pPr>
              <w:pStyle w:val="TableParagraph"/>
              <w:rPr>
                <w:ins w:id="3417" w:author="Author"/>
              </w:rPr>
            </w:pPr>
            <w:ins w:id="3418" w:author="Author">
              <w:r w:rsidRPr="002F2CB8">
                <w:t>High Judicial Council</w:t>
              </w:r>
            </w:ins>
          </w:p>
          <w:p w14:paraId="771962A0" w14:textId="77777777" w:rsidR="007D44FB" w:rsidRPr="002F2CB8" w:rsidRDefault="00300DDC" w:rsidP="00E031CA">
            <w:pPr>
              <w:pStyle w:val="TableParagraph"/>
              <w:rPr>
                <w:ins w:id="3419" w:author="Author"/>
              </w:rPr>
            </w:pPr>
            <w:ins w:id="3420" w:author="Author">
              <w:r>
                <w:t>State Prosecutorial Council</w:t>
              </w:r>
            </w:ins>
          </w:p>
          <w:p w14:paraId="23E97F0D" w14:textId="77777777" w:rsidR="007D44FB" w:rsidRPr="002F2CB8" w:rsidRDefault="007D44FB" w:rsidP="00E031CA">
            <w:pPr>
              <w:pStyle w:val="TableParagraph"/>
              <w:rPr>
                <w:ins w:id="3421" w:author="Author"/>
              </w:rPr>
            </w:pPr>
            <w:ins w:id="3422" w:author="Author">
              <w:r w:rsidRPr="002F2CB8">
                <w:t>Ministry of Justice</w:t>
              </w:r>
            </w:ins>
          </w:p>
        </w:tc>
        <w:tc>
          <w:tcPr>
            <w:tcW w:w="2298" w:type="dxa"/>
          </w:tcPr>
          <w:p w14:paraId="4FBBD0FE" w14:textId="77777777" w:rsidR="007D44FB" w:rsidRPr="002F2CB8" w:rsidRDefault="007D44FB" w:rsidP="00E031CA">
            <w:pPr>
              <w:pStyle w:val="TableParagraph"/>
              <w:rPr>
                <w:ins w:id="3423" w:author="Author"/>
              </w:rPr>
            </w:pPr>
          </w:p>
        </w:tc>
        <w:tc>
          <w:tcPr>
            <w:tcW w:w="2410" w:type="dxa"/>
          </w:tcPr>
          <w:p w14:paraId="734D6DBF" w14:textId="77777777" w:rsidR="007D44FB" w:rsidRPr="002F2CB8" w:rsidDel="00264AA5" w:rsidRDefault="00362453" w:rsidP="00E031CA">
            <w:pPr>
              <w:pStyle w:val="TableParagraph"/>
              <w:ind w:left="109" w:right="89"/>
              <w:rPr>
                <w:ins w:id="3424" w:author="Author"/>
              </w:rPr>
            </w:pPr>
            <w:ins w:id="3425" w:author="Author">
              <w:r>
                <w:t>Budget of the Republic of Serbia</w:t>
              </w:r>
            </w:ins>
          </w:p>
        </w:tc>
        <w:tc>
          <w:tcPr>
            <w:tcW w:w="4110" w:type="dxa"/>
          </w:tcPr>
          <w:p w14:paraId="7C78318B" w14:textId="77777777" w:rsidR="007D44FB" w:rsidRPr="002F2CB8" w:rsidRDefault="00B56438" w:rsidP="00E031CA">
            <w:pPr>
              <w:pStyle w:val="TableParagraph"/>
              <w:rPr>
                <w:ins w:id="3426" w:author="Author"/>
              </w:rPr>
            </w:pPr>
            <w:ins w:id="3427" w:author="Author">
              <w:r w:rsidRPr="002F2CB8">
                <w:t>Measures for unification of number of cases per judge / public prosecutor / deputy public prosecutor performed in line with the analysis and its results</w:t>
              </w:r>
            </w:ins>
          </w:p>
        </w:tc>
      </w:tr>
      <w:tr w:rsidR="00926818" w:rsidRPr="002F2CB8" w14:paraId="694B048F" w14:textId="77777777">
        <w:trPr>
          <w:trHeight w:val="1869"/>
        </w:trPr>
        <w:tc>
          <w:tcPr>
            <w:tcW w:w="965" w:type="dxa"/>
          </w:tcPr>
          <w:p w14:paraId="7FD174A7" w14:textId="77777777" w:rsidR="00926818" w:rsidRPr="002F2CB8" w:rsidDel="007D44FB" w:rsidRDefault="00926818" w:rsidP="00E031CA">
            <w:pPr>
              <w:pStyle w:val="TableParagraph"/>
              <w:spacing w:before="7"/>
              <w:rPr>
                <w:del w:id="3428" w:author="Author"/>
              </w:rPr>
            </w:pPr>
          </w:p>
          <w:p w14:paraId="21752541" w14:textId="77777777" w:rsidR="00926818" w:rsidRPr="002F2CB8" w:rsidRDefault="00820EAD" w:rsidP="00E031CA">
            <w:pPr>
              <w:pStyle w:val="TableParagraph"/>
              <w:spacing w:before="1"/>
              <w:ind w:left="107"/>
              <w:rPr>
                <w:b/>
              </w:rPr>
            </w:pPr>
            <w:del w:id="3429" w:author="Author">
              <w:r w:rsidRPr="002F2CB8" w:rsidDel="007D44FB">
                <w:rPr>
                  <w:b/>
                </w:rPr>
                <w:delText>1.3.5.2.</w:delText>
              </w:r>
            </w:del>
          </w:p>
        </w:tc>
        <w:tc>
          <w:tcPr>
            <w:tcW w:w="3823" w:type="dxa"/>
          </w:tcPr>
          <w:p w14:paraId="2622E863" w14:textId="77777777" w:rsidR="00926818" w:rsidRPr="002F2CB8" w:rsidDel="007D44FB" w:rsidRDefault="00926818" w:rsidP="00E031CA">
            <w:pPr>
              <w:pStyle w:val="TableParagraph"/>
              <w:spacing w:before="3"/>
              <w:rPr>
                <w:del w:id="3430" w:author="Author"/>
              </w:rPr>
            </w:pPr>
          </w:p>
          <w:p w14:paraId="2439D32A" w14:textId="77777777" w:rsidR="00926818" w:rsidRPr="002F2CB8" w:rsidRDefault="00820EAD" w:rsidP="00E031CA">
            <w:pPr>
              <w:pStyle w:val="TableParagraph"/>
              <w:ind w:left="108" w:right="97"/>
            </w:pPr>
            <w:del w:id="3431" w:author="Author">
              <w:r w:rsidRPr="002F2CB8" w:rsidDel="007D44FB">
                <w:delText>Implementation of measures aimed at balancing the number of cases per judge and public prosecutor/deputy public prosecutor according to the results of the assessment (e.g. encouraging voluntary mobility of judicial office holders with adequate compensation).</w:delText>
              </w:r>
            </w:del>
          </w:p>
        </w:tc>
        <w:tc>
          <w:tcPr>
            <w:tcW w:w="1842" w:type="dxa"/>
          </w:tcPr>
          <w:p w14:paraId="5966CABF" w14:textId="77777777" w:rsidR="00926818" w:rsidRPr="002F2CB8" w:rsidDel="007D44FB" w:rsidRDefault="00926818" w:rsidP="00E031CA">
            <w:pPr>
              <w:pStyle w:val="TableParagraph"/>
              <w:spacing w:before="3"/>
              <w:rPr>
                <w:del w:id="3432" w:author="Author"/>
              </w:rPr>
            </w:pPr>
          </w:p>
          <w:p w14:paraId="577CEF15" w14:textId="77777777" w:rsidR="00926818" w:rsidRPr="002F2CB8" w:rsidDel="007D44FB" w:rsidRDefault="00820EAD" w:rsidP="00E031CA">
            <w:pPr>
              <w:pStyle w:val="TableParagraph"/>
              <w:tabs>
                <w:tab w:val="left" w:pos="1109"/>
              </w:tabs>
              <w:ind w:left="108" w:right="97"/>
              <w:rPr>
                <w:del w:id="3433" w:author="Author"/>
              </w:rPr>
            </w:pPr>
            <w:del w:id="3434" w:author="Author">
              <w:r w:rsidRPr="002F2CB8" w:rsidDel="007D44FB">
                <w:delText>-High</w:delText>
              </w:r>
              <w:r w:rsidRPr="002F2CB8" w:rsidDel="007D44FB">
                <w:tab/>
                <w:delText>Judicial Council</w:delText>
              </w:r>
            </w:del>
          </w:p>
          <w:p w14:paraId="6EECCF78" w14:textId="77777777" w:rsidR="00926818" w:rsidRPr="002F2CB8" w:rsidDel="007D44FB" w:rsidRDefault="00926818" w:rsidP="00E031CA">
            <w:pPr>
              <w:pStyle w:val="TableParagraph"/>
              <w:spacing w:before="10"/>
              <w:rPr>
                <w:del w:id="3435" w:author="Author"/>
              </w:rPr>
            </w:pPr>
          </w:p>
          <w:p w14:paraId="0DE01C71" w14:textId="77777777" w:rsidR="00926818" w:rsidRPr="002F2CB8" w:rsidDel="007D44FB" w:rsidRDefault="00820EAD" w:rsidP="00E031CA">
            <w:pPr>
              <w:pStyle w:val="TableParagraph"/>
              <w:spacing w:before="1"/>
              <w:ind w:left="108" w:right="82" w:firstLine="50"/>
              <w:rPr>
                <w:del w:id="3436" w:author="Author"/>
              </w:rPr>
            </w:pPr>
            <w:del w:id="3437" w:author="Author">
              <w:r w:rsidRPr="002F2CB8" w:rsidDel="007D44FB">
                <w:delText>-</w:delText>
              </w:r>
            </w:del>
          </w:p>
          <w:p w14:paraId="69AFD99D" w14:textId="77777777" w:rsidR="00926818" w:rsidRPr="002F2CB8" w:rsidDel="007D44FB" w:rsidRDefault="00926818" w:rsidP="00E031CA">
            <w:pPr>
              <w:pStyle w:val="TableParagraph"/>
              <w:spacing w:before="8"/>
              <w:rPr>
                <w:del w:id="3438" w:author="Author"/>
              </w:rPr>
            </w:pPr>
          </w:p>
          <w:p w14:paraId="1A3C4F94" w14:textId="77777777" w:rsidR="00926818" w:rsidRPr="002F2CB8" w:rsidRDefault="00820EAD" w:rsidP="00E031CA">
            <w:pPr>
              <w:pStyle w:val="TableParagraph"/>
              <w:spacing w:line="217" w:lineRule="exact"/>
              <w:ind w:left="108"/>
            </w:pPr>
            <w:del w:id="3439" w:author="Author">
              <w:r w:rsidRPr="002F2CB8" w:rsidDel="007D44FB">
                <w:delText>-Ministry of Justice</w:delText>
              </w:r>
            </w:del>
          </w:p>
        </w:tc>
        <w:tc>
          <w:tcPr>
            <w:tcW w:w="2298" w:type="dxa"/>
          </w:tcPr>
          <w:p w14:paraId="16C597B1" w14:textId="77777777" w:rsidR="00926818" w:rsidRPr="002F2CB8" w:rsidDel="00264AA5" w:rsidRDefault="00926818" w:rsidP="00E031CA">
            <w:pPr>
              <w:pStyle w:val="TableParagraph"/>
              <w:spacing w:before="3"/>
              <w:rPr>
                <w:del w:id="3440" w:author="Author"/>
              </w:rPr>
            </w:pPr>
          </w:p>
          <w:p w14:paraId="35591A3F" w14:textId="77777777" w:rsidR="00926818" w:rsidRPr="002F2CB8" w:rsidRDefault="00820EAD" w:rsidP="00E031CA">
            <w:pPr>
              <w:pStyle w:val="TableParagraph"/>
              <w:ind w:left="150" w:right="137"/>
            </w:pPr>
            <w:del w:id="3441" w:author="Author">
              <w:r w:rsidRPr="002F2CB8" w:rsidDel="00264AA5">
                <w:delText>Continuously, commencing from I quarter of 2017.</w:delText>
              </w:r>
            </w:del>
          </w:p>
        </w:tc>
        <w:tc>
          <w:tcPr>
            <w:tcW w:w="2410" w:type="dxa"/>
          </w:tcPr>
          <w:p w14:paraId="3650BE86" w14:textId="77777777" w:rsidR="00926818" w:rsidRPr="002F2CB8" w:rsidDel="00264AA5" w:rsidRDefault="00926818" w:rsidP="00E031CA">
            <w:pPr>
              <w:pStyle w:val="TableParagraph"/>
              <w:spacing w:before="7"/>
              <w:rPr>
                <w:del w:id="3442" w:author="Author"/>
              </w:rPr>
            </w:pPr>
          </w:p>
          <w:p w14:paraId="52A9FA23" w14:textId="77777777" w:rsidR="00926818" w:rsidRPr="002F2CB8" w:rsidDel="00264AA5" w:rsidRDefault="00820EAD" w:rsidP="00E031CA">
            <w:pPr>
              <w:pStyle w:val="TableParagraph"/>
              <w:spacing w:before="1"/>
              <w:ind w:left="930" w:right="84" w:hanging="812"/>
              <w:rPr>
                <w:del w:id="3443" w:author="Author"/>
                <w:b/>
              </w:rPr>
            </w:pPr>
            <w:del w:id="3444" w:author="Author">
              <w:r w:rsidRPr="002F2CB8" w:rsidDel="00264AA5">
                <w:rPr>
                  <w:b/>
                </w:rPr>
                <w:delText>Budget of the Republic of Serbia</w:delText>
              </w:r>
            </w:del>
          </w:p>
          <w:p w14:paraId="5DEDFA4A" w14:textId="77777777" w:rsidR="00926818" w:rsidRPr="002F2CB8" w:rsidDel="00264AA5" w:rsidRDefault="00926818" w:rsidP="00E031CA">
            <w:pPr>
              <w:pStyle w:val="TableParagraph"/>
              <w:rPr>
                <w:del w:id="3445" w:author="Author"/>
              </w:rPr>
            </w:pPr>
          </w:p>
          <w:p w14:paraId="0DA7C01A" w14:textId="77777777" w:rsidR="00926818" w:rsidRPr="002F2CB8" w:rsidDel="00264AA5" w:rsidRDefault="00926818" w:rsidP="00E031CA">
            <w:pPr>
              <w:pStyle w:val="TableParagraph"/>
              <w:rPr>
                <w:del w:id="3446" w:author="Author"/>
              </w:rPr>
            </w:pPr>
          </w:p>
          <w:p w14:paraId="77816967" w14:textId="77777777" w:rsidR="00926818" w:rsidRPr="002F2CB8" w:rsidRDefault="00820EAD" w:rsidP="00E031CA">
            <w:pPr>
              <w:pStyle w:val="TableParagraph"/>
              <w:spacing w:before="198"/>
              <w:ind w:left="178"/>
            </w:pPr>
            <w:del w:id="3447" w:author="Author">
              <w:r w:rsidRPr="002F2CB8" w:rsidDel="00264AA5">
                <w:delText>Costs currently unknown.</w:delText>
              </w:r>
            </w:del>
          </w:p>
        </w:tc>
        <w:tc>
          <w:tcPr>
            <w:tcW w:w="4110" w:type="dxa"/>
          </w:tcPr>
          <w:p w14:paraId="3AB58AF5" w14:textId="77777777" w:rsidR="00926818" w:rsidRPr="002F2CB8" w:rsidDel="007D44FB" w:rsidRDefault="00926818" w:rsidP="00E031CA">
            <w:pPr>
              <w:pStyle w:val="TableParagraph"/>
              <w:spacing w:before="3"/>
              <w:rPr>
                <w:del w:id="3448" w:author="Author"/>
              </w:rPr>
            </w:pPr>
          </w:p>
          <w:p w14:paraId="61A09A44" w14:textId="77777777" w:rsidR="00926818" w:rsidRPr="002F2CB8" w:rsidRDefault="00820EAD" w:rsidP="00E031CA">
            <w:pPr>
              <w:pStyle w:val="TableParagraph"/>
              <w:ind w:left="113" w:right="93"/>
            </w:pPr>
            <w:del w:id="3449" w:author="Author">
              <w:r w:rsidRPr="002F2CB8" w:rsidDel="007D44FB">
                <w:delText>Measures for balancing the number of cases per judge and public prosecutor/deputy public prosecutor are implemented according to the results of assessment.</w:delText>
              </w:r>
            </w:del>
          </w:p>
        </w:tc>
      </w:tr>
      <w:tr w:rsidR="00926818" w:rsidRPr="002F2CB8" w14:paraId="66426DA9" w14:textId="77777777">
        <w:trPr>
          <w:trHeight w:val="710"/>
        </w:trPr>
        <w:tc>
          <w:tcPr>
            <w:tcW w:w="6630" w:type="dxa"/>
            <w:gridSpan w:val="3"/>
            <w:shd w:val="clear" w:color="auto" w:fill="8DB3E1"/>
          </w:tcPr>
          <w:p w14:paraId="7DFAC454" w14:textId="77777777" w:rsidR="00926818" w:rsidRPr="002F2CB8" w:rsidRDefault="00820EAD" w:rsidP="00E031CA">
            <w:pPr>
              <w:pStyle w:val="TableParagraph"/>
              <w:spacing w:before="215"/>
              <w:ind w:left="139"/>
              <w:rPr>
                <w:b/>
              </w:rPr>
            </w:pPr>
            <w:r w:rsidRPr="002F2CB8">
              <w:rPr>
                <w:b/>
              </w:rPr>
              <w:lastRenderedPageBreak/>
              <w:t>RECOMMENDATION FROM THE SCREENING REPORT</w:t>
            </w:r>
          </w:p>
        </w:tc>
        <w:tc>
          <w:tcPr>
            <w:tcW w:w="4708" w:type="dxa"/>
            <w:gridSpan w:val="2"/>
            <w:shd w:val="clear" w:color="auto" w:fill="8DB3E1"/>
          </w:tcPr>
          <w:p w14:paraId="184AB750" w14:textId="77777777" w:rsidR="00926818" w:rsidRPr="002F2CB8" w:rsidRDefault="00820EAD" w:rsidP="00E031CA">
            <w:pPr>
              <w:pStyle w:val="TableParagraph"/>
              <w:spacing w:before="215"/>
              <w:ind w:left="1252"/>
              <w:rPr>
                <w:b/>
              </w:rPr>
            </w:pPr>
            <w:r w:rsidRPr="002F2CB8">
              <w:rPr>
                <w:b/>
              </w:rPr>
              <w:t>OVERALL RESULT</w:t>
            </w:r>
          </w:p>
        </w:tc>
        <w:tc>
          <w:tcPr>
            <w:tcW w:w="4110" w:type="dxa"/>
            <w:shd w:val="clear" w:color="auto" w:fill="8DB3E1"/>
          </w:tcPr>
          <w:p w14:paraId="05674804" w14:textId="77777777" w:rsidR="00926818" w:rsidRPr="002F2CB8" w:rsidRDefault="00820EAD" w:rsidP="00E031CA">
            <w:pPr>
              <w:pStyle w:val="TableParagraph"/>
              <w:spacing w:before="215"/>
              <w:ind w:left="843"/>
              <w:rPr>
                <w:b/>
              </w:rPr>
            </w:pPr>
            <w:r w:rsidRPr="002F2CB8">
              <w:rPr>
                <w:b/>
              </w:rPr>
              <w:t>IMPACT INDICATOR</w:t>
            </w:r>
          </w:p>
        </w:tc>
      </w:tr>
      <w:tr w:rsidR="00926818" w:rsidRPr="002F2CB8" w14:paraId="3B6FEC36" w14:textId="77777777">
        <w:trPr>
          <w:trHeight w:val="573"/>
        </w:trPr>
        <w:tc>
          <w:tcPr>
            <w:tcW w:w="6630" w:type="dxa"/>
            <w:gridSpan w:val="3"/>
            <w:tcBorders>
              <w:bottom w:val="nil"/>
            </w:tcBorders>
            <w:shd w:val="clear" w:color="auto" w:fill="FAD3B4"/>
          </w:tcPr>
          <w:p w14:paraId="1D75CCAE" w14:textId="77777777" w:rsidR="00926818" w:rsidRPr="002F2CB8" w:rsidRDefault="00926818" w:rsidP="00E031CA">
            <w:pPr>
              <w:pStyle w:val="TableParagraph"/>
            </w:pPr>
          </w:p>
        </w:tc>
        <w:tc>
          <w:tcPr>
            <w:tcW w:w="4708" w:type="dxa"/>
            <w:gridSpan w:val="2"/>
            <w:tcBorders>
              <w:bottom w:val="nil"/>
            </w:tcBorders>
          </w:tcPr>
          <w:p w14:paraId="4B39F259" w14:textId="77777777" w:rsidR="00926818" w:rsidRPr="002F2CB8" w:rsidRDefault="00926818" w:rsidP="00E031CA">
            <w:pPr>
              <w:pStyle w:val="TableParagraph"/>
            </w:pPr>
          </w:p>
        </w:tc>
        <w:tc>
          <w:tcPr>
            <w:tcW w:w="4110" w:type="dxa"/>
            <w:tcBorders>
              <w:bottom w:val="nil"/>
            </w:tcBorders>
          </w:tcPr>
          <w:p w14:paraId="09131095" w14:textId="77777777" w:rsidR="00926818" w:rsidRPr="002F2CB8" w:rsidRDefault="00820EAD" w:rsidP="00E031CA">
            <w:pPr>
              <w:pStyle w:val="TableParagraph"/>
              <w:tabs>
                <w:tab w:val="left" w:pos="430"/>
              </w:tabs>
              <w:ind w:left="430" w:right="95" w:hanging="360"/>
            </w:pPr>
            <w:r w:rsidRPr="002F2CB8">
              <w:t>1.</w:t>
            </w:r>
            <w:r w:rsidRPr="002F2CB8">
              <w:tab/>
              <w:t>Sustainable trend of reducing the average duration of court proceedings (per</w:t>
            </w:r>
            <w:r w:rsidRPr="002F2CB8">
              <w:rPr>
                <w:spacing w:val="-11"/>
              </w:rPr>
              <w:t xml:space="preserve"> </w:t>
            </w:r>
            <w:r w:rsidRPr="002F2CB8">
              <w:t>matter);</w:t>
            </w:r>
          </w:p>
        </w:tc>
      </w:tr>
      <w:tr w:rsidR="00926818" w:rsidRPr="002F2CB8" w14:paraId="4F704E42" w14:textId="77777777">
        <w:trPr>
          <w:trHeight w:val="1609"/>
        </w:trPr>
        <w:tc>
          <w:tcPr>
            <w:tcW w:w="6630" w:type="dxa"/>
            <w:gridSpan w:val="3"/>
            <w:tcBorders>
              <w:top w:val="nil"/>
              <w:bottom w:val="nil"/>
            </w:tcBorders>
            <w:shd w:val="clear" w:color="auto" w:fill="FAD3B4"/>
          </w:tcPr>
          <w:p w14:paraId="4FC5A36A" w14:textId="77777777" w:rsidR="00362453" w:rsidRDefault="00820EAD" w:rsidP="00E031CA">
            <w:pPr>
              <w:pStyle w:val="TableParagraph"/>
              <w:ind w:left="107"/>
              <w:rPr>
                <w:b/>
              </w:rPr>
            </w:pPr>
            <w:r w:rsidRPr="002F2CB8">
              <w:rPr>
                <w:b/>
              </w:rPr>
              <w:t xml:space="preserve">1.3.6. </w:t>
            </w:r>
          </w:p>
          <w:p w14:paraId="6C1B0481" w14:textId="77777777" w:rsidR="00362453" w:rsidRDefault="00362453" w:rsidP="00E031CA">
            <w:pPr>
              <w:pStyle w:val="TableParagraph"/>
              <w:ind w:left="107"/>
              <w:rPr>
                <w:b/>
              </w:rPr>
            </w:pPr>
          </w:p>
          <w:p w14:paraId="6388B163" w14:textId="77777777" w:rsidR="00926818" w:rsidRPr="002F2CB8" w:rsidRDefault="00820EAD" w:rsidP="00E031CA">
            <w:pPr>
              <w:pStyle w:val="TableParagraph"/>
              <w:ind w:left="107"/>
              <w:rPr>
                <w:b/>
              </w:rPr>
            </w:pPr>
            <w:r w:rsidRPr="002F2CB8">
              <w:rPr>
                <w:b/>
              </w:rPr>
              <w:t>Implement the backlog reduction program, including introducing alternative dispute resolution tools;</w:t>
            </w:r>
          </w:p>
        </w:tc>
        <w:tc>
          <w:tcPr>
            <w:tcW w:w="4708" w:type="dxa"/>
            <w:gridSpan w:val="2"/>
            <w:tcBorders>
              <w:top w:val="nil"/>
              <w:bottom w:val="nil"/>
            </w:tcBorders>
          </w:tcPr>
          <w:p w14:paraId="0E0A0BCB" w14:textId="77777777" w:rsidR="00926818" w:rsidRPr="002F2CB8" w:rsidRDefault="00926818" w:rsidP="00E031CA">
            <w:pPr>
              <w:pStyle w:val="TableParagraph"/>
            </w:pPr>
          </w:p>
          <w:p w14:paraId="327322A5" w14:textId="77777777" w:rsidR="00926818" w:rsidRPr="002F2CB8" w:rsidRDefault="00926818" w:rsidP="00E031CA">
            <w:pPr>
              <w:pStyle w:val="TableParagraph"/>
              <w:spacing w:before="5"/>
            </w:pPr>
          </w:p>
          <w:p w14:paraId="0604DAC1" w14:textId="77777777" w:rsidR="00926818" w:rsidRPr="002F2CB8" w:rsidRDefault="00820EAD" w:rsidP="00E031CA">
            <w:pPr>
              <w:pStyle w:val="TableParagraph"/>
              <w:ind w:left="110" w:right="96"/>
            </w:pPr>
            <w:r w:rsidRPr="002F2CB8">
              <w:t>Coherent implementation of the backlog reduction program and efficiently introduced alternative dispute resolution tools.</w:t>
            </w:r>
          </w:p>
        </w:tc>
        <w:tc>
          <w:tcPr>
            <w:tcW w:w="4110" w:type="dxa"/>
            <w:tcBorders>
              <w:top w:val="nil"/>
              <w:bottom w:val="nil"/>
            </w:tcBorders>
          </w:tcPr>
          <w:p w14:paraId="0348C42E" w14:textId="77777777" w:rsidR="00926818" w:rsidRPr="002F2CB8" w:rsidRDefault="00820EAD" w:rsidP="00E031CA">
            <w:pPr>
              <w:pStyle w:val="TableParagraph"/>
              <w:numPr>
                <w:ilvl w:val="0"/>
                <w:numId w:val="159"/>
              </w:numPr>
              <w:tabs>
                <w:tab w:val="left" w:pos="431"/>
              </w:tabs>
              <w:spacing w:before="111"/>
              <w:ind w:right="89"/>
            </w:pPr>
            <w:r w:rsidRPr="002F2CB8">
              <w:t>Sustainable trend of reducing the total number of backlogged (in particular old) cases;</w:t>
            </w:r>
          </w:p>
          <w:p w14:paraId="199AD6AE" w14:textId="77777777" w:rsidR="00926818" w:rsidRPr="002F2CB8" w:rsidRDefault="00926818" w:rsidP="00E031CA">
            <w:pPr>
              <w:pStyle w:val="TableParagraph"/>
              <w:spacing w:before="10"/>
            </w:pPr>
          </w:p>
          <w:p w14:paraId="642A8D01" w14:textId="77777777" w:rsidR="00926818" w:rsidRPr="002F2CB8" w:rsidRDefault="00820EAD" w:rsidP="00E031CA">
            <w:pPr>
              <w:pStyle w:val="TableParagraph"/>
              <w:numPr>
                <w:ilvl w:val="0"/>
                <w:numId w:val="159"/>
              </w:numPr>
              <w:tabs>
                <w:tab w:val="left" w:pos="431"/>
              </w:tabs>
              <w:ind w:right="93"/>
            </w:pPr>
            <w:r w:rsidRPr="002F2CB8">
              <w:t>Number</w:t>
            </w:r>
            <w:r w:rsidRPr="002F2CB8">
              <w:rPr>
                <w:spacing w:val="-12"/>
              </w:rPr>
              <w:t xml:space="preserve"> </w:t>
            </w:r>
            <w:r w:rsidRPr="002F2CB8">
              <w:t>of</w:t>
            </w:r>
            <w:r w:rsidRPr="002F2CB8">
              <w:rPr>
                <w:spacing w:val="-14"/>
              </w:rPr>
              <w:t xml:space="preserve"> </w:t>
            </w:r>
            <w:r w:rsidRPr="002F2CB8">
              <w:t>disputes</w:t>
            </w:r>
            <w:r w:rsidRPr="002F2CB8">
              <w:rPr>
                <w:spacing w:val="-13"/>
              </w:rPr>
              <w:t xml:space="preserve"> </w:t>
            </w:r>
            <w:r w:rsidRPr="002F2CB8">
              <w:t>resolved</w:t>
            </w:r>
            <w:r w:rsidRPr="002F2CB8">
              <w:rPr>
                <w:spacing w:val="-11"/>
              </w:rPr>
              <w:t xml:space="preserve"> </w:t>
            </w:r>
            <w:r w:rsidRPr="002F2CB8">
              <w:t>before</w:t>
            </w:r>
            <w:r w:rsidRPr="002F2CB8">
              <w:rPr>
                <w:spacing w:val="-10"/>
              </w:rPr>
              <w:t xml:space="preserve"> </w:t>
            </w:r>
            <w:r w:rsidRPr="002F2CB8">
              <w:t>mediator in one year;</w:t>
            </w:r>
          </w:p>
        </w:tc>
      </w:tr>
      <w:tr w:rsidR="00926818" w:rsidRPr="002F2CB8" w14:paraId="5200BA10" w14:textId="77777777">
        <w:trPr>
          <w:trHeight w:val="577"/>
        </w:trPr>
        <w:tc>
          <w:tcPr>
            <w:tcW w:w="6630" w:type="dxa"/>
            <w:gridSpan w:val="3"/>
            <w:tcBorders>
              <w:top w:val="nil"/>
            </w:tcBorders>
            <w:shd w:val="clear" w:color="auto" w:fill="FAD3B4"/>
          </w:tcPr>
          <w:p w14:paraId="22770D39" w14:textId="77777777" w:rsidR="0082558C" w:rsidRPr="002F2CB8" w:rsidRDefault="008D34D2" w:rsidP="00E031CA">
            <w:pPr>
              <w:pStyle w:val="TableParagraph"/>
              <w:rPr>
                <w:ins w:id="3450" w:author="Author"/>
              </w:rPr>
            </w:pPr>
            <w:ins w:id="3451" w:author="Author">
              <w:r w:rsidRPr="002F2CB8">
                <w:t>IBM:</w:t>
              </w:r>
            </w:ins>
          </w:p>
          <w:p w14:paraId="4C4315FA" w14:textId="77777777" w:rsidR="0082558C" w:rsidRPr="002F2CB8" w:rsidRDefault="0082558C" w:rsidP="00E031CA">
            <w:pPr>
              <w:pStyle w:val="TableParagraph"/>
              <w:rPr>
                <w:ins w:id="3452" w:author="Author"/>
              </w:rPr>
            </w:pPr>
          </w:p>
          <w:p w14:paraId="44AF0298" w14:textId="77777777" w:rsidR="0082558C" w:rsidRPr="002F2CB8" w:rsidRDefault="0082558C" w:rsidP="00E031CA">
            <w:pPr>
              <w:pStyle w:val="TableParagraph"/>
              <w:rPr>
                <w:ins w:id="3453" w:author="Author"/>
              </w:rPr>
            </w:pPr>
            <w:ins w:id="3454" w:author="Author">
              <w:r w:rsidRPr="002F2CB8">
                <w:t>Serbia implements its national backlog reduction programme - including through promoting</w:t>
              </w:r>
              <w:r w:rsidRPr="002F2CB8">
                <w:rPr>
                  <w:lang w:val="sr-Cyrl-RS"/>
                </w:rPr>
                <w:t xml:space="preserve"> </w:t>
              </w:r>
              <w:r w:rsidRPr="002F2CB8">
                <w:t>the use of various alternative dispute resolution mechanisms - and establishes an initial track</w:t>
              </w:r>
              <w:r w:rsidRPr="002F2CB8">
                <w:rPr>
                  <w:lang w:val="sr-Cyrl-RS"/>
                </w:rPr>
                <w:t xml:space="preserve"> </w:t>
              </w:r>
              <w:r w:rsidRPr="002F2CB8">
                <w:t>record of a sustainable decrease in the backlog of court cases.</w:t>
              </w:r>
            </w:ins>
          </w:p>
          <w:p w14:paraId="090354D8" w14:textId="77777777" w:rsidR="008D34D2" w:rsidRPr="002F2CB8" w:rsidRDefault="008D34D2" w:rsidP="00E031CA">
            <w:pPr>
              <w:pStyle w:val="TableParagraph"/>
            </w:pPr>
          </w:p>
        </w:tc>
        <w:tc>
          <w:tcPr>
            <w:tcW w:w="4708" w:type="dxa"/>
            <w:gridSpan w:val="2"/>
            <w:tcBorders>
              <w:top w:val="nil"/>
            </w:tcBorders>
          </w:tcPr>
          <w:p w14:paraId="5FDA8ADA" w14:textId="77777777" w:rsidR="00926818" w:rsidRPr="002F2CB8" w:rsidRDefault="00926818" w:rsidP="00E031CA">
            <w:pPr>
              <w:pStyle w:val="TableParagraph"/>
            </w:pPr>
          </w:p>
        </w:tc>
        <w:tc>
          <w:tcPr>
            <w:tcW w:w="4110" w:type="dxa"/>
            <w:tcBorders>
              <w:top w:val="nil"/>
            </w:tcBorders>
          </w:tcPr>
          <w:p w14:paraId="5E0DC9BA" w14:textId="77777777" w:rsidR="00926818" w:rsidRPr="002F2CB8" w:rsidRDefault="00820EAD" w:rsidP="00E031CA">
            <w:pPr>
              <w:pStyle w:val="TableParagraph"/>
              <w:tabs>
                <w:tab w:val="left" w:pos="480"/>
              </w:tabs>
              <w:spacing w:before="110" w:line="230" w:lineRule="atLeast"/>
              <w:ind w:left="430" w:right="95" w:hanging="360"/>
            </w:pPr>
            <w:r w:rsidRPr="002F2CB8">
              <w:t>4.</w:t>
            </w:r>
            <w:r w:rsidRPr="002F2CB8">
              <w:tab/>
            </w:r>
            <w:r w:rsidRPr="002F2CB8">
              <w:tab/>
              <w:t>Number of transactions concluded via public</w:t>
            </w:r>
            <w:r w:rsidRPr="002F2CB8">
              <w:rPr>
                <w:spacing w:val="-1"/>
              </w:rPr>
              <w:t xml:space="preserve"> </w:t>
            </w:r>
            <w:r w:rsidRPr="002F2CB8">
              <w:t>notaries.</w:t>
            </w:r>
          </w:p>
        </w:tc>
      </w:tr>
      <w:tr w:rsidR="00926818" w:rsidRPr="002F2CB8" w14:paraId="6689B0CF" w14:textId="77777777">
        <w:trPr>
          <w:trHeight w:val="575"/>
        </w:trPr>
        <w:tc>
          <w:tcPr>
            <w:tcW w:w="4788" w:type="dxa"/>
            <w:gridSpan w:val="2"/>
            <w:shd w:val="clear" w:color="auto" w:fill="8DB3E1"/>
          </w:tcPr>
          <w:p w14:paraId="00EEDB52"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666094A8"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2233CFE5"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38BB417C"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02CBFBDB" w14:textId="77777777" w:rsidR="00926818" w:rsidRPr="002F2CB8" w:rsidRDefault="00820EAD" w:rsidP="00E031CA">
            <w:pPr>
              <w:pStyle w:val="TableParagraph"/>
              <w:spacing w:before="170"/>
              <w:ind w:left="113"/>
              <w:rPr>
                <w:b/>
              </w:rPr>
            </w:pPr>
            <w:r w:rsidRPr="002F2CB8">
              <w:rPr>
                <w:b/>
              </w:rPr>
              <w:t>RESULT</w:t>
            </w:r>
          </w:p>
        </w:tc>
      </w:tr>
      <w:tr w:rsidR="00926818" w:rsidRPr="002F2CB8" w14:paraId="78716AAA" w14:textId="77777777">
        <w:trPr>
          <w:trHeight w:val="3009"/>
        </w:trPr>
        <w:tc>
          <w:tcPr>
            <w:tcW w:w="965" w:type="dxa"/>
          </w:tcPr>
          <w:p w14:paraId="4B50F481" w14:textId="77777777" w:rsidR="00926818" w:rsidRPr="002F2CB8" w:rsidRDefault="00926818" w:rsidP="00E031CA">
            <w:pPr>
              <w:pStyle w:val="TableParagraph"/>
              <w:spacing w:before="7"/>
            </w:pPr>
          </w:p>
          <w:p w14:paraId="7BC0DAA4" w14:textId="77777777" w:rsidR="00926818" w:rsidRPr="002F2CB8" w:rsidRDefault="00820EAD" w:rsidP="00E031CA">
            <w:pPr>
              <w:pStyle w:val="TableParagraph"/>
              <w:spacing w:before="1"/>
              <w:ind w:left="107"/>
              <w:rPr>
                <w:b/>
              </w:rPr>
            </w:pPr>
            <w:r w:rsidRPr="002F2CB8">
              <w:rPr>
                <w:b/>
              </w:rPr>
              <w:t>1.3.6.1.</w:t>
            </w:r>
          </w:p>
        </w:tc>
        <w:tc>
          <w:tcPr>
            <w:tcW w:w="3823" w:type="dxa"/>
          </w:tcPr>
          <w:p w14:paraId="3090C75B" w14:textId="77777777" w:rsidR="00926818" w:rsidRPr="002F2CB8" w:rsidRDefault="00926818" w:rsidP="00E031CA">
            <w:pPr>
              <w:pStyle w:val="TableParagraph"/>
              <w:spacing w:before="3"/>
            </w:pPr>
          </w:p>
          <w:p w14:paraId="3D3CB89D" w14:textId="77777777" w:rsidR="00926818" w:rsidRPr="002F2CB8" w:rsidDel="007D44FB" w:rsidRDefault="00820EAD" w:rsidP="00E031CA">
            <w:pPr>
              <w:pStyle w:val="TableParagraph"/>
              <w:ind w:left="108" w:right="94"/>
              <w:rPr>
                <w:del w:id="3455" w:author="Author"/>
              </w:rPr>
            </w:pPr>
            <w:r w:rsidRPr="002F2CB8">
              <w:t>Amending</w:t>
            </w:r>
            <w:r w:rsidRPr="002F2CB8">
              <w:rPr>
                <w:spacing w:val="-8"/>
              </w:rPr>
              <w:t xml:space="preserve"> </w:t>
            </w:r>
            <w:r w:rsidRPr="002F2CB8">
              <w:t>а</w:t>
            </w:r>
            <w:r w:rsidRPr="002F2CB8">
              <w:rPr>
                <w:spacing w:val="-8"/>
              </w:rPr>
              <w:t xml:space="preserve"> </w:t>
            </w:r>
            <w:r w:rsidRPr="002F2CB8">
              <w:t>Civil</w:t>
            </w:r>
            <w:r w:rsidRPr="002F2CB8">
              <w:rPr>
                <w:spacing w:val="-7"/>
              </w:rPr>
              <w:t xml:space="preserve"> </w:t>
            </w:r>
            <w:r w:rsidRPr="002F2CB8">
              <w:t>Procedure</w:t>
            </w:r>
            <w:r w:rsidRPr="002F2CB8">
              <w:rPr>
                <w:spacing w:val="-7"/>
              </w:rPr>
              <w:t xml:space="preserve"> </w:t>
            </w:r>
            <w:r w:rsidRPr="002F2CB8">
              <w:t>Code</w:t>
            </w:r>
            <w:r w:rsidRPr="002F2CB8">
              <w:rPr>
                <w:spacing w:val="-7"/>
              </w:rPr>
              <w:t xml:space="preserve"> </w:t>
            </w:r>
            <w:r w:rsidRPr="002F2CB8">
              <w:t>in</w:t>
            </w:r>
            <w:r w:rsidRPr="002F2CB8">
              <w:rPr>
                <w:spacing w:val="-8"/>
              </w:rPr>
              <w:t xml:space="preserve"> </w:t>
            </w:r>
            <w:r w:rsidRPr="002F2CB8">
              <w:t>order</w:t>
            </w:r>
            <w:r w:rsidRPr="002F2CB8">
              <w:rPr>
                <w:spacing w:val="-9"/>
              </w:rPr>
              <w:t xml:space="preserve"> </w:t>
            </w:r>
            <w:r w:rsidRPr="002F2CB8">
              <w:t>to improve efficiency particularly in part which deals with: service of documents, hearing recording and discipline during the proceedings, particularly taking into account EU</w:t>
            </w:r>
            <w:r w:rsidRPr="002F2CB8">
              <w:rPr>
                <w:spacing w:val="-9"/>
              </w:rPr>
              <w:t xml:space="preserve"> </w:t>
            </w:r>
            <w:r w:rsidRPr="002F2CB8">
              <w:t>standards</w:t>
            </w:r>
            <w:r w:rsidRPr="002F2CB8">
              <w:rPr>
                <w:spacing w:val="-10"/>
              </w:rPr>
              <w:t xml:space="preserve"> </w:t>
            </w:r>
            <w:r w:rsidRPr="002F2CB8">
              <w:t>and</w:t>
            </w:r>
            <w:r w:rsidRPr="002F2CB8">
              <w:rPr>
                <w:spacing w:val="-8"/>
              </w:rPr>
              <w:t xml:space="preserve"> </w:t>
            </w:r>
            <w:r w:rsidRPr="002F2CB8">
              <w:t>practices</w:t>
            </w:r>
            <w:r w:rsidRPr="002F2CB8">
              <w:rPr>
                <w:spacing w:val="-9"/>
              </w:rPr>
              <w:t xml:space="preserve"> </w:t>
            </w:r>
            <w:r w:rsidRPr="002F2CB8">
              <w:t>of</w:t>
            </w:r>
            <w:r w:rsidRPr="002F2CB8">
              <w:rPr>
                <w:spacing w:val="-11"/>
              </w:rPr>
              <w:t xml:space="preserve"> </w:t>
            </w:r>
            <w:r w:rsidRPr="002F2CB8">
              <w:t>the</w:t>
            </w:r>
            <w:r w:rsidRPr="002F2CB8">
              <w:rPr>
                <w:spacing w:val="-9"/>
              </w:rPr>
              <w:t xml:space="preserve"> </w:t>
            </w:r>
            <w:r w:rsidRPr="002F2CB8">
              <w:t>ECtHR</w:t>
            </w:r>
            <w:r w:rsidRPr="002F2CB8">
              <w:rPr>
                <w:spacing w:val="-9"/>
              </w:rPr>
              <w:t xml:space="preserve"> </w:t>
            </w:r>
            <w:r w:rsidRPr="002F2CB8">
              <w:t xml:space="preserve">and the Constitutional Court </w:t>
            </w:r>
            <w:del w:id="3456" w:author="Author">
              <w:r w:rsidRPr="002F2CB8" w:rsidDel="007D44FB">
                <w:delText xml:space="preserve">and regular reporting to the </w:delText>
              </w:r>
              <w:commentRangeStart w:id="3457"/>
              <w:r w:rsidRPr="002F2CB8" w:rsidDel="007D44FB">
                <w:delText xml:space="preserve">Commission </w:delText>
              </w:r>
            </w:del>
            <w:commentRangeEnd w:id="3457"/>
            <w:r w:rsidR="00B352A4" w:rsidRPr="002F2CB8">
              <w:rPr>
                <w:rStyle w:val="CommentReference"/>
                <w:sz w:val="22"/>
                <w:szCs w:val="22"/>
              </w:rPr>
              <w:commentReference w:id="3457"/>
            </w:r>
            <w:del w:id="3458" w:author="Author">
              <w:r w:rsidRPr="002F2CB8" w:rsidDel="007D44FB">
                <w:delText>for the Implementation of the National Judicial Reform Strategy for the period 2013-2018</w:delText>
              </w:r>
              <w:r w:rsidRPr="002F2CB8" w:rsidDel="007D44FB">
                <w:rPr>
                  <w:spacing w:val="-32"/>
                </w:rPr>
                <w:delText xml:space="preserve"> </w:delText>
              </w:r>
              <w:r w:rsidRPr="002F2CB8" w:rsidDel="007D44FB">
                <w:delText>on</w:delText>
              </w:r>
            </w:del>
          </w:p>
          <w:p w14:paraId="5D832E9C" w14:textId="77777777" w:rsidR="00926818" w:rsidRPr="002F2CB8" w:rsidRDefault="00820EAD" w:rsidP="00E031CA">
            <w:pPr>
              <w:pStyle w:val="TableParagraph"/>
              <w:ind w:left="108" w:right="94"/>
            </w:pPr>
            <w:del w:id="3459" w:author="Author">
              <w:r w:rsidRPr="002F2CB8" w:rsidDel="007D44FB">
                <w:lastRenderedPageBreak/>
                <w:delText>the results of the implementation of the amended law.</w:delText>
              </w:r>
            </w:del>
          </w:p>
        </w:tc>
        <w:tc>
          <w:tcPr>
            <w:tcW w:w="1842" w:type="dxa"/>
          </w:tcPr>
          <w:p w14:paraId="0C9FECC5" w14:textId="77777777" w:rsidR="00926818" w:rsidRPr="002F2CB8" w:rsidRDefault="00926818" w:rsidP="00E031CA">
            <w:pPr>
              <w:pStyle w:val="TableParagraph"/>
              <w:spacing w:before="3"/>
            </w:pPr>
          </w:p>
          <w:p w14:paraId="6E4AE9BA" w14:textId="77777777" w:rsidR="00926818" w:rsidRPr="002F2CB8" w:rsidRDefault="00820EAD" w:rsidP="00E031CA">
            <w:pPr>
              <w:pStyle w:val="TableParagraph"/>
              <w:ind w:left="108"/>
            </w:pPr>
            <w:r w:rsidRPr="002F2CB8">
              <w:t>-Ministry of Justice</w:t>
            </w:r>
          </w:p>
          <w:p w14:paraId="4AF56C32" w14:textId="77777777" w:rsidR="00926818" w:rsidRPr="002F2CB8" w:rsidRDefault="00926818" w:rsidP="00E031CA">
            <w:pPr>
              <w:pStyle w:val="TableParagraph"/>
              <w:spacing w:before="10"/>
            </w:pPr>
          </w:p>
          <w:p w14:paraId="44449C18" w14:textId="77777777" w:rsidR="00926818" w:rsidRPr="002F2CB8" w:rsidRDefault="00820EAD" w:rsidP="00E031CA">
            <w:pPr>
              <w:pStyle w:val="TableParagraph"/>
              <w:ind w:left="108" w:right="97"/>
            </w:pPr>
            <w:r w:rsidRPr="002F2CB8">
              <w:t>-Supreme Court of Cassation</w:t>
            </w:r>
          </w:p>
        </w:tc>
        <w:tc>
          <w:tcPr>
            <w:tcW w:w="2298" w:type="dxa"/>
          </w:tcPr>
          <w:p w14:paraId="17252E12" w14:textId="77777777" w:rsidR="00926818" w:rsidRPr="002F2CB8" w:rsidDel="007D44FB" w:rsidRDefault="00926818" w:rsidP="00E031CA">
            <w:pPr>
              <w:pStyle w:val="TableParagraph"/>
              <w:spacing w:before="3"/>
              <w:rPr>
                <w:del w:id="3460" w:author="Author"/>
              </w:rPr>
            </w:pPr>
          </w:p>
          <w:p w14:paraId="08652ADB" w14:textId="77777777" w:rsidR="00926818" w:rsidRPr="002F2CB8" w:rsidDel="007D44FB" w:rsidRDefault="00820EAD" w:rsidP="00E031CA">
            <w:pPr>
              <w:pStyle w:val="TableParagraph"/>
              <w:spacing w:line="242" w:lineRule="auto"/>
              <w:ind w:left="112" w:right="97" w:firstLine="2"/>
              <w:rPr>
                <w:del w:id="3461" w:author="Author"/>
              </w:rPr>
            </w:pPr>
            <w:del w:id="3462" w:author="Author">
              <w:r w:rsidRPr="002F2CB8" w:rsidDel="007D44FB">
                <w:delText>Amendments of legislation – IV quarter of 2016.</w:delText>
              </w:r>
            </w:del>
          </w:p>
          <w:p w14:paraId="2C29BD85" w14:textId="77777777" w:rsidR="00926818" w:rsidRPr="002F2CB8" w:rsidDel="007D44FB" w:rsidRDefault="00926818" w:rsidP="00E031CA">
            <w:pPr>
              <w:pStyle w:val="TableParagraph"/>
              <w:spacing w:before="4"/>
              <w:rPr>
                <w:del w:id="3463" w:author="Author"/>
              </w:rPr>
            </w:pPr>
          </w:p>
          <w:p w14:paraId="5858665D" w14:textId="77777777" w:rsidR="00926818" w:rsidRPr="002F2CB8" w:rsidRDefault="00820EAD" w:rsidP="00E031CA">
            <w:pPr>
              <w:pStyle w:val="TableParagraph"/>
              <w:ind w:left="189" w:right="174" w:hanging="2"/>
              <w:rPr>
                <w:ins w:id="3464" w:author="Author"/>
              </w:rPr>
            </w:pPr>
            <w:del w:id="3465" w:author="Author">
              <w:r w:rsidRPr="002F2CB8" w:rsidDel="007D44FB">
                <w:delText>Quarterly reporting on the impact of</w:delText>
              </w:r>
              <w:r w:rsidRPr="002F2CB8" w:rsidDel="007D44FB">
                <w:rPr>
                  <w:spacing w:val="-10"/>
                </w:rPr>
                <w:delText xml:space="preserve"> </w:delText>
              </w:r>
              <w:r w:rsidRPr="002F2CB8" w:rsidDel="007D44FB">
                <w:delText>legislative amendments – commencing from I quarter of</w:delText>
              </w:r>
              <w:r w:rsidRPr="002F2CB8" w:rsidDel="007D44FB">
                <w:rPr>
                  <w:spacing w:val="-1"/>
                </w:rPr>
                <w:delText xml:space="preserve"> </w:delText>
              </w:r>
              <w:r w:rsidRPr="002F2CB8" w:rsidDel="007D44FB">
                <w:delText>2017.</w:delText>
              </w:r>
            </w:del>
          </w:p>
          <w:p w14:paraId="525BEFD3" w14:textId="77777777" w:rsidR="00B352A4" w:rsidRPr="002F2CB8" w:rsidRDefault="00B352A4" w:rsidP="00E031CA">
            <w:pPr>
              <w:pStyle w:val="TableParagraph"/>
              <w:ind w:left="189" w:right="174" w:hanging="2"/>
              <w:rPr>
                <w:ins w:id="3466" w:author="Author"/>
              </w:rPr>
            </w:pPr>
          </w:p>
          <w:p w14:paraId="2C0C5D07" w14:textId="77777777" w:rsidR="00B352A4" w:rsidRPr="002F2CB8" w:rsidRDefault="00B352A4" w:rsidP="00E031CA">
            <w:pPr>
              <w:pStyle w:val="TableParagraph"/>
              <w:ind w:left="189" w:right="174" w:hanging="2"/>
            </w:pPr>
            <w:ins w:id="3467" w:author="Author">
              <w:r w:rsidRPr="002F2CB8">
                <w:t>IV quarter 2020</w:t>
              </w:r>
            </w:ins>
          </w:p>
        </w:tc>
        <w:tc>
          <w:tcPr>
            <w:tcW w:w="2410" w:type="dxa"/>
          </w:tcPr>
          <w:p w14:paraId="7159942E" w14:textId="77777777" w:rsidR="00926818" w:rsidRPr="002F2CB8" w:rsidDel="007D44FB" w:rsidRDefault="00926818" w:rsidP="00E031CA">
            <w:pPr>
              <w:pStyle w:val="TableParagraph"/>
              <w:rPr>
                <w:del w:id="3468" w:author="Author"/>
              </w:rPr>
            </w:pPr>
          </w:p>
          <w:p w14:paraId="1496A339" w14:textId="77777777" w:rsidR="00926818" w:rsidRPr="00CB60DC" w:rsidDel="007D44FB" w:rsidRDefault="00820EAD" w:rsidP="00E031CA">
            <w:pPr>
              <w:pStyle w:val="TableParagraph"/>
              <w:spacing w:line="235" w:lineRule="auto"/>
              <w:ind w:left="118" w:right="103"/>
              <w:rPr>
                <w:del w:id="3469" w:author="Author"/>
              </w:rPr>
            </w:pPr>
            <w:r w:rsidRPr="00362453">
              <w:t>Budget of the Republic of Serbia</w:t>
            </w:r>
            <w:del w:id="3470" w:author="Author">
              <w:r w:rsidRPr="00CB60DC" w:rsidDel="007D44FB">
                <w:delText>- 71.136€</w:delText>
              </w:r>
            </w:del>
            <w:r w:rsidR="00362453" w:rsidRPr="002F2CB8" w:rsidDel="007D44FB">
              <w:t xml:space="preserve"> </w:t>
            </w:r>
            <w:del w:id="3471" w:author="Author">
              <w:r w:rsidR="00362453" w:rsidRPr="002F2CB8" w:rsidDel="007D44FB">
                <w:delText>In 2016.</w:delText>
              </w:r>
            </w:del>
          </w:p>
          <w:p w14:paraId="72007495" w14:textId="77777777" w:rsidR="00926818" w:rsidRPr="002F2CB8" w:rsidDel="007D44FB" w:rsidRDefault="00926818" w:rsidP="00E031CA">
            <w:pPr>
              <w:pStyle w:val="TableParagraph"/>
              <w:rPr>
                <w:del w:id="3472" w:author="Author"/>
              </w:rPr>
            </w:pPr>
          </w:p>
          <w:p w14:paraId="16855EC9" w14:textId="77777777" w:rsidR="00926818" w:rsidRPr="002F2CB8" w:rsidDel="007D44FB" w:rsidRDefault="00CB60DC" w:rsidP="00E031CA">
            <w:pPr>
              <w:pStyle w:val="TableParagraph"/>
              <w:rPr>
                <w:del w:id="3473" w:author="Author"/>
              </w:rPr>
            </w:pPr>
            <w:ins w:id="3474" w:author="Author">
              <w:r>
                <w:t>USAID Project “Rule of Law”</w:t>
              </w:r>
            </w:ins>
          </w:p>
          <w:p w14:paraId="1591F2CE" w14:textId="77777777" w:rsidR="00926818" w:rsidRPr="002F2CB8" w:rsidDel="007D44FB" w:rsidRDefault="00926818" w:rsidP="00E031CA">
            <w:pPr>
              <w:pStyle w:val="TableParagraph"/>
              <w:spacing w:before="8"/>
              <w:rPr>
                <w:del w:id="3475" w:author="Author"/>
              </w:rPr>
            </w:pPr>
          </w:p>
          <w:p w14:paraId="1B1C7BA4" w14:textId="77777777" w:rsidR="00926818" w:rsidRPr="002F2CB8" w:rsidRDefault="00926818" w:rsidP="00E031CA">
            <w:pPr>
              <w:pStyle w:val="TableParagraph"/>
              <w:ind w:left="106" w:right="89"/>
            </w:pPr>
          </w:p>
        </w:tc>
        <w:tc>
          <w:tcPr>
            <w:tcW w:w="4110" w:type="dxa"/>
          </w:tcPr>
          <w:p w14:paraId="2EBFFBE6" w14:textId="77777777" w:rsidR="00926818" w:rsidRPr="002F2CB8" w:rsidRDefault="00926818" w:rsidP="00E031CA">
            <w:pPr>
              <w:pStyle w:val="TableParagraph"/>
              <w:spacing w:before="3"/>
            </w:pPr>
          </w:p>
          <w:p w14:paraId="162F7EAC" w14:textId="77777777" w:rsidR="00926818" w:rsidRPr="002F2CB8" w:rsidRDefault="00820EAD" w:rsidP="00E031CA">
            <w:pPr>
              <w:pStyle w:val="TableParagraph"/>
              <w:ind w:left="113" w:right="91"/>
            </w:pPr>
            <w:r w:rsidRPr="002F2CB8">
              <w:t>Amending а Civil Procedure Code, whose provisions encourage efficiency, and</w:t>
            </w:r>
            <w:r w:rsidRPr="002F2CB8">
              <w:rPr>
                <w:spacing w:val="-35"/>
              </w:rPr>
              <w:t xml:space="preserve"> </w:t>
            </w:r>
            <w:r w:rsidRPr="002F2CB8">
              <w:t>particularly in the part relating to service of documents, recording of hearings and procedural discipline,, aligned with EU standards and practices of the ECtHR and the Constitutional</w:t>
            </w:r>
            <w:r w:rsidRPr="002F2CB8">
              <w:rPr>
                <w:spacing w:val="1"/>
              </w:rPr>
              <w:t xml:space="preserve"> </w:t>
            </w:r>
            <w:r w:rsidRPr="002F2CB8">
              <w:t>Court.</w:t>
            </w:r>
          </w:p>
          <w:p w14:paraId="371B5757" w14:textId="77777777" w:rsidR="00926818" w:rsidRPr="002F2CB8" w:rsidRDefault="00926818" w:rsidP="00E031CA">
            <w:pPr>
              <w:pStyle w:val="TableParagraph"/>
              <w:spacing w:before="10"/>
            </w:pPr>
          </w:p>
          <w:p w14:paraId="2EF269B1" w14:textId="77777777" w:rsidR="00926818" w:rsidRPr="002F2CB8" w:rsidDel="007D44FB" w:rsidRDefault="00820EAD" w:rsidP="00E031CA">
            <w:pPr>
              <w:pStyle w:val="TableParagraph"/>
              <w:spacing w:before="1"/>
              <w:ind w:left="113" w:right="90"/>
              <w:rPr>
                <w:del w:id="3476" w:author="Author"/>
              </w:rPr>
            </w:pPr>
            <w:del w:id="3477" w:author="Author">
              <w:r w:rsidRPr="002F2CB8" w:rsidDel="007D44FB">
                <w:delText>Supreme Court of Cassation</w:delText>
              </w:r>
            </w:del>
            <w:ins w:id="3478" w:author="Author">
              <w:r w:rsidR="001B306D" w:rsidRPr="002F2CB8">
                <w:t>Supreme Court of Cassation</w:t>
              </w:r>
            </w:ins>
            <w:del w:id="3479" w:author="Author">
              <w:r w:rsidRPr="002F2CB8" w:rsidDel="007D44FB">
                <w:delText xml:space="preserve"> regularly reports to the Commission for the Implementation of the National Judicial Reform Strategy for the </w:delText>
              </w:r>
              <w:r w:rsidRPr="002F2CB8" w:rsidDel="007D44FB">
                <w:lastRenderedPageBreak/>
                <w:delText>period 2013-2018 on the results of the implementation</w:delText>
              </w:r>
            </w:del>
          </w:p>
          <w:p w14:paraId="24CD70E9" w14:textId="77777777" w:rsidR="00926818" w:rsidRPr="002F2CB8" w:rsidRDefault="00820EAD" w:rsidP="00E031CA">
            <w:pPr>
              <w:pStyle w:val="TableParagraph"/>
              <w:spacing w:line="216" w:lineRule="exact"/>
              <w:ind w:left="113"/>
            </w:pPr>
            <w:del w:id="3480" w:author="Author">
              <w:r w:rsidRPr="002F2CB8" w:rsidDel="007D44FB">
                <w:delText>of the amended law</w:delText>
              </w:r>
            </w:del>
          </w:p>
        </w:tc>
      </w:tr>
      <w:tr w:rsidR="00926818" w:rsidRPr="002F2CB8" w14:paraId="292915E4" w14:textId="77777777">
        <w:trPr>
          <w:trHeight w:val="3259"/>
        </w:trPr>
        <w:tc>
          <w:tcPr>
            <w:tcW w:w="965" w:type="dxa"/>
          </w:tcPr>
          <w:p w14:paraId="3215FBA9" w14:textId="77777777" w:rsidR="00926818" w:rsidRPr="002F2CB8" w:rsidRDefault="00926818" w:rsidP="00E031CA">
            <w:pPr>
              <w:pStyle w:val="TableParagraph"/>
              <w:spacing w:before="7"/>
            </w:pPr>
          </w:p>
          <w:p w14:paraId="10645EA2" w14:textId="77777777" w:rsidR="00926818" w:rsidRPr="002F2CB8" w:rsidRDefault="00820EAD" w:rsidP="00E031CA">
            <w:pPr>
              <w:pStyle w:val="TableParagraph"/>
              <w:spacing w:before="1"/>
              <w:ind w:left="107"/>
              <w:rPr>
                <w:b/>
              </w:rPr>
            </w:pPr>
            <w:r w:rsidRPr="002F2CB8">
              <w:rPr>
                <w:b/>
              </w:rPr>
              <w:t>1.3.6.2.</w:t>
            </w:r>
          </w:p>
        </w:tc>
        <w:tc>
          <w:tcPr>
            <w:tcW w:w="3823" w:type="dxa"/>
          </w:tcPr>
          <w:p w14:paraId="758F3754" w14:textId="77777777" w:rsidR="00926818" w:rsidRPr="002F2CB8" w:rsidRDefault="00926818" w:rsidP="00E031CA">
            <w:pPr>
              <w:pStyle w:val="TableParagraph"/>
              <w:spacing w:before="3"/>
            </w:pPr>
          </w:p>
          <w:p w14:paraId="124A807D" w14:textId="77777777" w:rsidR="00926818" w:rsidRPr="002F2CB8" w:rsidRDefault="00820EAD" w:rsidP="00E031CA">
            <w:pPr>
              <w:pStyle w:val="TableParagraph"/>
              <w:ind w:left="108" w:right="93"/>
            </w:pPr>
            <w:r w:rsidRPr="002F2CB8">
              <w:t>Amending Criminal Procedure Code in</w:t>
            </w:r>
            <w:r w:rsidRPr="002F2CB8">
              <w:rPr>
                <w:spacing w:val="-24"/>
              </w:rPr>
              <w:t xml:space="preserve"> </w:t>
            </w:r>
            <w:r w:rsidRPr="002F2CB8">
              <w:t>order to improve efficiency of the proceedings in particular in part dealing with service of documents, trial recording and discipline during the proceedings taking into account EU standards, jurisprudence of the ECtHR and the Constitutional Court</w:t>
            </w:r>
            <w:del w:id="3481" w:author="Author">
              <w:r w:rsidRPr="002F2CB8" w:rsidDel="007D44FB">
                <w:delText>, as well as regular reporting to the Commission for the Implementation of the National Judicial Reform</w:delText>
              </w:r>
              <w:r w:rsidRPr="002F2CB8" w:rsidDel="007D44FB">
                <w:rPr>
                  <w:spacing w:val="-15"/>
                </w:rPr>
                <w:delText xml:space="preserve"> </w:delText>
              </w:r>
              <w:r w:rsidRPr="002F2CB8" w:rsidDel="007D44FB">
                <w:delText>Strategy</w:delText>
              </w:r>
              <w:r w:rsidRPr="002F2CB8" w:rsidDel="007D44FB">
                <w:rPr>
                  <w:spacing w:val="-14"/>
                </w:rPr>
                <w:delText xml:space="preserve"> </w:delText>
              </w:r>
              <w:r w:rsidRPr="002F2CB8" w:rsidDel="007D44FB">
                <w:delText>for</w:delText>
              </w:r>
              <w:r w:rsidRPr="002F2CB8" w:rsidDel="007D44FB">
                <w:rPr>
                  <w:spacing w:val="-12"/>
                </w:rPr>
                <w:delText xml:space="preserve"> </w:delText>
              </w:r>
              <w:r w:rsidRPr="002F2CB8" w:rsidDel="007D44FB">
                <w:delText>the</w:delText>
              </w:r>
              <w:r w:rsidRPr="002F2CB8" w:rsidDel="007D44FB">
                <w:rPr>
                  <w:spacing w:val="-13"/>
                </w:rPr>
                <w:delText xml:space="preserve"> </w:delText>
              </w:r>
              <w:r w:rsidRPr="002F2CB8" w:rsidDel="007D44FB">
                <w:delText>period</w:delText>
              </w:r>
              <w:r w:rsidRPr="002F2CB8" w:rsidDel="007D44FB">
                <w:rPr>
                  <w:spacing w:val="-12"/>
                </w:rPr>
                <w:delText xml:space="preserve"> </w:delText>
              </w:r>
              <w:r w:rsidRPr="002F2CB8" w:rsidDel="007D44FB">
                <w:delText>2013-2018.</w:delText>
              </w:r>
              <w:r w:rsidRPr="002F2CB8" w:rsidDel="007D44FB">
                <w:rPr>
                  <w:spacing w:val="-15"/>
                </w:rPr>
                <w:delText xml:space="preserve"> </w:delText>
              </w:r>
              <w:r w:rsidRPr="002F2CB8" w:rsidDel="007D44FB">
                <w:delText>on the results of the implementation of the amended law (related activity</w:delText>
              </w:r>
              <w:r w:rsidRPr="002F2CB8" w:rsidDel="007D44FB">
                <w:rPr>
                  <w:spacing w:val="-4"/>
                </w:rPr>
                <w:delText xml:space="preserve"> </w:delText>
              </w:r>
              <w:r w:rsidRPr="002F2CB8" w:rsidDel="007D44FB">
                <w:delText>1.3.10.1.)</w:delText>
              </w:r>
            </w:del>
          </w:p>
        </w:tc>
        <w:tc>
          <w:tcPr>
            <w:tcW w:w="1842" w:type="dxa"/>
          </w:tcPr>
          <w:p w14:paraId="4F2FEF56" w14:textId="77777777" w:rsidR="00926818" w:rsidRPr="002F2CB8" w:rsidRDefault="00926818" w:rsidP="00E031CA">
            <w:pPr>
              <w:pStyle w:val="TableParagraph"/>
              <w:spacing w:before="3"/>
            </w:pPr>
          </w:p>
          <w:p w14:paraId="7CFD8B5B" w14:textId="77777777" w:rsidR="00926818" w:rsidRPr="002F2CB8" w:rsidRDefault="00820EAD" w:rsidP="00E031CA">
            <w:pPr>
              <w:pStyle w:val="TableParagraph"/>
              <w:ind w:left="108"/>
            </w:pPr>
            <w:r w:rsidRPr="002F2CB8">
              <w:t>-Ministry of Justice</w:t>
            </w:r>
          </w:p>
          <w:p w14:paraId="25D82F73" w14:textId="77777777" w:rsidR="00926818" w:rsidRPr="002F2CB8" w:rsidRDefault="00926818" w:rsidP="00E031CA">
            <w:pPr>
              <w:pStyle w:val="TableParagraph"/>
              <w:spacing w:before="10"/>
            </w:pPr>
          </w:p>
          <w:p w14:paraId="71A11F53" w14:textId="77777777" w:rsidR="00926818" w:rsidRPr="002F2CB8" w:rsidDel="007D44FB" w:rsidRDefault="00820EAD" w:rsidP="00300DDC">
            <w:pPr>
              <w:pStyle w:val="TableParagraph"/>
              <w:ind w:left="108" w:right="95"/>
              <w:rPr>
                <w:del w:id="3482" w:author="Author"/>
              </w:rPr>
            </w:pPr>
            <w:del w:id="3483" w:author="Author">
              <w:r w:rsidRPr="002F2CB8" w:rsidDel="007D44FB">
                <w:delText>-Commission for monitoring the implementation of the</w:delText>
              </w:r>
              <w:r w:rsidRPr="002F2CB8" w:rsidDel="007D44FB">
                <w:tab/>
                <w:delText>Criminal Procedure</w:delText>
              </w:r>
              <w:r w:rsidRPr="002F2CB8" w:rsidDel="007D44FB">
                <w:rPr>
                  <w:spacing w:val="-1"/>
                </w:rPr>
                <w:delText xml:space="preserve"> </w:delText>
              </w:r>
              <w:r w:rsidRPr="002F2CB8" w:rsidDel="007D44FB">
                <w:delText>Code</w:delText>
              </w:r>
            </w:del>
          </w:p>
          <w:p w14:paraId="4D3B971B" w14:textId="77777777" w:rsidR="00926818" w:rsidRPr="002F2CB8" w:rsidRDefault="00926818" w:rsidP="00E031CA">
            <w:pPr>
              <w:pStyle w:val="TableParagraph"/>
              <w:spacing w:before="10"/>
            </w:pPr>
          </w:p>
          <w:p w14:paraId="0220CCA4" w14:textId="77777777" w:rsidR="00926818" w:rsidRPr="002F2CB8" w:rsidRDefault="00820EAD" w:rsidP="00E031CA">
            <w:pPr>
              <w:pStyle w:val="TableParagraph"/>
              <w:ind w:left="108" w:right="96"/>
            </w:pPr>
            <w:r w:rsidRPr="002F2CB8">
              <w:t>-Supreme Court of Cassation</w:t>
            </w:r>
          </w:p>
          <w:p w14:paraId="3F575D49" w14:textId="77777777" w:rsidR="00926818" w:rsidRPr="002F2CB8" w:rsidRDefault="00926818" w:rsidP="00E031CA">
            <w:pPr>
              <w:pStyle w:val="TableParagraph"/>
              <w:spacing w:before="11"/>
            </w:pPr>
          </w:p>
          <w:p w14:paraId="15A28BB9" w14:textId="77777777" w:rsidR="00926818" w:rsidRPr="002F2CB8" w:rsidRDefault="00820EAD" w:rsidP="00E031CA">
            <w:pPr>
              <w:pStyle w:val="TableParagraph"/>
              <w:spacing w:line="230" w:lineRule="atLeast"/>
              <w:ind w:left="108" w:right="97"/>
            </w:pPr>
            <w:r w:rsidRPr="002F2CB8">
              <w:t>-Republic Public Prosecutor’s Office</w:t>
            </w:r>
          </w:p>
        </w:tc>
        <w:tc>
          <w:tcPr>
            <w:tcW w:w="2298" w:type="dxa"/>
          </w:tcPr>
          <w:p w14:paraId="17D6E64A" w14:textId="77777777" w:rsidR="00926818" w:rsidRPr="002F2CB8" w:rsidDel="007D44FB" w:rsidRDefault="00926818" w:rsidP="00E031CA">
            <w:pPr>
              <w:pStyle w:val="TableParagraph"/>
              <w:spacing w:before="3"/>
              <w:rPr>
                <w:del w:id="3484" w:author="Author"/>
              </w:rPr>
            </w:pPr>
          </w:p>
          <w:p w14:paraId="2A4D738F" w14:textId="77777777" w:rsidR="00926818" w:rsidRPr="002F2CB8" w:rsidDel="007D44FB" w:rsidRDefault="00820EAD" w:rsidP="00E031CA">
            <w:pPr>
              <w:pStyle w:val="TableParagraph"/>
              <w:ind w:left="155"/>
              <w:rPr>
                <w:del w:id="3485" w:author="Author"/>
              </w:rPr>
            </w:pPr>
            <w:del w:id="3486" w:author="Author">
              <w:r w:rsidRPr="002F2CB8" w:rsidDel="007D44FB">
                <w:delText>Amendments to the CPC</w:delText>
              </w:r>
            </w:del>
          </w:p>
          <w:p w14:paraId="78570425" w14:textId="77777777" w:rsidR="00926818" w:rsidRPr="002F2CB8" w:rsidDel="007D44FB" w:rsidRDefault="00820EAD" w:rsidP="00E031CA">
            <w:pPr>
              <w:pStyle w:val="TableParagraph"/>
              <w:ind w:left="393"/>
              <w:rPr>
                <w:del w:id="3487" w:author="Author"/>
              </w:rPr>
            </w:pPr>
            <w:del w:id="3488" w:author="Author">
              <w:r w:rsidRPr="002F2CB8" w:rsidDel="007D44FB">
                <w:delText>- I quarter of 2017.</w:delText>
              </w:r>
            </w:del>
          </w:p>
          <w:p w14:paraId="3D46FF6B" w14:textId="77777777" w:rsidR="00926818" w:rsidRPr="002F2CB8" w:rsidDel="007D44FB" w:rsidRDefault="00926818" w:rsidP="00E031CA">
            <w:pPr>
              <w:pStyle w:val="TableParagraph"/>
              <w:spacing w:before="10"/>
              <w:rPr>
                <w:del w:id="3489" w:author="Author"/>
              </w:rPr>
            </w:pPr>
          </w:p>
          <w:p w14:paraId="67C18F00" w14:textId="77777777" w:rsidR="00926818" w:rsidRPr="002F2CB8" w:rsidRDefault="00820EAD" w:rsidP="00E031CA">
            <w:pPr>
              <w:pStyle w:val="TableParagraph"/>
              <w:spacing w:before="1"/>
              <w:ind w:left="189" w:right="174" w:hanging="2"/>
              <w:rPr>
                <w:ins w:id="3490" w:author="Author"/>
              </w:rPr>
            </w:pPr>
            <w:del w:id="3491" w:author="Author">
              <w:r w:rsidRPr="002F2CB8" w:rsidDel="007D44FB">
                <w:delText>Quarterly reporting on the impact of</w:delText>
              </w:r>
              <w:r w:rsidRPr="002F2CB8" w:rsidDel="007D44FB">
                <w:rPr>
                  <w:spacing w:val="-10"/>
                </w:rPr>
                <w:delText xml:space="preserve"> </w:delText>
              </w:r>
              <w:r w:rsidRPr="002F2CB8" w:rsidDel="007D44FB">
                <w:delText>legislative changes –commencing from II quarter of</w:delText>
              </w:r>
              <w:r w:rsidRPr="002F2CB8" w:rsidDel="007D44FB">
                <w:rPr>
                  <w:spacing w:val="-3"/>
                </w:rPr>
                <w:delText xml:space="preserve"> </w:delText>
              </w:r>
              <w:r w:rsidRPr="002F2CB8" w:rsidDel="007D44FB">
                <w:delText>2017.</w:delText>
              </w:r>
            </w:del>
          </w:p>
          <w:p w14:paraId="0797D8C2" w14:textId="77777777" w:rsidR="00B352A4" w:rsidRPr="002F2CB8" w:rsidRDefault="00B352A4" w:rsidP="00E031CA">
            <w:pPr>
              <w:pStyle w:val="TableParagraph"/>
              <w:spacing w:before="1"/>
              <w:ind w:left="189" w:right="174" w:hanging="2"/>
              <w:rPr>
                <w:ins w:id="3492" w:author="Author"/>
              </w:rPr>
            </w:pPr>
          </w:p>
          <w:p w14:paraId="67633136" w14:textId="77777777" w:rsidR="00B352A4" w:rsidRPr="002F2CB8" w:rsidRDefault="00B352A4" w:rsidP="00E031CA">
            <w:pPr>
              <w:pStyle w:val="TableParagraph"/>
              <w:spacing w:before="1"/>
              <w:ind w:left="189" w:right="174" w:hanging="2"/>
            </w:pPr>
            <w:ins w:id="3493" w:author="Author">
              <w:r w:rsidRPr="002F2CB8">
                <w:t>IV quarter 2020</w:t>
              </w:r>
            </w:ins>
          </w:p>
        </w:tc>
        <w:tc>
          <w:tcPr>
            <w:tcW w:w="2410" w:type="dxa"/>
          </w:tcPr>
          <w:p w14:paraId="6363E14C" w14:textId="77777777" w:rsidR="00926818" w:rsidRPr="002F2CB8" w:rsidDel="007D44FB" w:rsidRDefault="00926818" w:rsidP="00E031CA">
            <w:pPr>
              <w:pStyle w:val="TableParagraph"/>
              <w:rPr>
                <w:del w:id="3494" w:author="Author"/>
              </w:rPr>
            </w:pPr>
          </w:p>
          <w:p w14:paraId="09C7040B" w14:textId="77777777" w:rsidR="00926818" w:rsidRPr="002F2CB8" w:rsidDel="007D44FB" w:rsidRDefault="00820EAD" w:rsidP="00E031CA">
            <w:pPr>
              <w:pStyle w:val="TableParagraph"/>
              <w:spacing w:line="235" w:lineRule="auto"/>
              <w:ind w:left="104" w:right="89"/>
              <w:rPr>
                <w:del w:id="3495" w:author="Author"/>
              </w:rPr>
            </w:pPr>
            <w:r w:rsidRPr="002F2CB8">
              <w:rPr>
                <w:b/>
              </w:rPr>
              <w:t xml:space="preserve">Budget of the Republic of </w:t>
            </w:r>
            <w:proofErr w:type="spellStart"/>
            <w:r w:rsidRPr="002F2CB8">
              <w:rPr>
                <w:b/>
              </w:rPr>
              <w:t>Serbia</w:t>
            </w:r>
            <w:del w:id="3496" w:author="Author">
              <w:r w:rsidRPr="002F2CB8" w:rsidDel="007D44FB">
                <w:rPr>
                  <w:b/>
                </w:rPr>
                <w:delText xml:space="preserve"> -</w:delText>
              </w:r>
              <w:r w:rsidRPr="002F2CB8" w:rsidDel="007D44FB">
                <w:delText>71.136€</w:delText>
              </w:r>
            </w:del>
          </w:p>
          <w:p w14:paraId="32F2CEE6" w14:textId="77777777" w:rsidR="00926818" w:rsidRPr="002F2CB8" w:rsidDel="007D44FB" w:rsidRDefault="00926818" w:rsidP="00E031CA">
            <w:pPr>
              <w:pStyle w:val="TableParagraph"/>
              <w:rPr>
                <w:del w:id="3497" w:author="Author"/>
              </w:rPr>
            </w:pPr>
          </w:p>
          <w:p w14:paraId="27F80A2C" w14:textId="77777777" w:rsidR="00926818" w:rsidRPr="002F2CB8" w:rsidDel="007D44FB" w:rsidRDefault="00CB60DC" w:rsidP="00E031CA">
            <w:pPr>
              <w:pStyle w:val="TableParagraph"/>
              <w:rPr>
                <w:del w:id="3498" w:author="Author"/>
              </w:rPr>
            </w:pPr>
            <w:ins w:id="3499" w:author="Author">
              <w:r>
                <w:t>USAID</w:t>
              </w:r>
              <w:proofErr w:type="spellEnd"/>
              <w:r>
                <w:t xml:space="preserve"> Project “Rule of Law”</w:t>
              </w:r>
            </w:ins>
          </w:p>
          <w:p w14:paraId="71AB11CC" w14:textId="77777777" w:rsidR="00926818" w:rsidRPr="002F2CB8" w:rsidDel="007D44FB" w:rsidRDefault="00926818" w:rsidP="00E031CA">
            <w:pPr>
              <w:pStyle w:val="TableParagraph"/>
              <w:spacing w:before="11"/>
              <w:rPr>
                <w:del w:id="3500" w:author="Author"/>
              </w:rPr>
            </w:pPr>
          </w:p>
          <w:p w14:paraId="4AD6BAD1" w14:textId="77777777" w:rsidR="00926818" w:rsidRPr="002F2CB8" w:rsidRDefault="00820EAD" w:rsidP="00E031CA">
            <w:pPr>
              <w:pStyle w:val="TableParagraph"/>
              <w:ind w:left="107" w:right="89"/>
            </w:pPr>
            <w:del w:id="3501" w:author="Author">
              <w:r w:rsidRPr="002F2CB8" w:rsidDel="007D44FB">
                <w:delText>In 2017.</w:delText>
              </w:r>
            </w:del>
          </w:p>
        </w:tc>
        <w:tc>
          <w:tcPr>
            <w:tcW w:w="4110" w:type="dxa"/>
          </w:tcPr>
          <w:p w14:paraId="2AC9B992" w14:textId="77777777" w:rsidR="00926818" w:rsidRPr="002F2CB8" w:rsidRDefault="00926818" w:rsidP="00E031CA">
            <w:pPr>
              <w:pStyle w:val="TableParagraph"/>
              <w:spacing w:before="3"/>
            </w:pPr>
          </w:p>
          <w:p w14:paraId="17E0E11F" w14:textId="77777777" w:rsidR="00926818" w:rsidRPr="002F2CB8" w:rsidRDefault="00820EAD" w:rsidP="00E031CA">
            <w:pPr>
              <w:pStyle w:val="TableParagraph"/>
              <w:ind w:left="113" w:right="91"/>
            </w:pPr>
            <w:r w:rsidRPr="002F2CB8">
              <w:t xml:space="preserve">Adopted new Criminal Procedure Code, which provisions improve efficiency, particularly in part dealing with service of documents, trial recording and discipline during the proceedings aligned with EU standards, jurisprudence of the ECtHR and the Constitutional Court </w:t>
            </w:r>
            <w:del w:id="3502" w:author="Author">
              <w:r w:rsidRPr="002F2CB8" w:rsidDel="007D44FB">
                <w:delText>and regular reporting to the Commission for the Implementation of the National Judicial Reform Strategy for the period 2013-2018. on the results of the implementation of the amended law.</w:delText>
              </w:r>
            </w:del>
          </w:p>
        </w:tc>
      </w:tr>
      <w:tr w:rsidR="00926818" w:rsidRPr="002F2CB8" w14:paraId="2FE100D1" w14:textId="77777777" w:rsidTr="00300DDC">
        <w:trPr>
          <w:trHeight w:val="5084"/>
        </w:trPr>
        <w:tc>
          <w:tcPr>
            <w:tcW w:w="965" w:type="dxa"/>
          </w:tcPr>
          <w:p w14:paraId="28398513" w14:textId="77777777" w:rsidR="00926818" w:rsidRPr="002F2CB8" w:rsidRDefault="00926818" w:rsidP="00E031CA">
            <w:pPr>
              <w:pStyle w:val="TableParagraph"/>
              <w:spacing w:before="10"/>
            </w:pPr>
          </w:p>
          <w:p w14:paraId="41B2FB0D" w14:textId="77777777" w:rsidR="00926818" w:rsidRPr="002F2CB8" w:rsidRDefault="00820EAD" w:rsidP="00E031CA">
            <w:pPr>
              <w:pStyle w:val="TableParagraph"/>
              <w:ind w:left="107"/>
              <w:rPr>
                <w:b/>
              </w:rPr>
            </w:pPr>
            <w:r w:rsidRPr="002F2CB8">
              <w:rPr>
                <w:b/>
              </w:rPr>
              <w:t>1.3.6.3.</w:t>
            </w:r>
          </w:p>
        </w:tc>
        <w:tc>
          <w:tcPr>
            <w:tcW w:w="3823" w:type="dxa"/>
          </w:tcPr>
          <w:p w14:paraId="0A55F0B3" w14:textId="77777777" w:rsidR="00926818" w:rsidRPr="002F2CB8" w:rsidRDefault="00926818" w:rsidP="00E031CA">
            <w:pPr>
              <w:pStyle w:val="TableParagraph"/>
              <w:spacing w:before="5"/>
            </w:pPr>
          </w:p>
          <w:p w14:paraId="1DFFC7BD" w14:textId="77777777" w:rsidR="00362453" w:rsidRDefault="007D44FB" w:rsidP="00362453">
            <w:pPr>
              <w:pStyle w:val="TableParagraph"/>
              <w:ind w:left="108" w:right="95"/>
              <w:rPr>
                <w:color w:val="212121"/>
                <w:lang w:val="en"/>
              </w:rPr>
            </w:pPr>
            <w:ins w:id="3503" w:author="Author">
              <w:r w:rsidRPr="002F2CB8">
                <w:t xml:space="preserve">Amending </w:t>
              </w:r>
            </w:ins>
            <w:del w:id="3504" w:author="Author">
              <w:r w:rsidR="00820EAD" w:rsidRPr="002F2CB8" w:rsidDel="007D44FB">
                <w:delText xml:space="preserve">Adoption of </w:delText>
              </w:r>
            </w:del>
            <w:r w:rsidR="00820EAD" w:rsidRPr="002F2CB8">
              <w:t>Law on Enforcement and Security in order to</w:t>
            </w:r>
            <w:ins w:id="3505" w:author="Author">
              <w:r w:rsidRPr="002F2CB8">
                <w:rPr>
                  <w:color w:val="212121"/>
                  <w:lang w:val="en"/>
                </w:rPr>
                <w:t>find the most effective solution:</w:t>
              </w:r>
            </w:ins>
          </w:p>
          <w:p w14:paraId="789E66C9" w14:textId="77777777" w:rsidR="00362453" w:rsidRDefault="00362453" w:rsidP="00362453">
            <w:pPr>
              <w:pStyle w:val="TableParagraph"/>
              <w:ind w:left="108" w:right="95"/>
              <w:rPr>
                <w:color w:val="212121"/>
                <w:lang w:val="en"/>
              </w:rPr>
            </w:pPr>
          </w:p>
          <w:p w14:paraId="6FDA3802" w14:textId="77777777" w:rsidR="00362453" w:rsidRDefault="007D44FB" w:rsidP="00362453">
            <w:pPr>
              <w:pStyle w:val="TableParagraph"/>
              <w:numPr>
                <w:ilvl w:val="0"/>
                <w:numId w:val="205"/>
              </w:numPr>
              <w:ind w:right="95"/>
              <w:rPr>
                <w:color w:val="212121"/>
                <w:lang w:val="en"/>
              </w:rPr>
            </w:pPr>
            <w:ins w:id="3506" w:author="Author">
              <w:r w:rsidRPr="002F2CB8">
                <w:rPr>
                  <w:color w:val="212121"/>
                  <w:lang w:val="en"/>
                </w:rPr>
                <w:t>for enforcement proceedings in which "small claims" are forcibly imposed;</w:t>
              </w:r>
            </w:ins>
          </w:p>
          <w:p w14:paraId="21A3A2D5" w14:textId="77777777" w:rsidR="007D44FB" w:rsidRPr="00362453" w:rsidRDefault="007D44FB" w:rsidP="00362453">
            <w:pPr>
              <w:pStyle w:val="TableParagraph"/>
              <w:numPr>
                <w:ilvl w:val="0"/>
                <w:numId w:val="205"/>
              </w:numPr>
              <w:ind w:right="95"/>
              <w:rPr>
                <w:ins w:id="3507" w:author="Author"/>
                <w:color w:val="212121"/>
                <w:lang w:val="en"/>
              </w:rPr>
            </w:pPr>
            <w:ins w:id="3508" w:author="Author">
              <w:r w:rsidRPr="00362453">
                <w:rPr>
                  <w:color w:val="212121"/>
                  <w:lang w:val="en"/>
                </w:rPr>
                <w:t>which will prevent an increase in the number of enforcement proceedings initiated to settle claims that could be settled in the same executive proceeding.</w:t>
              </w:r>
            </w:ins>
          </w:p>
          <w:p w14:paraId="1DAA93D5" w14:textId="77777777" w:rsidR="00926818" w:rsidRPr="002F2CB8" w:rsidRDefault="00820EAD" w:rsidP="00E031CA">
            <w:pPr>
              <w:pStyle w:val="TableParagraph"/>
              <w:ind w:left="108" w:right="95"/>
            </w:pPr>
            <w:r w:rsidRPr="002F2CB8">
              <w:t xml:space="preserve"> </w:t>
            </w:r>
            <w:del w:id="3509" w:author="Author">
              <w:r w:rsidRPr="002F2CB8" w:rsidDel="007D44FB">
                <w:delText>improve efficiency of enforcement procedure in accordance with RoLE Project Report and Overall Assessment of the Enforcement Regime of Civil Claims in the Republic of Serbia</w:delText>
              </w:r>
            </w:del>
            <w:r w:rsidR="008F3CAE" w:rsidRPr="002F2CB8">
              <w:t xml:space="preserve"> </w:t>
            </w:r>
            <w:del w:id="3510" w:author="Author">
              <w:r w:rsidR="008F3CAE" w:rsidRPr="002F2CB8" w:rsidDel="007D44FB">
                <w:delText>(Activity</w:delText>
              </w:r>
              <w:r w:rsidR="008F3CAE" w:rsidRPr="002F2CB8" w:rsidDel="007D44FB">
                <w:rPr>
                  <w:spacing w:val="-16"/>
                </w:rPr>
                <w:delText xml:space="preserve"> </w:delText>
              </w:r>
              <w:r w:rsidR="008F3CAE" w:rsidRPr="002F2CB8" w:rsidDel="007D44FB">
                <w:delText>1.3.7.1.)</w:delText>
              </w:r>
              <w:r w:rsidR="008F3CAE" w:rsidRPr="002F2CB8" w:rsidDel="007D44FB">
                <w:rPr>
                  <w:spacing w:val="-14"/>
                </w:rPr>
                <w:delText xml:space="preserve"> </w:delText>
              </w:r>
              <w:r w:rsidR="008F3CAE" w:rsidRPr="002F2CB8" w:rsidDel="007D44FB">
                <w:delText>and</w:delText>
              </w:r>
              <w:r w:rsidR="008F3CAE" w:rsidRPr="002F2CB8" w:rsidDel="007D44FB">
                <w:rPr>
                  <w:spacing w:val="-14"/>
                </w:rPr>
                <w:delText xml:space="preserve"> </w:delText>
              </w:r>
              <w:r w:rsidR="008F3CAE" w:rsidRPr="002F2CB8" w:rsidDel="007D44FB">
                <w:delText>regular</w:delText>
              </w:r>
              <w:r w:rsidR="008F3CAE" w:rsidRPr="002F2CB8" w:rsidDel="007D44FB">
                <w:rPr>
                  <w:spacing w:val="-13"/>
                </w:rPr>
                <w:delText xml:space="preserve"> </w:delText>
              </w:r>
              <w:r w:rsidR="008F3CAE" w:rsidRPr="002F2CB8" w:rsidDel="007D44FB">
                <w:delText>reporting</w:delText>
              </w:r>
              <w:r w:rsidR="008F3CAE" w:rsidRPr="002F2CB8" w:rsidDel="007D44FB">
                <w:rPr>
                  <w:spacing w:val="-16"/>
                </w:rPr>
                <w:delText xml:space="preserve"> </w:delText>
              </w:r>
              <w:r w:rsidR="008F3CAE" w:rsidRPr="002F2CB8" w:rsidDel="007D44FB">
                <w:delText>to</w:delText>
              </w:r>
              <w:r w:rsidR="008F3CAE" w:rsidRPr="002F2CB8" w:rsidDel="007D44FB">
                <w:rPr>
                  <w:spacing w:val="-14"/>
                </w:rPr>
                <w:delText xml:space="preserve"> </w:delText>
              </w:r>
              <w:r w:rsidR="008F3CAE" w:rsidRPr="002F2CB8" w:rsidDel="007D44FB">
                <w:delText>the Commission for the Implementation of the National Judicial Reform Strategy for the period 2013-2018 on the results of the implementation of the amended</w:delText>
              </w:r>
              <w:r w:rsidR="008F3CAE" w:rsidRPr="002F2CB8" w:rsidDel="007D44FB">
                <w:rPr>
                  <w:spacing w:val="-5"/>
                </w:rPr>
                <w:delText xml:space="preserve"> </w:delText>
              </w:r>
              <w:r w:rsidR="008F3CAE" w:rsidRPr="002F2CB8" w:rsidDel="007D44FB">
                <w:delText>law.</w:delText>
              </w:r>
            </w:del>
          </w:p>
        </w:tc>
        <w:tc>
          <w:tcPr>
            <w:tcW w:w="1842" w:type="dxa"/>
          </w:tcPr>
          <w:p w14:paraId="33F60CAD" w14:textId="77777777" w:rsidR="00926818" w:rsidRPr="002F2CB8" w:rsidRDefault="00926818" w:rsidP="00E031CA">
            <w:pPr>
              <w:pStyle w:val="TableParagraph"/>
              <w:spacing w:before="5"/>
            </w:pPr>
          </w:p>
          <w:p w14:paraId="01510877" w14:textId="77777777" w:rsidR="00926818" w:rsidRPr="002F2CB8" w:rsidRDefault="00820EAD" w:rsidP="00E031CA">
            <w:pPr>
              <w:pStyle w:val="TableParagraph"/>
              <w:ind w:left="108"/>
            </w:pPr>
            <w:r w:rsidRPr="002F2CB8">
              <w:t>-Ministry of Justice</w:t>
            </w:r>
          </w:p>
          <w:p w14:paraId="1CBE78E0" w14:textId="77777777" w:rsidR="00926818" w:rsidRPr="002F2CB8" w:rsidRDefault="00926818" w:rsidP="00E031CA">
            <w:pPr>
              <w:pStyle w:val="TableParagraph"/>
              <w:spacing w:before="9"/>
            </w:pPr>
          </w:p>
          <w:p w14:paraId="522FF354" w14:textId="77777777" w:rsidR="00926818" w:rsidRPr="002F2CB8" w:rsidRDefault="00820EAD" w:rsidP="00E031CA">
            <w:pPr>
              <w:pStyle w:val="TableParagraph"/>
              <w:ind w:left="108" w:right="97"/>
            </w:pPr>
            <w:r w:rsidRPr="002F2CB8">
              <w:t>-Supreme Court of Cassation</w:t>
            </w:r>
          </w:p>
          <w:p w14:paraId="1496CD93" w14:textId="77777777" w:rsidR="00926818" w:rsidRPr="002F2CB8" w:rsidRDefault="00926818" w:rsidP="00E031CA">
            <w:pPr>
              <w:pStyle w:val="TableParagraph"/>
              <w:spacing w:before="10"/>
            </w:pPr>
          </w:p>
          <w:p w14:paraId="78593958" w14:textId="77777777" w:rsidR="00926818" w:rsidRPr="002F2CB8" w:rsidRDefault="00820EAD" w:rsidP="00E031CA">
            <w:pPr>
              <w:pStyle w:val="TableParagraph"/>
              <w:spacing w:before="1" w:line="217" w:lineRule="exact"/>
              <w:ind w:left="108"/>
            </w:pPr>
            <w:del w:id="3511" w:author="Author">
              <w:r w:rsidRPr="002F2CB8" w:rsidDel="00300DDC">
                <w:delText>-Chamber of bailiffs</w:delText>
              </w:r>
            </w:del>
          </w:p>
        </w:tc>
        <w:tc>
          <w:tcPr>
            <w:tcW w:w="2298" w:type="dxa"/>
          </w:tcPr>
          <w:p w14:paraId="11F9E6F9" w14:textId="77777777" w:rsidR="00926818" w:rsidRPr="00A11D75" w:rsidDel="007D44FB" w:rsidRDefault="00926818" w:rsidP="00E031CA">
            <w:pPr>
              <w:pStyle w:val="TableParagraph"/>
              <w:spacing w:before="5"/>
              <w:rPr>
                <w:del w:id="3512" w:author="Author"/>
              </w:rPr>
            </w:pPr>
          </w:p>
          <w:p w14:paraId="3B1E97A1" w14:textId="77777777" w:rsidR="00926818" w:rsidRPr="00A11D75" w:rsidRDefault="00820EAD" w:rsidP="00E031CA">
            <w:pPr>
              <w:pStyle w:val="TableParagraph"/>
              <w:ind w:left="383" w:right="106" w:hanging="243"/>
            </w:pPr>
            <w:del w:id="3513" w:author="Author">
              <w:r w:rsidRPr="00A11D75" w:rsidDel="007D44FB">
                <w:delText>Amendments to the law - III quarter of 2015.</w:delText>
              </w:r>
            </w:del>
          </w:p>
          <w:p w14:paraId="1FABC5AB" w14:textId="77777777" w:rsidR="008F3CAE" w:rsidRPr="00A11D75" w:rsidRDefault="008F3CAE" w:rsidP="00E031CA">
            <w:pPr>
              <w:pStyle w:val="TableParagraph"/>
              <w:ind w:left="383" w:right="106" w:hanging="243"/>
            </w:pPr>
          </w:p>
          <w:p w14:paraId="1BCB0438" w14:textId="77777777" w:rsidR="008F3CAE" w:rsidRPr="00A11D75" w:rsidDel="007D44FB" w:rsidRDefault="008F3CAE" w:rsidP="00E031CA">
            <w:pPr>
              <w:pStyle w:val="TableParagraph"/>
              <w:spacing w:before="3"/>
              <w:rPr>
                <w:del w:id="3514" w:author="Author"/>
              </w:rPr>
            </w:pPr>
          </w:p>
          <w:p w14:paraId="566D9CAD" w14:textId="77777777" w:rsidR="008F3CAE" w:rsidRPr="00A11D75" w:rsidRDefault="008F3CAE" w:rsidP="00E031CA">
            <w:pPr>
              <w:pStyle w:val="TableParagraph"/>
              <w:ind w:left="383" w:right="106" w:hanging="243"/>
            </w:pPr>
            <w:del w:id="3515" w:author="Author">
              <w:r w:rsidRPr="00A11D75" w:rsidDel="007D44FB">
                <w:delText>Quarterly reporting on the impact of legislative changes –commencing starting from I quarter of 2016.</w:delText>
              </w:r>
            </w:del>
          </w:p>
          <w:p w14:paraId="46208BDD" w14:textId="77777777" w:rsidR="00D91EE6" w:rsidRPr="00A11D75" w:rsidRDefault="00D91EE6" w:rsidP="00E031CA">
            <w:pPr>
              <w:pStyle w:val="TableParagraph"/>
              <w:ind w:left="383" w:right="106" w:hanging="243"/>
            </w:pPr>
          </w:p>
          <w:p w14:paraId="69A27027" w14:textId="77777777" w:rsidR="00D91EE6" w:rsidRPr="00A11D75" w:rsidRDefault="00D91EE6" w:rsidP="00E031CA">
            <w:pPr>
              <w:pStyle w:val="TableParagraph"/>
              <w:ind w:left="383" w:right="106" w:hanging="243"/>
            </w:pPr>
            <w:r w:rsidRPr="00A11D75">
              <w:t>IV quarter of 2019</w:t>
            </w:r>
          </w:p>
        </w:tc>
        <w:tc>
          <w:tcPr>
            <w:tcW w:w="2410" w:type="dxa"/>
          </w:tcPr>
          <w:p w14:paraId="17B58454" w14:textId="77777777" w:rsidR="00926818" w:rsidRPr="002F2CB8" w:rsidDel="007D44FB" w:rsidRDefault="00926818" w:rsidP="00E031CA">
            <w:pPr>
              <w:pStyle w:val="TableParagraph"/>
              <w:spacing w:before="4"/>
              <w:rPr>
                <w:del w:id="3516" w:author="Author"/>
              </w:rPr>
            </w:pPr>
          </w:p>
          <w:p w14:paraId="29A23D2B" w14:textId="77777777" w:rsidR="00926818" w:rsidRPr="002F2CB8" w:rsidDel="007D44FB" w:rsidRDefault="00820EAD" w:rsidP="00E031CA">
            <w:pPr>
              <w:pStyle w:val="TableParagraph"/>
              <w:spacing w:line="232" w:lineRule="auto"/>
              <w:ind w:left="464" w:right="84" w:hanging="269"/>
              <w:rPr>
                <w:del w:id="3517" w:author="Author"/>
              </w:rPr>
            </w:pPr>
            <w:del w:id="3518" w:author="Author">
              <w:r w:rsidRPr="002F2CB8" w:rsidDel="007D44FB">
                <w:rPr>
                  <w:b/>
                </w:rPr>
                <w:delText>-</w:delText>
              </w:r>
            </w:del>
            <w:r w:rsidRPr="002F2CB8">
              <w:rPr>
                <w:b/>
              </w:rPr>
              <w:t>Budget of the Republic of Serbia</w:t>
            </w:r>
            <w:r w:rsidRPr="002F2CB8">
              <w:t>-</w:t>
            </w:r>
            <w:del w:id="3519" w:author="Author">
              <w:r w:rsidRPr="002F2CB8" w:rsidDel="007D44FB">
                <w:delText>71.136€</w:delText>
              </w:r>
            </w:del>
          </w:p>
          <w:p w14:paraId="50116C5E" w14:textId="77777777" w:rsidR="00926818" w:rsidRPr="002F2CB8" w:rsidDel="007D44FB" w:rsidRDefault="00926818" w:rsidP="00E031CA">
            <w:pPr>
              <w:pStyle w:val="TableParagraph"/>
              <w:spacing w:before="1"/>
              <w:rPr>
                <w:del w:id="3520" w:author="Author"/>
              </w:rPr>
            </w:pPr>
          </w:p>
          <w:p w14:paraId="47773282" w14:textId="77777777" w:rsidR="00926818" w:rsidRPr="002F2CB8" w:rsidDel="007D44FB" w:rsidRDefault="00820EAD" w:rsidP="00E031CA">
            <w:pPr>
              <w:pStyle w:val="TableParagraph"/>
              <w:ind w:left="366"/>
              <w:rPr>
                <w:del w:id="3521" w:author="Author"/>
              </w:rPr>
            </w:pPr>
            <w:del w:id="3522" w:author="Author">
              <w:r w:rsidRPr="002F2CB8" w:rsidDel="007D44FB">
                <w:delText>-Budgeted in</w:delText>
              </w:r>
              <w:r w:rsidRPr="002F2CB8" w:rsidDel="007D44FB">
                <w:rPr>
                  <w:spacing w:val="-9"/>
                </w:rPr>
                <w:delText xml:space="preserve"> </w:delText>
              </w:r>
              <w:r w:rsidRPr="002F2CB8" w:rsidDel="007D44FB">
                <w:delText>activity</w:delText>
              </w:r>
            </w:del>
          </w:p>
          <w:p w14:paraId="42D96F55" w14:textId="77777777" w:rsidR="00926818" w:rsidRPr="002F2CB8" w:rsidRDefault="00820EAD" w:rsidP="00E031CA">
            <w:pPr>
              <w:pStyle w:val="TableParagraph"/>
              <w:spacing w:line="230" w:lineRule="atLeast"/>
              <w:ind w:left="370" w:right="102" w:hanging="238"/>
            </w:pPr>
            <w:del w:id="3523" w:author="Author">
              <w:r w:rsidRPr="002F2CB8" w:rsidDel="007D44FB">
                <w:delText>1.3.7.1. (</w:delText>
              </w:r>
              <w:r w:rsidRPr="002F2CB8" w:rsidDel="007D44FB">
                <w:rPr>
                  <w:b/>
                  <w:i/>
                </w:rPr>
                <w:delText>IPA 2012</w:delText>
              </w:r>
              <w:r w:rsidRPr="002F2CB8" w:rsidDel="007D44FB">
                <w:rPr>
                  <w:b/>
                  <w:i/>
                  <w:spacing w:val="-9"/>
                </w:rPr>
                <w:delText xml:space="preserve"> </w:delText>
              </w:r>
              <w:r w:rsidRPr="002F2CB8" w:rsidDel="007D44FB">
                <w:rPr>
                  <w:i/>
                </w:rPr>
                <w:delText>-</w:delText>
              </w:r>
              <w:r w:rsidRPr="002F2CB8" w:rsidDel="007D44FB">
                <w:delText>Efficient enforcement of</w:delText>
              </w:r>
              <w:r w:rsidRPr="002F2CB8" w:rsidDel="007D44FB">
                <w:rPr>
                  <w:spacing w:val="-5"/>
                </w:rPr>
                <w:delText xml:space="preserve"> </w:delText>
              </w:r>
              <w:r w:rsidRPr="002F2CB8" w:rsidDel="007D44FB">
                <w:delText>court</w:delText>
              </w:r>
            </w:del>
          </w:p>
          <w:p w14:paraId="2A90DC02" w14:textId="77777777" w:rsidR="008F3CAE" w:rsidRPr="002F2CB8" w:rsidDel="007D44FB" w:rsidRDefault="008F3CAE" w:rsidP="00CB60DC">
            <w:pPr>
              <w:pStyle w:val="TableParagraph"/>
              <w:ind w:left="332" w:right="311" w:hanging="3"/>
              <w:rPr>
                <w:del w:id="3524" w:author="Author"/>
              </w:rPr>
            </w:pPr>
            <w:del w:id="3525" w:author="Author">
              <w:r w:rsidRPr="002F2CB8" w:rsidDel="007D44FB">
                <w:delText>decisions -Service Contract 2.000.000 €)</w:delText>
              </w:r>
            </w:del>
            <w:r w:rsidR="00CB60DC">
              <w:t xml:space="preserve">  </w:t>
            </w:r>
          </w:p>
          <w:p w14:paraId="1255012F" w14:textId="77777777" w:rsidR="008F3CAE" w:rsidRDefault="008F3CAE" w:rsidP="00E031CA">
            <w:pPr>
              <w:pStyle w:val="TableParagraph"/>
              <w:spacing w:line="230" w:lineRule="atLeast"/>
              <w:ind w:left="370" w:right="102" w:hanging="238"/>
            </w:pPr>
            <w:del w:id="3526" w:author="Author">
              <w:r w:rsidRPr="002F2CB8" w:rsidDel="007D44FB">
                <w:delText>In 2015.</w:delText>
              </w:r>
            </w:del>
          </w:p>
          <w:p w14:paraId="621B3459" w14:textId="77777777" w:rsidR="00CB60DC" w:rsidRDefault="00CB60DC" w:rsidP="00E031CA">
            <w:pPr>
              <w:pStyle w:val="TableParagraph"/>
              <w:spacing w:line="230" w:lineRule="atLeast"/>
              <w:ind w:left="370" w:right="102" w:hanging="238"/>
            </w:pPr>
          </w:p>
          <w:p w14:paraId="48B43716" w14:textId="77777777" w:rsidR="00CB60DC" w:rsidRPr="002F2CB8" w:rsidRDefault="00CB60DC" w:rsidP="00E031CA">
            <w:pPr>
              <w:pStyle w:val="TableParagraph"/>
              <w:spacing w:line="230" w:lineRule="atLeast"/>
              <w:ind w:left="370" w:right="102" w:hanging="238"/>
            </w:pPr>
            <w:ins w:id="3527" w:author="Author">
              <w:r>
                <w:t>USAID Project “Rule of Law”</w:t>
              </w:r>
            </w:ins>
          </w:p>
        </w:tc>
        <w:tc>
          <w:tcPr>
            <w:tcW w:w="4110" w:type="dxa"/>
          </w:tcPr>
          <w:p w14:paraId="44B23164" w14:textId="77777777" w:rsidR="00926818" w:rsidRPr="002F2CB8" w:rsidRDefault="00926818" w:rsidP="00E031CA">
            <w:pPr>
              <w:pStyle w:val="TableParagraph"/>
              <w:spacing w:before="5"/>
            </w:pPr>
          </w:p>
          <w:p w14:paraId="031DA079" w14:textId="77777777" w:rsidR="00926818" w:rsidRPr="002F2CB8" w:rsidRDefault="00820EAD" w:rsidP="00E031CA">
            <w:pPr>
              <w:pStyle w:val="TableParagraph"/>
              <w:ind w:left="113" w:right="95"/>
            </w:pPr>
            <w:r w:rsidRPr="002F2CB8">
              <w:t>Law on Enforcement and Security adopted in order to improve efficiency of enforcement procedure in accordance with a comprehensive analysis of the enforcement system in the Republic of Serbia.</w:t>
            </w:r>
          </w:p>
          <w:p w14:paraId="22A1FEF3" w14:textId="77777777" w:rsidR="008F3CAE" w:rsidRPr="002F2CB8" w:rsidRDefault="008F3CAE" w:rsidP="00E031CA">
            <w:pPr>
              <w:pStyle w:val="TableParagraph"/>
              <w:ind w:left="113" w:right="95"/>
            </w:pPr>
          </w:p>
          <w:p w14:paraId="3BBE8493" w14:textId="77777777" w:rsidR="008F3CAE" w:rsidRPr="002F2CB8" w:rsidDel="007D44FB" w:rsidRDefault="008F3CAE" w:rsidP="00E031CA">
            <w:pPr>
              <w:pStyle w:val="TableParagraph"/>
              <w:ind w:left="113" w:right="89"/>
              <w:rPr>
                <w:del w:id="3528" w:author="Author"/>
              </w:rPr>
            </w:pPr>
            <w:del w:id="3529" w:author="Author">
              <w:r w:rsidRPr="002F2CB8" w:rsidDel="007D44FB">
                <w:delText>Ministry of Justice, Chamber of Bailiffs and Supreme Court of Cassation</w:delText>
              </w:r>
            </w:del>
            <w:ins w:id="3530" w:author="Author">
              <w:r w:rsidR="001B306D" w:rsidRPr="002F2CB8">
                <w:t>Supreme Court of Cassation</w:t>
              </w:r>
            </w:ins>
            <w:del w:id="3531" w:author="Author">
              <w:r w:rsidRPr="002F2CB8" w:rsidDel="007D44FB">
                <w:delText xml:space="preserve"> regularly report to the Commission for the Implementation of the National Judicial Reform Strategy for the period</w:delText>
              </w:r>
            </w:del>
          </w:p>
          <w:p w14:paraId="16F0D325" w14:textId="77777777" w:rsidR="008F3CAE" w:rsidRPr="002F2CB8" w:rsidRDefault="008F3CAE" w:rsidP="00E031CA">
            <w:pPr>
              <w:pStyle w:val="TableParagraph"/>
              <w:ind w:left="113" w:right="95"/>
            </w:pPr>
            <w:del w:id="3532" w:author="Author">
              <w:r w:rsidRPr="002F2CB8" w:rsidDel="007D44FB">
                <w:delText>2013-2018. on the results of the implementation of the amended law.</w:delText>
              </w:r>
            </w:del>
          </w:p>
        </w:tc>
      </w:tr>
      <w:tr w:rsidR="00926818" w:rsidRPr="002F2CB8" w14:paraId="4190F291" w14:textId="77777777">
        <w:trPr>
          <w:trHeight w:val="1641"/>
        </w:trPr>
        <w:tc>
          <w:tcPr>
            <w:tcW w:w="965" w:type="dxa"/>
          </w:tcPr>
          <w:p w14:paraId="65E92B9D" w14:textId="77777777" w:rsidR="00926818" w:rsidRPr="002F2CB8" w:rsidDel="00A65A18" w:rsidRDefault="00926818" w:rsidP="00E031CA">
            <w:pPr>
              <w:pStyle w:val="TableParagraph"/>
              <w:spacing w:before="7"/>
              <w:rPr>
                <w:del w:id="3533" w:author="Author"/>
              </w:rPr>
            </w:pPr>
            <w:commentRangeStart w:id="3534"/>
          </w:p>
          <w:p w14:paraId="3D3B1022" w14:textId="77777777" w:rsidR="00926818" w:rsidRPr="002F2CB8" w:rsidRDefault="00820EAD" w:rsidP="00E031CA">
            <w:pPr>
              <w:pStyle w:val="TableParagraph"/>
              <w:spacing w:before="1"/>
              <w:ind w:left="107"/>
              <w:rPr>
                <w:b/>
              </w:rPr>
            </w:pPr>
            <w:del w:id="3535" w:author="Author">
              <w:r w:rsidRPr="002F2CB8" w:rsidDel="00A65A18">
                <w:rPr>
                  <w:b/>
                </w:rPr>
                <w:delText>1.3.6.4.</w:delText>
              </w:r>
            </w:del>
            <w:commentRangeEnd w:id="3534"/>
            <w:r w:rsidR="008F3CAE" w:rsidRPr="002F2CB8">
              <w:rPr>
                <w:rStyle w:val="CommentReference"/>
                <w:sz w:val="22"/>
                <w:szCs w:val="22"/>
              </w:rPr>
              <w:commentReference w:id="3534"/>
            </w:r>
          </w:p>
        </w:tc>
        <w:tc>
          <w:tcPr>
            <w:tcW w:w="3823" w:type="dxa"/>
          </w:tcPr>
          <w:p w14:paraId="1DE6C9FC" w14:textId="77777777" w:rsidR="00926818" w:rsidRPr="002F2CB8" w:rsidDel="00A65A18" w:rsidRDefault="00926818" w:rsidP="00E031CA">
            <w:pPr>
              <w:pStyle w:val="TableParagraph"/>
              <w:spacing w:before="3"/>
              <w:rPr>
                <w:del w:id="3536" w:author="Author"/>
              </w:rPr>
            </w:pPr>
          </w:p>
          <w:p w14:paraId="39DF9606" w14:textId="77777777" w:rsidR="00926818" w:rsidRPr="002F2CB8" w:rsidRDefault="00820EAD" w:rsidP="00E031CA">
            <w:pPr>
              <w:pStyle w:val="TableParagraph"/>
              <w:ind w:left="108" w:right="98"/>
            </w:pPr>
            <w:del w:id="3537" w:author="Author">
              <w:r w:rsidRPr="002F2CB8" w:rsidDel="00A65A18">
                <w:delText>Amending Court Rules of Procedure in</w:delText>
              </w:r>
              <w:r w:rsidRPr="002F2CB8" w:rsidDel="00A65A18">
                <w:rPr>
                  <w:spacing w:val="-20"/>
                </w:rPr>
                <w:delText xml:space="preserve"> </w:delText>
              </w:r>
              <w:r w:rsidRPr="002F2CB8" w:rsidDel="00A65A18">
                <w:delText>order to facilitate implementation of Uniform Backlog Reduction</w:delText>
              </w:r>
              <w:r w:rsidRPr="002F2CB8" w:rsidDel="00A65A18">
                <w:rPr>
                  <w:spacing w:val="-3"/>
                </w:rPr>
                <w:delText xml:space="preserve"> </w:delText>
              </w:r>
              <w:r w:rsidRPr="002F2CB8" w:rsidDel="00A65A18">
                <w:delText>Program.</w:delText>
              </w:r>
            </w:del>
          </w:p>
        </w:tc>
        <w:tc>
          <w:tcPr>
            <w:tcW w:w="1842" w:type="dxa"/>
          </w:tcPr>
          <w:p w14:paraId="518B36FA" w14:textId="77777777" w:rsidR="00926818" w:rsidRPr="002F2CB8" w:rsidRDefault="00926818" w:rsidP="00E031CA">
            <w:pPr>
              <w:pStyle w:val="TableParagraph"/>
              <w:spacing w:before="3"/>
            </w:pPr>
          </w:p>
          <w:p w14:paraId="64C8E3A5" w14:textId="77777777" w:rsidR="00926818" w:rsidRPr="002F2CB8" w:rsidRDefault="00820EAD" w:rsidP="00E031CA">
            <w:pPr>
              <w:pStyle w:val="TableParagraph"/>
              <w:ind w:left="108"/>
            </w:pPr>
            <w:r w:rsidRPr="002F2CB8">
              <w:t>-Ministry of Justice</w:t>
            </w:r>
          </w:p>
          <w:p w14:paraId="09D20E15" w14:textId="77777777" w:rsidR="00926818" w:rsidRPr="002F2CB8" w:rsidRDefault="00926818" w:rsidP="00E031CA">
            <w:pPr>
              <w:pStyle w:val="TableParagraph"/>
              <w:spacing w:before="11"/>
            </w:pPr>
          </w:p>
          <w:p w14:paraId="5A72E6A3" w14:textId="77777777" w:rsidR="00926818" w:rsidRPr="002F2CB8" w:rsidRDefault="00820EAD" w:rsidP="00E031CA">
            <w:pPr>
              <w:pStyle w:val="TableParagraph"/>
              <w:ind w:left="108" w:right="97"/>
            </w:pPr>
            <w:r w:rsidRPr="002F2CB8">
              <w:t>-Supreme Court of Cassation</w:t>
            </w:r>
          </w:p>
        </w:tc>
        <w:tc>
          <w:tcPr>
            <w:tcW w:w="2298" w:type="dxa"/>
          </w:tcPr>
          <w:p w14:paraId="0506DF19" w14:textId="77777777" w:rsidR="00926818" w:rsidRPr="002F2CB8" w:rsidDel="007D44FB" w:rsidRDefault="00926818" w:rsidP="00E031CA">
            <w:pPr>
              <w:pStyle w:val="TableParagraph"/>
              <w:spacing w:before="3"/>
              <w:rPr>
                <w:del w:id="3538" w:author="Author"/>
              </w:rPr>
            </w:pPr>
          </w:p>
          <w:p w14:paraId="73A97A6D" w14:textId="77777777" w:rsidR="00926818" w:rsidRPr="002F2CB8" w:rsidRDefault="00820EAD" w:rsidP="00E031CA">
            <w:pPr>
              <w:pStyle w:val="TableParagraph"/>
              <w:ind w:left="150" w:right="139"/>
            </w:pPr>
            <w:del w:id="3539" w:author="Author">
              <w:r w:rsidRPr="002F2CB8" w:rsidDel="007D44FB">
                <w:delText>III quarter of 2015.</w:delText>
              </w:r>
            </w:del>
          </w:p>
        </w:tc>
        <w:tc>
          <w:tcPr>
            <w:tcW w:w="2410" w:type="dxa"/>
          </w:tcPr>
          <w:p w14:paraId="47CA9837" w14:textId="77777777" w:rsidR="00926818" w:rsidRPr="002F2CB8" w:rsidDel="007D44FB" w:rsidRDefault="00926818" w:rsidP="00E031CA">
            <w:pPr>
              <w:pStyle w:val="TableParagraph"/>
              <w:rPr>
                <w:del w:id="3540" w:author="Author"/>
              </w:rPr>
            </w:pPr>
          </w:p>
          <w:p w14:paraId="423E501F" w14:textId="77777777" w:rsidR="00926818" w:rsidRPr="002F2CB8" w:rsidDel="007D44FB" w:rsidRDefault="00820EAD" w:rsidP="00E031CA">
            <w:pPr>
              <w:pStyle w:val="TableParagraph"/>
              <w:spacing w:line="235" w:lineRule="auto"/>
              <w:ind w:left="104" w:right="89"/>
              <w:rPr>
                <w:del w:id="3541" w:author="Author"/>
              </w:rPr>
            </w:pPr>
            <w:del w:id="3542" w:author="Author">
              <w:r w:rsidRPr="002F2CB8" w:rsidDel="007D44FB">
                <w:rPr>
                  <w:b/>
                </w:rPr>
                <w:delText xml:space="preserve">Budget of the Republic of Serbia </w:delText>
              </w:r>
              <w:r w:rsidRPr="002F2CB8" w:rsidDel="007D44FB">
                <w:delText>- 8.642€</w:delText>
              </w:r>
            </w:del>
          </w:p>
          <w:p w14:paraId="6B947C71" w14:textId="77777777" w:rsidR="00926818" w:rsidRPr="002F2CB8" w:rsidDel="007D44FB" w:rsidRDefault="00926818" w:rsidP="00E031CA">
            <w:pPr>
              <w:pStyle w:val="TableParagraph"/>
              <w:rPr>
                <w:del w:id="3543" w:author="Author"/>
              </w:rPr>
            </w:pPr>
          </w:p>
          <w:p w14:paraId="3A76EA52" w14:textId="77777777" w:rsidR="00926818" w:rsidRPr="002F2CB8" w:rsidDel="007D44FB" w:rsidRDefault="00926818" w:rsidP="00E031CA">
            <w:pPr>
              <w:pStyle w:val="TableParagraph"/>
              <w:rPr>
                <w:del w:id="3544" w:author="Author"/>
              </w:rPr>
            </w:pPr>
          </w:p>
          <w:p w14:paraId="7F081B96" w14:textId="77777777" w:rsidR="00926818" w:rsidRPr="002F2CB8" w:rsidDel="007D44FB" w:rsidRDefault="00926818" w:rsidP="00E031CA">
            <w:pPr>
              <w:pStyle w:val="TableParagraph"/>
              <w:spacing w:before="11"/>
              <w:rPr>
                <w:del w:id="3545" w:author="Author"/>
              </w:rPr>
            </w:pPr>
          </w:p>
          <w:p w14:paraId="7517347D" w14:textId="77777777" w:rsidR="00926818" w:rsidRPr="002F2CB8" w:rsidRDefault="00820EAD" w:rsidP="00E031CA">
            <w:pPr>
              <w:pStyle w:val="TableParagraph"/>
              <w:spacing w:line="217" w:lineRule="exact"/>
              <w:ind w:left="106" w:right="89"/>
            </w:pPr>
            <w:del w:id="3546" w:author="Author">
              <w:r w:rsidRPr="002F2CB8" w:rsidDel="007D44FB">
                <w:delText>In 2015.</w:delText>
              </w:r>
            </w:del>
          </w:p>
        </w:tc>
        <w:tc>
          <w:tcPr>
            <w:tcW w:w="4110" w:type="dxa"/>
          </w:tcPr>
          <w:p w14:paraId="164587F0" w14:textId="77777777" w:rsidR="00926818" w:rsidRPr="002F2CB8" w:rsidDel="007D44FB" w:rsidRDefault="00926818" w:rsidP="00E031CA">
            <w:pPr>
              <w:pStyle w:val="TableParagraph"/>
              <w:spacing w:before="3"/>
              <w:rPr>
                <w:del w:id="3547" w:author="Author"/>
              </w:rPr>
            </w:pPr>
          </w:p>
          <w:p w14:paraId="047CC4A7" w14:textId="77777777" w:rsidR="00926818" w:rsidRPr="002F2CB8" w:rsidRDefault="00820EAD" w:rsidP="00E031CA">
            <w:pPr>
              <w:pStyle w:val="TableParagraph"/>
              <w:ind w:left="113" w:right="89"/>
            </w:pPr>
            <w:del w:id="3548" w:author="Author">
              <w:r w:rsidRPr="002F2CB8" w:rsidDel="007D44FB">
                <w:delText>Amended Court Rules of Procedure in order to facilitate implementation of Uniform Backlog Reduction Program.</w:delText>
              </w:r>
            </w:del>
          </w:p>
        </w:tc>
      </w:tr>
      <w:tr w:rsidR="00926818" w:rsidRPr="002F2CB8" w14:paraId="5E261A57" w14:textId="77777777">
        <w:trPr>
          <w:trHeight w:val="2580"/>
        </w:trPr>
        <w:tc>
          <w:tcPr>
            <w:tcW w:w="965" w:type="dxa"/>
          </w:tcPr>
          <w:p w14:paraId="70B66B7B" w14:textId="77777777" w:rsidR="00926818" w:rsidRPr="002F2CB8" w:rsidRDefault="00926818" w:rsidP="00E031CA">
            <w:pPr>
              <w:pStyle w:val="TableParagraph"/>
              <w:spacing w:before="7"/>
            </w:pPr>
            <w:commentRangeStart w:id="3549"/>
          </w:p>
          <w:p w14:paraId="2146407A" w14:textId="77777777" w:rsidR="00926818" w:rsidRPr="002F2CB8" w:rsidRDefault="00820EAD" w:rsidP="00E031CA">
            <w:pPr>
              <w:pStyle w:val="TableParagraph"/>
              <w:spacing w:before="1"/>
              <w:ind w:left="107"/>
              <w:rPr>
                <w:b/>
              </w:rPr>
            </w:pPr>
            <w:r w:rsidRPr="002F2CB8">
              <w:rPr>
                <w:b/>
              </w:rPr>
              <w:t>1.3.6.</w:t>
            </w:r>
            <w:ins w:id="3550" w:author="Author">
              <w:r w:rsidR="00A65A18" w:rsidRPr="002F2CB8">
                <w:rPr>
                  <w:b/>
                </w:rPr>
                <w:t>4</w:t>
              </w:r>
            </w:ins>
            <w:del w:id="3551" w:author="Author">
              <w:r w:rsidRPr="002F2CB8" w:rsidDel="00A65A18">
                <w:rPr>
                  <w:b/>
                </w:rPr>
                <w:delText>5</w:delText>
              </w:r>
            </w:del>
            <w:r w:rsidRPr="002F2CB8">
              <w:rPr>
                <w:b/>
              </w:rPr>
              <w:t>.</w:t>
            </w:r>
            <w:commentRangeEnd w:id="3549"/>
            <w:r w:rsidR="00DB4E2A">
              <w:rPr>
                <w:rStyle w:val="CommentReference"/>
              </w:rPr>
              <w:commentReference w:id="3549"/>
            </w:r>
          </w:p>
        </w:tc>
        <w:tc>
          <w:tcPr>
            <w:tcW w:w="3823" w:type="dxa"/>
          </w:tcPr>
          <w:p w14:paraId="1F24464A" w14:textId="77777777" w:rsidR="00926818" w:rsidRPr="002F2CB8" w:rsidRDefault="00926818" w:rsidP="00E031CA">
            <w:pPr>
              <w:pStyle w:val="TableParagraph"/>
              <w:spacing w:before="3"/>
            </w:pPr>
          </w:p>
          <w:p w14:paraId="4DA940AD" w14:textId="77777777" w:rsidR="00926818" w:rsidRPr="002F2CB8" w:rsidRDefault="00820EAD" w:rsidP="00362453">
            <w:pPr>
              <w:pStyle w:val="TableParagraph"/>
              <w:ind w:left="108" w:right="97"/>
            </w:pPr>
            <w:del w:id="3552" w:author="Author">
              <w:r w:rsidRPr="002F2CB8" w:rsidDel="00A65A18">
                <w:delText>Amending</w:delText>
              </w:r>
            </w:del>
            <w:r w:rsidR="00362453">
              <w:t xml:space="preserve"> </w:t>
            </w:r>
            <w:ins w:id="3553" w:author="Author">
              <w:r w:rsidR="00362453">
                <w:t>Monitoring the i</w:t>
              </w:r>
              <w:r w:rsidR="00A65A18" w:rsidRPr="002F2CB8">
                <w:t xml:space="preserve">mplementation of the </w:t>
              </w:r>
            </w:ins>
            <w:r w:rsidRPr="002F2CB8">
              <w:t xml:space="preserve">Uniform backlog reduction program </w:t>
            </w:r>
            <w:del w:id="3554" w:author="Author">
              <w:r w:rsidRPr="002F2CB8" w:rsidDel="00A65A18">
                <w:delText xml:space="preserve">in accordance with initial results of implementation and the conclusions of the </w:delText>
              </w:r>
            </w:del>
            <w:ins w:id="3555" w:author="Author">
              <w:r w:rsidR="00A65A18" w:rsidRPr="002F2CB8">
                <w:t xml:space="preserve">through holding </w:t>
              </w:r>
            </w:ins>
            <w:r w:rsidRPr="002F2CB8">
              <w:t>regular meetings of the Working Group for the implementation of the Uniform Backlog Reduction Program.</w:t>
            </w:r>
            <w:r w:rsidR="00CB44B5">
              <w:t xml:space="preserve"> </w:t>
            </w:r>
          </w:p>
        </w:tc>
        <w:tc>
          <w:tcPr>
            <w:tcW w:w="1842" w:type="dxa"/>
          </w:tcPr>
          <w:p w14:paraId="712304BC" w14:textId="77777777" w:rsidR="00926818" w:rsidRPr="002F2CB8" w:rsidRDefault="00926818" w:rsidP="00E031CA">
            <w:pPr>
              <w:pStyle w:val="TableParagraph"/>
              <w:spacing w:before="3"/>
            </w:pPr>
          </w:p>
          <w:p w14:paraId="6779A2F8" w14:textId="77777777" w:rsidR="00300DDC" w:rsidRDefault="00820EAD" w:rsidP="00E031CA">
            <w:pPr>
              <w:pStyle w:val="TableParagraph"/>
              <w:tabs>
                <w:tab w:val="left" w:pos="1488"/>
              </w:tabs>
              <w:ind w:left="108" w:right="93"/>
              <w:rPr>
                <w:ins w:id="3556" w:author="Author"/>
              </w:rPr>
            </w:pPr>
            <w:del w:id="3557" w:author="Author">
              <w:r w:rsidRPr="002F2CB8" w:rsidDel="00A65A18">
                <w:delText>-Working Group for the implementation of the Uniform Backlog Reduction Programof</w:delText>
              </w:r>
              <w:r w:rsidRPr="002F2CB8" w:rsidDel="00A65A18">
                <w:tab/>
                <w:delText xml:space="preserve">the </w:delText>
              </w:r>
            </w:del>
            <w:r w:rsidRPr="002F2CB8">
              <w:t>Supreme Court of Cassation</w:t>
            </w:r>
          </w:p>
          <w:p w14:paraId="406DFBE8" w14:textId="77777777" w:rsidR="00A65A18" w:rsidRPr="002F2CB8" w:rsidRDefault="00A65A18" w:rsidP="00E031CA">
            <w:pPr>
              <w:pStyle w:val="TableParagraph"/>
              <w:tabs>
                <w:tab w:val="left" w:pos="1488"/>
              </w:tabs>
              <w:ind w:left="108" w:right="93"/>
            </w:pPr>
            <w:ins w:id="3558" w:author="Author">
              <w:r w:rsidRPr="002F2CB8">
                <w:t>Ministry of Justice</w:t>
              </w:r>
            </w:ins>
          </w:p>
        </w:tc>
        <w:tc>
          <w:tcPr>
            <w:tcW w:w="2298" w:type="dxa"/>
          </w:tcPr>
          <w:p w14:paraId="5665B7C4" w14:textId="77777777" w:rsidR="00926818" w:rsidRPr="002F2CB8" w:rsidDel="007D44FB" w:rsidRDefault="00926818" w:rsidP="00E031CA">
            <w:pPr>
              <w:pStyle w:val="TableParagraph"/>
              <w:spacing w:before="3"/>
              <w:rPr>
                <w:del w:id="3559" w:author="Author"/>
              </w:rPr>
            </w:pPr>
          </w:p>
          <w:p w14:paraId="1747B4CB" w14:textId="77777777" w:rsidR="00926818" w:rsidRPr="002F2CB8" w:rsidRDefault="00820EAD" w:rsidP="00E031CA">
            <w:pPr>
              <w:pStyle w:val="TableParagraph"/>
              <w:ind w:left="150" w:right="135"/>
            </w:pPr>
            <w:del w:id="3560" w:author="Author">
              <w:r w:rsidRPr="002F2CB8" w:rsidDel="007D44FB">
                <w:delText>II quarter of 2016.</w:delText>
              </w:r>
            </w:del>
          </w:p>
          <w:p w14:paraId="34EF9A60" w14:textId="77777777" w:rsidR="008F3CAE" w:rsidRPr="002F2CB8" w:rsidRDefault="008F3CAE" w:rsidP="00E031CA">
            <w:pPr>
              <w:pStyle w:val="TableParagraph"/>
              <w:ind w:left="150" w:right="135"/>
            </w:pPr>
          </w:p>
          <w:p w14:paraId="67022B6A" w14:textId="77777777" w:rsidR="008F3CAE" w:rsidRPr="002F2CB8" w:rsidRDefault="008F3CAE" w:rsidP="00E031CA">
            <w:pPr>
              <w:pStyle w:val="TableParagraph"/>
              <w:ind w:left="150" w:right="135"/>
            </w:pPr>
            <w:ins w:id="3561" w:author="Author">
              <w:r w:rsidRPr="002F2CB8">
                <w:t xml:space="preserve">Continuously </w:t>
              </w:r>
            </w:ins>
          </w:p>
        </w:tc>
        <w:tc>
          <w:tcPr>
            <w:tcW w:w="2410" w:type="dxa"/>
          </w:tcPr>
          <w:p w14:paraId="594879D7" w14:textId="77777777" w:rsidR="00926818" w:rsidRPr="002F2CB8" w:rsidDel="007D44FB" w:rsidRDefault="00926818" w:rsidP="00E031CA">
            <w:pPr>
              <w:pStyle w:val="TableParagraph"/>
              <w:rPr>
                <w:del w:id="3562" w:author="Author"/>
              </w:rPr>
            </w:pPr>
          </w:p>
          <w:p w14:paraId="4C77225E" w14:textId="77777777" w:rsidR="00926818" w:rsidRPr="002F2CB8" w:rsidDel="007D44FB" w:rsidRDefault="00820EAD" w:rsidP="00E031CA">
            <w:pPr>
              <w:pStyle w:val="TableParagraph"/>
              <w:spacing w:line="235" w:lineRule="auto"/>
              <w:ind w:left="104" w:right="89"/>
              <w:rPr>
                <w:del w:id="3563" w:author="Author"/>
              </w:rPr>
            </w:pPr>
            <w:r w:rsidRPr="002F2CB8">
              <w:rPr>
                <w:b/>
              </w:rPr>
              <w:t>Budget of the Republic of Serbia</w:t>
            </w:r>
            <w:del w:id="3564" w:author="Author">
              <w:r w:rsidRPr="002F2CB8" w:rsidDel="007D44FB">
                <w:rPr>
                  <w:b/>
                </w:rPr>
                <w:delText xml:space="preserve"> - </w:delText>
              </w:r>
              <w:r w:rsidRPr="002F2CB8" w:rsidDel="007D44FB">
                <w:delText>8.642€</w:delText>
              </w:r>
            </w:del>
          </w:p>
          <w:p w14:paraId="116E5441" w14:textId="77777777" w:rsidR="00926818" w:rsidRPr="002F2CB8" w:rsidDel="007D44FB" w:rsidRDefault="00926818" w:rsidP="00E031CA">
            <w:pPr>
              <w:pStyle w:val="TableParagraph"/>
              <w:rPr>
                <w:del w:id="3565" w:author="Author"/>
              </w:rPr>
            </w:pPr>
          </w:p>
          <w:p w14:paraId="50A30EDD" w14:textId="77777777" w:rsidR="00926818" w:rsidRPr="002F2CB8" w:rsidDel="007D44FB" w:rsidRDefault="00926818" w:rsidP="00E031CA">
            <w:pPr>
              <w:pStyle w:val="TableParagraph"/>
              <w:rPr>
                <w:del w:id="3566" w:author="Author"/>
              </w:rPr>
            </w:pPr>
          </w:p>
          <w:p w14:paraId="1A7E188B" w14:textId="77777777" w:rsidR="00926818" w:rsidRPr="002F2CB8" w:rsidDel="007D44FB" w:rsidRDefault="00926818" w:rsidP="00E031CA">
            <w:pPr>
              <w:pStyle w:val="TableParagraph"/>
              <w:spacing w:before="8"/>
              <w:rPr>
                <w:del w:id="3567" w:author="Author"/>
              </w:rPr>
            </w:pPr>
          </w:p>
          <w:p w14:paraId="72804151" w14:textId="77777777" w:rsidR="00926818" w:rsidRPr="002F2CB8" w:rsidRDefault="00820EAD" w:rsidP="00E031CA">
            <w:pPr>
              <w:pStyle w:val="TableParagraph"/>
              <w:ind w:left="107" w:right="89"/>
            </w:pPr>
            <w:del w:id="3568" w:author="Author">
              <w:r w:rsidRPr="002F2CB8" w:rsidDel="007D44FB">
                <w:delText>In 2016.</w:delText>
              </w:r>
            </w:del>
          </w:p>
        </w:tc>
        <w:tc>
          <w:tcPr>
            <w:tcW w:w="4110" w:type="dxa"/>
          </w:tcPr>
          <w:p w14:paraId="3D56C2CD" w14:textId="77777777" w:rsidR="00926818" w:rsidRPr="002F2CB8" w:rsidDel="00A65A18" w:rsidRDefault="00926818" w:rsidP="00E031CA">
            <w:pPr>
              <w:pStyle w:val="TableParagraph"/>
              <w:spacing w:before="3"/>
              <w:rPr>
                <w:del w:id="3569" w:author="Author"/>
              </w:rPr>
            </w:pPr>
          </w:p>
          <w:p w14:paraId="447C0E69" w14:textId="77777777" w:rsidR="00926818" w:rsidRDefault="00820EAD" w:rsidP="00E031CA">
            <w:pPr>
              <w:pStyle w:val="TableParagraph"/>
              <w:ind w:left="113" w:right="90"/>
              <w:rPr>
                <w:ins w:id="3570" w:author="Author"/>
              </w:rPr>
            </w:pPr>
            <w:del w:id="3571" w:author="Author">
              <w:r w:rsidRPr="002F2CB8" w:rsidDel="00A65A18">
                <w:delText>Amended and advanced Uniform Backlog Reduction Program in accordance with initial results of implementation and the conclusions of the regular meetings of the Working Group for the implementation of the Uniform Backlog Reduction Program.</w:delText>
              </w:r>
            </w:del>
          </w:p>
          <w:p w14:paraId="6641A71C" w14:textId="77777777" w:rsidR="00362453" w:rsidRDefault="00362453" w:rsidP="00E031CA">
            <w:pPr>
              <w:pStyle w:val="TableParagraph"/>
              <w:ind w:left="113" w:right="90"/>
              <w:rPr>
                <w:ins w:id="3572" w:author="Author"/>
              </w:rPr>
            </w:pPr>
          </w:p>
          <w:p w14:paraId="7FB4DC9F" w14:textId="77777777" w:rsidR="00362453" w:rsidRDefault="00362453" w:rsidP="00E031CA">
            <w:pPr>
              <w:pStyle w:val="TableParagraph"/>
              <w:ind w:left="113" w:right="90"/>
              <w:rPr>
                <w:ins w:id="3573" w:author="Author"/>
              </w:rPr>
            </w:pPr>
            <w:ins w:id="3574" w:author="Author">
              <w:r>
                <w:t xml:space="preserve">Number of meetings </w:t>
              </w:r>
              <w:r w:rsidRPr="002F2CB8">
                <w:t>of the Working Group for the implementation of the Uniform Backlog Reduction Program</w:t>
              </w:r>
              <w:r>
                <w:t xml:space="preserve"> held</w:t>
              </w:r>
            </w:ins>
          </w:p>
          <w:p w14:paraId="5880BED7" w14:textId="77777777" w:rsidR="00362453" w:rsidRPr="002F2CB8" w:rsidRDefault="00362453" w:rsidP="00E031CA">
            <w:pPr>
              <w:pStyle w:val="TableParagraph"/>
              <w:ind w:left="113" w:right="90"/>
            </w:pPr>
            <w:ins w:id="3575" w:author="Author">
              <w:r>
                <w:t xml:space="preserve">Number of interventions proposed and implemented </w:t>
              </w:r>
            </w:ins>
          </w:p>
        </w:tc>
      </w:tr>
      <w:tr w:rsidR="00926818" w:rsidRPr="002F2CB8" w14:paraId="0909BE91" w14:textId="77777777">
        <w:trPr>
          <w:trHeight w:val="2549"/>
        </w:trPr>
        <w:tc>
          <w:tcPr>
            <w:tcW w:w="965" w:type="dxa"/>
          </w:tcPr>
          <w:p w14:paraId="76CD6C72" w14:textId="77777777" w:rsidR="00926818" w:rsidRPr="002F2CB8" w:rsidDel="00A65A18" w:rsidRDefault="00926818" w:rsidP="00E031CA">
            <w:pPr>
              <w:pStyle w:val="TableParagraph"/>
              <w:spacing w:before="7"/>
              <w:rPr>
                <w:del w:id="3576" w:author="Author"/>
              </w:rPr>
            </w:pPr>
            <w:commentRangeStart w:id="3577"/>
          </w:p>
          <w:p w14:paraId="41C64062" w14:textId="77777777" w:rsidR="00926818" w:rsidRPr="002F2CB8" w:rsidRDefault="00820EAD" w:rsidP="00E031CA">
            <w:pPr>
              <w:pStyle w:val="TableParagraph"/>
              <w:spacing w:before="1"/>
              <w:ind w:left="107"/>
              <w:rPr>
                <w:b/>
              </w:rPr>
            </w:pPr>
            <w:del w:id="3578" w:author="Author">
              <w:r w:rsidRPr="002F2CB8" w:rsidDel="00A65A18">
                <w:rPr>
                  <w:b/>
                </w:rPr>
                <w:delText>1.3.6.6.</w:delText>
              </w:r>
            </w:del>
            <w:commentRangeEnd w:id="3577"/>
            <w:r w:rsidR="00DB4E2A">
              <w:rPr>
                <w:rStyle w:val="CommentReference"/>
              </w:rPr>
              <w:commentReference w:id="3577"/>
            </w:r>
          </w:p>
        </w:tc>
        <w:tc>
          <w:tcPr>
            <w:tcW w:w="3823" w:type="dxa"/>
          </w:tcPr>
          <w:p w14:paraId="6DA0C9E3" w14:textId="77777777" w:rsidR="00926818" w:rsidRPr="002F2CB8" w:rsidDel="00A65A18" w:rsidRDefault="00926818" w:rsidP="00E031CA">
            <w:pPr>
              <w:pStyle w:val="TableParagraph"/>
              <w:spacing w:before="3"/>
              <w:rPr>
                <w:del w:id="3579" w:author="Author"/>
              </w:rPr>
            </w:pPr>
          </w:p>
          <w:p w14:paraId="4C6E04F2" w14:textId="77777777" w:rsidR="00926818" w:rsidRPr="002F2CB8" w:rsidDel="00A65A18" w:rsidRDefault="00820EAD" w:rsidP="00E031CA">
            <w:pPr>
              <w:pStyle w:val="TableParagraph"/>
              <w:ind w:left="108" w:right="101"/>
              <w:rPr>
                <w:del w:id="3580" w:author="Author"/>
              </w:rPr>
            </w:pPr>
            <w:del w:id="3581" w:author="Author">
              <w:r w:rsidRPr="002F2CB8" w:rsidDel="00A65A18">
                <w:delText>Conduct analysis of current Information and Communication</w:delText>
              </w:r>
            </w:del>
          </w:p>
          <w:p w14:paraId="33C09EF1" w14:textId="77777777" w:rsidR="00926818" w:rsidRPr="002F2CB8" w:rsidDel="00A65A18" w:rsidRDefault="00926818" w:rsidP="00E031CA">
            <w:pPr>
              <w:pStyle w:val="TableParagraph"/>
              <w:spacing w:before="10"/>
              <w:rPr>
                <w:del w:id="3582" w:author="Author"/>
              </w:rPr>
            </w:pPr>
          </w:p>
          <w:p w14:paraId="7F9E5405" w14:textId="77777777" w:rsidR="00926818" w:rsidRPr="002F2CB8" w:rsidDel="00A65A18" w:rsidRDefault="00820EAD" w:rsidP="00E031CA">
            <w:pPr>
              <w:pStyle w:val="TableParagraph"/>
              <w:spacing w:before="1"/>
              <w:ind w:left="108" w:right="94"/>
              <w:rPr>
                <w:del w:id="3583" w:author="Author"/>
              </w:rPr>
            </w:pPr>
            <w:del w:id="3584" w:author="Author">
              <w:r w:rsidRPr="002F2CB8" w:rsidDel="00A65A18">
                <w:delText>Technology systems in regards to hardware, software, the current data quality and human resources in courts, public prosecutors’ offices and prisons, focusing on urgent, but also medium and long-term necessity of</w:delText>
              </w:r>
            </w:del>
          </w:p>
          <w:p w14:paraId="780A472A" w14:textId="77777777" w:rsidR="00926818" w:rsidRPr="002F2CB8" w:rsidRDefault="00820EAD" w:rsidP="00E031CA">
            <w:pPr>
              <w:pStyle w:val="TableParagraph"/>
              <w:spacing w:before="4" w:line="228" w:lineRule="exact"/>
              <w:ind w:left="108" w:right="98"/>
            </w:pPr>
            <w:del w:id="3585" w:author="Author">
              <w:r w:rsidRPr="002F2CB8" w:rsidDel="00A65A18">
                <w:delText>changes, along with identifying recommendations for its improvement.</w:delText>
              </w:r>
            </w:del>
          </w:p>
        </w:tc>
        <w:tc>
          <w:tcPr>
            <w:tcW w:w="1842" w:type="dxa"/>
          </w:tcPr>
          <w:p w14:paraId="3D590022" w14:textId="77777777" w:rsidR="00926818" w:rsidRPr="002F2CB8" w:rsidDel="00A65A18" w:rsidRDefault="00926818" w:rsidP="00E031CA">
            <w:pPr>
              <w:pStyle w:val="TableParagraph"/>
              <w:spacing w:before="3"/>
              <w:rPr>
                <w:del w:id="3586" w:author="Author"/>
              </w:rPr>
            </w:pPr>
          </w:p>
          <w:p w14:paraId="1A66E528" w14:textId="77777777" w:rsidR="00926818" w:rsidRPr="002F2CB8" w:rsidDel="00A65A18" w:rsidRDefault="00820EAD" w:rsidP="00E031CA">
            <w:pPr>
              <w:pStyle w:val="TableParagraph"/>
              <w:ind w:left="108"/>
              <w:rPr>
                <w:del w:id="3587" w:author="Author"/>
              </w:rPr>
            </w:pPr>
            <w:del w:id="3588" w:author="Author">
              <w:r w:rsidRPr="002F2CB8" w:rsidDel="00A65A18">
                <w:delText>-Ministry of Justice</w:delText>
              </w:r>
            </w:del>
          </w:p>
          <w:p w14:paraId="7871E9F9" w14:textId="77777777" w:rsidR="00926818" w:rsidRPr="002F2CB8" w:rsidDel="00A65A18" w:rsidRDefault="00926818" w:rsidP="00E031CA">
            <w:pPr>
              <w:pStyle w:val="TableParagraph"/>
              <w:spacing w:before="10"/>
              <w:rPr>
                <w:del w:id="3589" w:author="Author"/>
              </w:rPr>
            </w:pPr>
          </w:p>
          <w:p w14:paraId="4529E95F" w14:textId="77777777" w:rsidR="00926818" w:rsidRPr="002F2CB8" w:rsidDel="00A65A18" w:rsidRDefault="00820EAD" w:rsidP="00E031CA">
            <w:pPr>
              <w:pStyle w:val="TableParagraph"/>
              <w:tabs>
                <w:tab w:val="left" w:pos="940"/>
                <w:tab w:val="left" w:pos="1564"/>
              </w:tabs>
              <w:ind w:left="108"/>
              <w:rPr>
                <w:del w:id="3590" w:author="Author"/>
              </w:rPr>
            </w:pPr>
            <w:del w:id="3591" w:author="Author">
              <w:r w:rsidRPr="002F2CB8" w:rsidDel="00A65A18">
                <w:delText>-Expert</w:delText>
              </w:r>
              <w:r w:rsidRPr="002F2CB8" w:rsidDel="00A65A18">
                <w:tab/>
                <w:delText>team</w:delText>
              </w:r>
              <w:r w:rsidRPr="002F2CB8" w:rsidDel="00A65A18">
                <w:tab/>
                <w:delText>of</w:delText>
              </w:r>
            </w:del>
          </w:p>
          <w:p w14:paraId="73EABB59" w14:textId="77777777" w:rsidR="00926818" w:rsidRPr="002F2CB8" w:rsidDel="00A65A18" w:rsidRDefault="00820EAD" w:rsidP="00E031CA">
            <w:pPr>
              <w:pStyle w:val="TableParagraph"/>
              <w:tabs>
                <w:tab w:val="left" w:pos="1579"/>
              </w:tabs>
              <w:spacing w:before="1" w:line="229" w:lineRule="exact"/>
              <w:ind w:left="108"/>
              <w:rPr>
                <w:del w:id="3592" w:author="Author"/>
              </w:rPr>
            </w:pPr>
            <w:del w:id="3593" w:author="Author">
              <w:r w:rsidRPr="002F2CB8" w:rsidDel="00A65A18">
                <w:rPr>
                  <w:i/>
                </w:rPr>
                <w:delText>USAID</w:delText>
              </w:r>
              <w:r w:rsidRPr="002F2CB8" w:rsidDel="00A65A18">
                <w:rPr>
                  <w:i/>
                </w:rPr>
                <w:tab/>
              </w:r>
              <w:r w:rsidRPr="002F2CB8" w:rsidDel="00A65A18">
                <w:delText>in</w:delText>
              </w:r>
            </w:del>
          </w:p>
          <w:p w14:paraId="0F223D5F" w14:textId="77777777" w:rsidR="00926818" w:rsidRPr="002F2CB8" w:rsidDel="00A65A18" w:rsidRDefault="00820EAD" w:rsidP="00E031CA">
            <w:pPr>
              <w:pStyle w:val="TableParagraph"/>
              <w:tabs>
                <w:tab w:val="left" w:pos="1381"/>
                <w:tab w:val="left" w:pos="1432"/>
              </w:tabs>
              <w:ind w:left="108" w:right="96"/>
              <w:rPr>
                <w:del w:id="3594" w:author="Author"/>
              </w:rPr>
            </w:pPr>
            <w:del w:id="3595" w:author="Author">
              <w:r w:rsidRPr="002F2CB8" w:rsidDel="00A65A18">
                <w:delText>cooperation</w:delText>
              </w:r>
              <w:r w:rsidRPr="002F2CB8" w:rsidDel="00A65A18">
                <w:tab/>
              </w:r>
              <w:r w:rsidRPr="002F2CB8" w:rsidDel="00A65A18">
                <w:rPr>
                  <w:spacing w:val="-1"/>
                </w:rPr>
                <w:delText xml:space="preserve">with </w:delText>
              </w:r>
              <w:r w:rsidRPr="002F2CB8" w:rsidDel="00A65A18">
                <w:delText>relevant stakeholders</w:delText>
              </w:r>
              <w:r w:rsidRPr="002F2CB8" w:rsidDel="00A65A18">
                <w:tab/>
              </w:r>
              <w:r w:rsidRPr="002F2CB8" w:rsidDel="00A65A18">
                <w:tab/>
                <w:delText>that</w:delText>
              </w:r>
            </w:del>
          </w:p>
          <w:p w14:paraId="2F9918B0" w14:textId="77777777" w:rsidR="00926818" w:rsidRPr="002F2CB8" w:rsidRDefault="00820EAD" w:rsidP="00E031CA">
            <w:pPr>
              <w:pStyle w:val="TableParagraph"/>
              <w:tabs>
                <w:tab w:val="left" w:pos="1334"/>
              </w:tabs>
              <w:spacing w:before="1"/>
              <w:ind w:left="108" w:right="93"/>
            </w:pPr>
            <w:del w:id="3596" w:author="Author">
              <w:r w:rsidRPr="002F2CB8" w:rsidDel="00A65A18">
                <w:delText>provides</w:delText>
              </w:r>
              <w:r w:rsidRPr="002F2CB8" w:rsidDel="00A65A18">
                <w:tab/>
                <w:delText>them information</w:delText>
              </w:r>
            </w:del>
          </w:p>
        </w:tc>
        <w:tc>
          <w:tcPr>
            <w:tcW w:w="2298" w:type="dxa"/>
          </w:tcPr>
          <w:p w14:paraId="1F54F41A" w14:textId="77777777" w:rsidR="00926818" w:rsidRPr="002F2CB8" w:rsidDel="00A65A18" w:rsidRDefault="00926818" w:rsidP="00E031CA">
            <w:pPr>
              <w:pStyle w:val="TableParagraph"/>
              <w:spacing w:before="3"/>
              <w:rPr>
                <w:del w:id="3597" w:author="Author"/>
              </w:rPr>
            </w:pPr>
          </w:p>
          <w:p w14:paraId="19254CF5" w14:textId="77777777" w:rsidR="00926818" w:rsidRPr="002F2CB8" w:rsidRDefault="00820EAD" w:rsidP="00E031CA">
            <w:pPr>
              <w:pStyle w:val="TableParagraph"/>
              <w:ind w:left="150" w:right="135"/>
            </w:pPr>
            <w:del w:id="3598" w:author="Author">
              <w:r w:rsidRPr="002F2CB8" w:rsidDel="00A65A18">
                <w:delText>II quarter of 2016.</w:delText>
              </w:r>
            </w:del>
          </w:p>
        </w:tc>
        <w:tc>
          <w:tcPr>
            <w:tcW w:w="2410" w:type="dxa"/>
          </w:tcPr>
          <w:p w14:paraId="47061FBB" w14:textId="77777777" w:rsidR="00926818" w:rsidRPr="002F2CB8" w:rsidDel="00A65A18" w:rsidRDefault="00926818" w:rsidP="00E031CA">
            <w:pPr>
              <w:pStyle w:val="TableParagraph"/>
              <w:spacing w:before="5"/>
              <w:rPr>
                <w:del w:id="3599" w:author="Author"/>
              </w:rPr>
            </w:pPr>
          </w:p>
          <w:p w14:paraId="50FC22C6" w14:textId="77777777" w:rsidR="00926818" w:rsidRPr="002F2CB8" w:rsidDel="00A65A18" w:rsidRDefault="00820EAD" w:rsidP="00E031CA">
            <w:pPr>
              <w:pStyle w:val="TableParagraph"/>
              <w:spacing w:line="276" w:lineRule="auto"/>
              <w:ind w:left="193" w:right="172"/>
              <w:rPr>
                <w:del w:id="3600" w:author="Author"/>
              </w:rPr>
            </w:pPr>
            <w:del w:id="3601" w:author="Author">
              <w:r w:rsidRPr="002F2CB8" w:rsidDel="00A65A18">
                <w:delText>Budgeted in activity 1.2.1.1.</w:delText>
              </w:r>
            </w:del>
          </w:p>
          <w:p w14:paraId="73CED799" w14:textId="77777777" w:rsidR="00926818" w:rsidRPr="002F2CB8" w:rsidDel="00A65A18" w:rsidRDefault="00926818" w:rsidP="00E031CA">
            <w:pPr>
              <w:pStyle w:val="TableParagraph"/>
              <w:spacing w:before="8"/>
              <w:rPr>
                <w:del w:id="3602" w:author="Author"/>
              </w:rPr>
            </w:pPr>
          </w:p>
          <w:p w14:paraId="61320855" w14:textId="77777777" w:rsidR="00926818" w:rsidRPr="002F2CB8" w:rsidDel="00A65A18" w:rsidRDefault="00820EAD" w:rsidP="00E031CA">
            <w:pPr>
              <w:pStyle w:val="TableParagraph"/>
              <w:spacing w:line="232" w:lineRule="auto"/>
              <w:ind w:left="106" w:right="89"/>
              <w:rPr>
                <w:del w:id="3603" w:author="Author"/>
              </w:rPr>
            </w:pPr>
            <w:del w:id="3604" w:author="Author">
              <w:r w:rsidRPr="002F2CB8" w:rsidDel="00A65A18">
                <w:rPr>
                  <w:b/>
                </w:rPr>
                <w:delText xml:space="preserve">(-Budget of the Republic of Serbia - </w:delText>
              </w:r>
              <w:r w:rsidRPr="002F2CB8" w:rsidDel="00A65A18">
                <w:delText>12.897€,</w:delText>
              </w:r>
            </w:del>
          </w:p>
          <w:p w14:paraId="5776998B" w14:textId="77777777" w:rsidR="00926818" w:rsidRPr="002F2CB8" w:rsidDel="00A65A18" w:rsidRDefault="00926818" w:rsidP="00E031CA">
            <w:pPr>
              <w:pStyle w:val="TableParagraph"/>
              <w:spacing w:before="1"/>
              <w:rPr>
                <w:del w:id="3605" w:author="Author"/>
              </w:rPr>
            </w:pPr>
          </w:p>
          <w:p w14:paraId="7BED3C37" w14:textId="77777777" w:rsidR="00926818" w:rsidRPr="002F2CB8" w:rsidDel="00A65A18" w:rsidRDefault="00820EAD" w:rsidP="00E031CA">
            <w:pPr>
              <w:pStyle w:val="TableParagraph"/>
              <w:ind w:left="108" w:right="89"/>
              <w:rPr>
                <w:del w:id="3606" w:author="Author"/>
              </w:rPr>
            </w:pPr>
            <w:del w:id="3607" w:author="Author">
              <w:r w:rsidRPr="002F2CB8" w:rsidDel="00A65A18">
                <w:delText>-</w:delText>
              </w:r>
              <w:r w:rsidRPr="002F2CB8" w:rsidDel="00A65A18">
                <w:rPr>
                  <w:b/>
                  <w:i/>
                </w:rPr>
                <w:delText>MDTF/WB</w:delText>
              </w:r>
              <w:r w:rsidRPr="002F2CB8" w:rsidDel="00A65A18">
                <w:rPr>
                  <w:i/>
                </w:rPr>
                <w:delText>-</w:delText>
              </w:r>
              <w:r w:rsidRPr="002F2CB8" w:rsidDel="00A65A18">
                <w:delText>17.595€,</w:delText>
              </w:r>
            </w:del>
          </w:p>
          <w:p w14:paraId="572BF833" w14:textId="77777777" w:rsidR="00926818" w:rsidRPr="002F2CB8" w:rsidDel="00A65A18" w:rsidRDefault="00926818" w:rsidP="00E031CA">
            <w:pPr>
              <w:pStyle w:val="TableParagraph"/>
              <w:spacing w:before="10"/>
              <w:rPr>
                <w:del w:id="3608" w:author="Author"/>
              </w:rPr>
            </w:pPr>
          </w:p>
          <w:p w14:paraId="4CDD9DDC" w14:textId="77777777" w:rsidR="00926818" w:rsidRPr="002F2CB8" w:rsidRDefault="00820EAD" w:rsidP="00E031CA">
            <w:pPr>
              <w:pStyle w:val="TableParagraph"/>
              <w:spacing w:before="1"/>
              <w:ind w:left="105" w:right="89"/>
            </w:pPr>
            <w:del w:id="3609" w:author="Author">
              <w:r w:rsidRPr="002F2CB8" w:rsidDel="00A65A18">
                <w:delText>-</w:delText>
              </w:r>
              <w:r w:rsidRPr="002F2CB8" w:rsidDel="00A65A18">
                <w:rPr>
                  <w:b/>
                  <w:i/>
                </w:rPr>
                <w:delText xml:space="preserve">USAID </w:delText>
              </w:r>
              <w:r w:rsidRPr="002F2CB8" w:rsidDel="00A65A18">
                <w:rPr>
                  <w:i/>
                </w:rPr>
                <w:delText>-</w:delText>
              </w:r>
              <w:r w:rsidRPr="002F2CB8" w:rsidDel="00A65A18">
                <w:delText>137.000 €</w:delText>
              </w:r>
            </w:del>
          </w:p>
        </w:tc>
        <w:tc>
          <w:tcPr>
            <w:tcW w:w="4110" w:type="dxa"/>
          </w:tcPr>
          <w:p w14:paraId="6CFDD8E3" w14:textId="77777777" w:rsidR="00926818" w:rsidRPr="002F2CB8" w:rsidDel="00A65A18" w:rsidRDefault="00926818" w:rsidP="00E031CA">
            <w:pPr>
              <w:pStyle w:val="TableParagraph"/>
              <w:spacing w:before="3"/>
              <w:rPr>
                <w:del w:id="3610" w:author="Author"/>
              </w:rPr>
            </w:pPr>
          </w:p>
          <w:p w14:paraId="61765FBE" w14:textId="77777777" w:rsidR="00926818" w:rsidRPr="002F2CB8" w:rsidDel="00A65A18" w:rsidRDefault="00820EAD" w:rsidP="00E031CA">
            <w:pPr>
              <w:pStyle w:val="TableParagraph"/>
              <w:ind w:left="113"/>
              <w:rPr>
                <w:del w:id="3611" w:author="Author"/>
              </w:rPr>
            </w:pPr>
            <w:del w:id="3612" w:author="Author">
              <w:r w:rsidRPr="002F2CB8" w:rsidDel="00A65A18">
                <w:delText>Analysis of current Information Communication</w:delText>
              </w:r>
            </w:del>
          </w:p>
          <w:p w14:paraId="1543EFCA" w14:textId="77777777" w:rsidR="00926818" w:rsidRPr="002F2CB8" w:rsidDel="00A65A18" w:rsidRDefault="00926818" w:rsidP="00E031CA">
            <w:pPr>
              <w:pStyle w:val="TableParagraph"/>
              <w:spacing w:before="10"/>
              <w:rPr>
                <w:del w:id="3613" w:author="Author"/>
              </w:rPr>
            </w:pPr>
          </w:p>
          <w:p w14:paraId="6A52E435" w14:textId="77777777" w:rsidR="00926818" w:rsidRPr="002F2CB8" w:rsidRDefault="00820EAD" w:rsidP="00E031CA">
            <w:pPr>
              <w:pStyle w:val="TableParagraph"/>
              <w:ind w:left="113" w:right="91"/>
            </w:pPr>
            <w:del w:id="3614" w:author="Author">
              <w:r w:rsidRPr="002F2CB8" w:rsidDel="00A65A18">
                <w:delText>Technology systems conducted in regard to hardware, software, the current data quality and human resources in courts, public prosecutors’ offices and prisons, focusing on urgent necessity of changes, with recommendations for its improvement.</w:delText>
              </w:r>
            </w:del>
          </w:p>
        </w:tc>
      </w:tr>
    </w:tbl>
    <w:p w14:paraId="55E07713"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1F44E8CC"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2531"/>
        <w:gridCol w:w="865"/>
        <w:gridCol w:w="428"/>
        <w:gridCol w:w="1843"/>
        <w:gridCol w:w="2299"/>
        <w:gridCol w:w="2411"/>
        <w:gridCol w:w="4111"/>
      </w:tblGrid>
      <w:tr w:rsidR="00926818" w:rsidRPr="002F2CB8" w14:paraId="05AF3385" w14:textId="77777777" w:rsidTr="0004131F">
        <w:trPr>
          <w:trHeight w:val="3974"/>
        </w:trPr>
        <w:tc>
          <w:tcPr>
            <w:tcW w:w="965" w:type="dxa"/>
          </w:tcPr>
          <w:p w14:paraId="31A3AC3B" w14:textId="77777777" w:rsidR="00926818" w:rsidRPr="002F2CB8" w:rsidRDefault="00926818" w:rsidP="00E031CA">
            <w:pPr>
              <w:pStyle w:val="TableParagraph"/>
            </w:pPr>
          </w:p>
        </w:tc>
        <w:tc>
          <w:tcPr>
            <w:tcW w:w="3824" w:type="dxa"/>
            <w:gridSpan w:val="3"/>
          </w:tcPr>
          <w:p w14:paraId="6F133044" w14:textId="77777777" w:rsidR="00926818" w:rsidRPr="002F2CB8" w:rsidDel="00A65A18" w:rsidRDefault="00926818" w:rsidP="00E031CA">
            <w:pPr>
              <w:pStyle w:val="TableParagraph"/>
              <w:rPr>
                <w:del w:id="3615" w:author="Author"/>
              </w:rPr>
            </w:pPr>
          </w:p>
          <w:p w14:paraId="4E2FA2EE" w14:textId="77777777" w:rsidR="00926818" w:rsidRPr="002F2CB8" w:rsidDel="00A65A18" w:rsidRDefault="00926818" w:rsidP="00E031CA">
            <w:pPr>
              <w:pStyle w:val="TableParagraph"/>
              <w:rPr>
                <w:del w:id="3616" w:author="Author"/>
              </w:rPr>
            </w:pPr>
          </w:p>
          <w:p w14:paraId="148A529D" w14:textId="77777777" w:rsidR="00926818" w:rsidRPr="002F2CB8" w:rsidDel="00A65A18" w:rsidRDefault="00926818" w:rsidP="00E031CA">
            <w:pPr>
              <w:pStyle w:val="TableParagraph"/>
              <w:rPr>
                <w:del w:id="3617" w:author="Author"/>
              </w:rPr>
            </w:pPr>
          </w:p>
          <w:p w14:paraId="199015D2" w14:textId="77777777" w:rsidR="00926818" w:rsidRPr="002F2CB8" w:rsidDel="00A65A18" w:rsidRDefault="00926818" w:rsidP="00E031CA">
            <w:pPr>
              <w:pStyle w:val="TableParagraph"/>
              <w:rPr>
                <w:del w:id="3618" w:author="Author"/>
              </w:rPr>
            </w:pPr>
          </w:p>
          <w:p w14:paraId="47A1E963" w14:textId="77777777" w:rsidR="00926818" w:rsidRPr="002F2CB8" w:rsidRDefault="00820EAD" w:rsidP="00E031CA">
            <w:pPr>
              <w:pStyle w:val="TableParagraph"/>
              <w:spacing w:before="162"/>
              <w:ind w:left="108"/>
            </w:pPr>
            <w:del w:id="3619" w:author="Author">
              <w:r w:rsidRPr="002F2CB8" w:rsidDel="00A65A18">
                <w:delText>(The same activity as 1.2.1.1. and 1.3.8.2.)</w:delText>
              </w:r>
            </w:del>
          </w:p>
        </w:tc>
        <w:tc>
          <w:tcPr>
            <w:tcW w:w="1843" w:type="dxa"/>
          </w:tcPr>
          <w:p w14:paraId="29835B79" w14:textId="77777777" w:rsidR="00926818" w:rsidRPr="002F2CB8" w:rsidRDefault="00926818" w:rsidP="00E031CA">
            <w:pPr>
              <w:pStyle w:val="TableParagraph"/>
            </w:pPr>
          </w:p>
        </w:tc>
        <w:tc>
          <w:tcPr>
            <w:tcW w:w="2299" w:type="dxa"/>
          </w:tcPr>
          <w:p w14:paraId="2F590900" w14:textId="77777777" w:rsidR="00926818" w:rsidRPr="002F2CB8" w:rsidRDefault="00926818" w:rsidP="00E031CA">
            <w:pPr>
              <w:pStyle w:val="TableParagraph"/>
            </w:pPr>
          </w:p>
        </w:tc>
        <w:tc>
          <w:tcPr>
            <w:tcW w:w="2411" w:type="dxa"/>
          </w:tcPr>
          <w:p w14:paraId="05BB08E4" w14:textId="77777777" w:rsidR="00926818" w:rsidRPr="002F2CB8" w:rsidDel="00A65A18" w:rsidRDefault="00926818" w:rsidP="00E031CA">
            <w:pPr>
              <w:pStyle w:val="TableParagraph"/>
              <w:spacing w:before="3"/>
              <w:rPr>
                <w:del w:id="3620" w:author="Author"/>
              </w:rPr>
            </w:pPr>
          </w:p>
          <w:p w14:paraId="7350B5AB" w14:textId="77777777" w:rsidR="00926818" w:rsidRPr="002F2CB8" w:rsidDel="00A65A18" w:rsidRDefault="00820EAD" w:rsidP="00E031CA">
            <w:pPr>
              <w:pStyle w:val="TableParagraph"/>
              <w:spacing w:line="242" w:lineRule="auto"/>
              <w:ind w:left="178" w:right="156" w:hanging="5"/>
              <w:rPr>
                <w:del w:id="3621" w:author="Author"/>
              </w:rPr>
            </w:pPr>
            <w:del w:id="3622" w:author="Author">
              <w:r w:rsidRPr="002F2CB8" w:rsidDel="00A65A18">
                <w:delText xml:space="preserve">- IPA 2012 </w:delText>
              </w:r>
              <w:r w:rsidRPr="002F2CB8" w:rsidDel="00A65A18">
                <w:rPr>
                  <w:i/>
                </w:rPr>
                <w:delText xml:space="preserve">(Judicial Infrastructure Assessment)- </w:delText>
              </w:r>
              <w:r w:rsidRPr="002F2CB8" w:rsidDel="00A65A18">
                <w:delText>2.000.000€)</w:delText>
              </w:r>
            </w:del>
          </w:p>
          <w:p w14:paraId="7A564CB7" w14:textId="77777777" w:rsidR="00926818" w:rsidRPr="002F2CB8" w:rsidDel="00A65A18" w:rsidRDefault="00926818" w:rsidP="00E031CA">
            <w:pPr>
              <w:pStyle w:val="TableParagraph"/>
              <w:rPr>
                <w:del w:id="3623" w:author="Author"/>
              </w:rPr>
            </w:pPr>
          </w:p>
          <w:p w14:paraId="5BCA0263" w14:textId="77777777" w:rsidR="00926818" w:rsidRPr="002F2CB8" w:rsidDel="00A65A18" w:rsidRDefault="00926818" w:rsidP="00E031CA">
            <w:pPr>
              <w:pStyle w:val="TableParagraph"/>
              <w:rPr>
                <w:del w:id="3624" w:author="Author"/>
              </w:rPr>
            </w:pPr>
          </w:p>
          <w:p w14:paraId="6FCA7E2F" w14:textId="77777777" w:rsidR="00926818" w:rsidRPr="002F2CB8" w:rsidDel="00A65A18" w:rsidRDefault="00926818" w:rsidP="00E031CA">
            <w:pPr>
              <w:pStyle w:val="TableParagraph"/>
              <w:spacing w:before="3"/>
              <w:rPr>
                <w:del w:id="3625" w:author="Author"/>
              </w:rPr>
            </w:pPr>
          </w:p>
          <w:p w14:paraId="4657B255" w14:textId="77777777" w:rsidR="00926818" w:rsidRPr="002F2CB8" w:rsidRDefault="00820EAD" w:rsidP="00E031CA">
            <w:pPr>
              <w:pStyle w:val="TableParagraph"/>
              <w:ind w:left="109" w:right="89"/>
            </w:pPr>
            <w:del w:id="3626" w:author="Author">
              <w:r w:rsidRPr="002F2CB8" w:rsidDel="00A65A18">
                <w:delText>*Complementary activities of the project that do not lead to double funding</w:delText>
              </w:r>
            </w:del>
          </w:p>
        </w:tc>
        <w:tc>
          <w:tcPr>
            <w:tcW w:w="4111" w:type="dxa"/>
          </w:tcPr>
          <w:p w14:paraId="2D613807" w14:textId="77777777" w:rsidR="00926818" w:rsidRPr="002F2CB8" w:rsidRDefault="00926818" w:rsidP="00E031CA">
            <w:pPr>
              <w:pStyle w:val="TableParagraph"/>
            </w:pPr>
          </w:p>
        </w:tc>
      </w:tr>
      <w:tr w:rsidR="00926818" w:rsidRPr="002F2CB8" w14:paraId="3E77F7E9" w14:textId="77777777" w:rsidTr="0004131F">
        <w:trPr>
          <w:trHeight w:val="3460"/>
        </w:trPr>
        <w:tc>
          <w:tcPr>
            <w:tcW w:w="965" w:type="dxa"/>
          </w:tcPr>
          <w:p w14:paraId="2D583A07" w14:textId="77777777" w:rsidR="00926818" w:rsidRPr="002F2CB8" w:rsidDel="00A65A18" w:rsidRDefault="00926818" w:rsidP="00E031CA">
            <w:pPr>
              <w:pStyle w:val="TableParagraph"/>
              <w:spacing w:before="7"/>
              <w:rPr>
                <w:del w:id="3627" w:author="Author"/>
              </w:rPr>
            </w:pPr>
          </w:p>
          <w:p w14:paraId="2CB6E7AD" w14:textId="77777777" w:rsidR="00926818" w:rsidRPr="002F2CB8" w:rsidRDefault="00820EAD" w:rsidP="00E031CA">
            <w:pPr>
              <w:pStyle w:val="TableParagraph"/>
              <w:spacing w:before="1"/>
              <w:ind w:left="107"/>
              <w:rPr>
                <w:b/>
              </w:rPr>
            </w:pPr>
            <w:del w:id="3628" w:author="Author">
              <w:r w:rsidRPr="002F2CB8" w:rsidDel="00A65A18">
                <w:rPr>
                  <w:b/>
                </w:rPr>
                <w:delText>1.3.6.7.</w:delText>
              </w:r>
            </w:del>
          </w:p>
        </w:tc>
        <w:tc>
          <w:tcPr>
            <w:tcW w:w="3824" w:type="dxa"/>
            <w:gridSpan w:val="3"/>
          </w:tcPr>
          <w:p w14:paraId="7FE2961C" w14:textId="77777777" w:rsidR="00926818" w:rsidRPr="002F2CB8" w:rsidDel="00A65A18" w:rsidRDefault="00926818" w:rsidP="00E031CA">
            <w:pPr>
              <w:pStyle w:val="TableParagraph"/>
              <w:spacing w:before="3"/>
              <w:rPr>
                <w:del w:id="3629" w:author="Author"/>
              </w:rPr>
            </w:pPr>
          </w:p>
          <w:p w14:paraId="32A5AE34" w14:textId="77777777" w:rsidR="00926818" w:rsidRPr="002F2CB8" w:rsidRDefault="00820EAD" w:rsidP="00E031CA">
            <w:pPr>
              <w:pStyle w:val="TableParagraph"/>
              <w:ind w:left="108" w:right="98"/>
            </w:pPr>
            <w:del w:id="3630" w:author="Author">
              <w:r w:rsidRPr="002F2CB8" w:rsidDel="00A65A18">
                <w:delText>Drawing up Guidelines which determine directions of ICT system development in Serbia (conceptual model) and which</w:delText>
              </w:r>
              <w:r w:rsidRPr="002F2CB8" w:rsidDel="00A65A18">
                <w:rPr>
                  <w:spacing w:val="-33"/>
                </w:rPr>
                <w:delText xml:space="preserve"> </w:delText>
              </w:r>
              <w:r w:rsidRPr="002F2CB8" w:rsidDel="00A65A18">
                <w:delText>include data on infrastructure of Information and Communication Technology and costs of its maintenance, software and human resources (the same activity 1.2.1.2. and 1.3.8.3.). Guidelines will be based on the results of Functional analysis of judiciary and</w:delText>
              </w:r>
              <w:r w:rsidRPr="002F2CB8" w:rsidDel="00A65A18">
                <w:rPr>
                  <w:spacing w:val="-22"/>
                </w:rPr>
                <w:delText xml:space="preserve"> </w:delText>
              </w:r>
              <w:r w:rsidRPr="002F2CB8" w:rsidDel="00A65A18">
                <w:delText>Analysis of current state of play (activity 1.2.1.1, 1.3.6.6. and 1.3.8.2.).</w:delText>
              </w:r>
            </w:del>
          </w:p>
        </w:tc>
        <w:tc>
          <w:tcPr>
            <w:tcW w:w="1843" w:type="dxa"/>
          </w:tcPr>
          <w:p w14:paraId="1918C873" w14:textId="77777777" w:rsidR="00926818" w:rsidRPr="002F2CB8" w:rsidDel="00A65A18" w:rsidRDefault="00926818" w:rsidP="00E031CA">
            <w:pPr>
              <w:pStyle w:val="TableParagraph"/>
              <w:spacing w:before="3"/>
              <w:rPr>
                <w:del w:id="3631" w:author="Author"/>
              </w:rPr>
            </w:pPr>
          </w:p>
          <w:p w14:paraId="66CEA929" w14:textId="77777777" w:rsidR="00926818" w:rsidRPr="002F2CB8" w:rsidDel="00A65A18" w:rsidRDefault="00820EAD" w:rsidP="00E031CA">
            <w:pPr>
              <w:pStyle w:val="TableParagraph"/>
              <w:tabs>
                <w:tab w:val="left" w:pos="1022"/>
                <w:tab w:val="left" w:pos="1111"/>
                <w:tab w:val="left" w:pos="1331"/>
                <w:tab w:val="left" w:pos="1569"/>
              </w:tabs>
              <w:ind w:left="108" w:right="93"/>
              <w:rPr>
                <w:del w:id="3632" w:author="Author"/>
              </w:rPr>
            </w:pPr>
            <w:del w:id="3633" w:author="Author">
              <w:r w:rsidRPr="002F2CB8" w:rsidDel="00A65A18">
                <w:delText>-Working group</w:delText>
              </w:r>
              <w:r w:rsidRPr="002F2CB8" w:rsidDel="00A65A18">
                <w:rPr>
                  <w:spacing w:val="-27"/>
                </w:rPr>
                <w:delText xml:space="preserve"> </w:delText>
              </w:r>
              <w:r w:rsidRPr="002F2CB8" w:rsidDel="00A65A18">
                <w:delText>that includes participation</w:delText>
              </w:r>
              <w:r w:rsidRPr="002F2CB8" w:rsidDel="00A65A18">
                <w:tab/>
              </w:r>
              <w:r w:rsidRPr="002F2CB8" w:rsidDel="00A65A18">
                <w:tab/>
                <w:delText>of representatives</w:delText>
              </w:r>
              <w:r w:rsidRPr="002F2CB8" w:rsidDel="00A65A18">
                <w:rPr>
                  <w:spacing w:val="-17"/>
                </w:rPr>
                <w:delText xml:space="preserve"> </w:delText>
              </w:r>
              <w:r w:rsidRPr="002F2CB8" w:rsidDel="00A65A18">
                <w:delText>from following institutions: Ministry of Justice, High</w:delText>
              </w:r>
              <w:r w:rsidRPr="002F2CB8" w:rsidDel="00A65A18">
                <w:tab/>
              </w:r>
              <w:r w:rsidRPr="002F2CB8" w:rsidDel="00A65A18">
                <w:tab/>
                <w:delText>Judicial Council,</w:delText>
              </w:r>
              <w:r w:rsidRPr="002F2CB8" w:rsidDel="00A65A18">
                <w:tab/>
              </w:r>
              <w:r w:rsidRPr="002F2CB8" w:rsidDel="00A65A18">
                <w:tab/>
              </w:r>
              <w:r w:rsidRPr="002F2CB8" w:rsidDel="00A65A18">
                <w:tab/>
                <w:delText>,</w:delText>
              </w:r>
              <w:r w:rsidRPr="002F2CB8" w:rsidDel="00A65A18">
                <w:tab/>
                <w:delText>Supreme Court of Cassation and Republic</w:delText>
              </w:r>
              <w:r w:rsidRPr="002F2CB8" w:rsidDel="00A65A18">
                <w:rPr>
                  <w:spacing w:val="-3"/>
                </w:rPr>
                <w:delText xml:space="preserve"> </w:delText>
              </w:r>
              <w:r w:rsidRPr="002F2CB8" w:rsidDel="00A65A18">
                <w:delText>Public</w:delText>
              </w:r>
            </w:del>
          </w:p>
          <w:p w14:paraId="213C6B61" w14:textId="77777777" w:rsidR="00926818" w:rsidRPr="002F2CB8" w:rsidRDefault="00820EAD" w:rsidP="00E031CA">
            <w:pPr>
              <w:pStyle w:val="TableParagraph"/>
              <w:spacing w:before="1" w:line="217" w:lineRule="exact"/>
              <w:ind w:left="108"/>
            </w:pPr>
            <w:del w:id="3634" w:author="Author">
              <w:r w:rsidRPr="002F2CB8" w:rsidDel="00A65A18">
                <w:delText>Prosecutor’s Office</w:delText>
              </w:r>
            </w:del>
          </w:p>
        </w:tc>
        <w:tc>
          <w:tcPr>
            <w:tcW w:w="2299" w:type="dxa"/>
          </w:tcPr>
          <w:p w14:paraId="25F027C8" w14:textId="77777777" w:rsidR="00926818" w:rsidRPr="002F2CB8" w:rsidDel="00A65A18" w:rsidRDefault="00926818" w:rsidP="00E031CA">
            <w:pPr>
              <w:pStyle w:val="TableParagraph"/>
              <w:spacing w:before="3"/>
              <w:rPr>
                <w:del w:id="3635" w:author="Author"/>
              </w:rPr>
            </w:pPr>
          </w:p>
          <w:p w14:paraId="0932D856" w14:textId="77777777" w:rsidR="00926818" w:rsidRPr="002F2CB8" w:rsidRDefault="00820EAD" w:rsidP="00E031CA">
            <w:pPr>
              <w:pStyle w:val="TableParagraph"/>
              <w:ind w:left="417"/>
            </w:pPr>
            <w:del w:id="3636" w:author="Author">
              <w:r w:rsidRPr="002F2CB8" w:rsidDel="00A65A18">
                <w:delText>II quarter of 2016.</w:delText>
              </w:r>
            </w:del>
          </w:p>
        </w:tc>
        <w:tc>
          <w:tcPr>
            <w:tcW w:w="2411" w:type="dxa"/>
          </w:tcPr>
          <w:p w14:paraId="7EA202F3" w14:textId="77777777" w:rsidR="00926818" w:rsidRPr="002F2CB8" w:rsidDel="00A65A18" w:rsidRDefault="00926818" w:rsidP="00E031CA">
            <w:pPr>
              <w:pStyle w:val="TableParagraph"/>
              <w:spacing w:before="5"/>
              <w:rPr>
                <w:del w:id="3637" w:author="Author"/>
              </w:rPr>
            </w:pPr>
          </w:p>
          <w:p w14:paraId="28582ED2" w14:textId="77777777" w:rsidR="00926818" w:rsidRPr="002F2CB8" w:rsidDel="00A65A18" w:rsidRDefault="00820EAD" w:rsidP="00E031CA">
            <w:pPr>
              <w:pStyle w:val="TableParagraph"/>
              <w:spacing w:line="276" w:lineRule="auto"/>
              <w:ind w:left="193" w:right="172"/>
              <w:rPr>
                <w:del w:id="3638" w:author="Author"/>
              </w:rPr>
            </w:pPr>
            <w:del w:id="3639" w:author="Author">
              <w:r w:rsidRPr="002F2CB8" w:rsidDel="00A65A18">
                <w:delText>Budgeted in activity 1.2.1.2.</w:delText>
              </w:r>
            </w:del>
          </w:p>
          <w:p w14:paraId="5A090295" w14:textId="77777777" w:rsidR="00926818" w:rsidRPr="002F2CB8" w:rsidDel="00A65A18" w:rsidRDefault="00926818" w:rsidP="00E031CA">
            <w:pPr>
              <w:pStyle w:val="TableParagraph"/>
              <w:spacing w:before="7"/>
              <w:rPr>
                <w:del w:id="3640" w:author="Author"/>
              </w:rPr>
            </w:pPr>
          </w:p>
          <w:p w14:paraId="26B4F53B" w14:textId="77777777" w:rsidR="00926818" w:rsidRPr="002F2CB8" w:rsidDel="00A65A18" w:rsidRDefault="00820EAD" w:rsidP="00E031CA">
            <w:pPr>
              <w:pStyle w:val="TableParagraph"/>
              <w:spacing w:line="235" w:lineRule="auto"/>
              <w:ind w:left="108" w:right="89"/>
              <w:rPr>
                <w:del w:id="3641" w:author="Author"/>
              </w:rPr>
            </w:pPr>
            <w:del w:id="3642" w:author="Author">
              <w:r w:rsidRPr="002F2CB8" w:rsidDel="00A65A18">
                <w:rPr>
                  <w:b/>
                </w:rPr>
                <w:delText xml:space="preserve">(-Budget of the Republic of Serbia - </w:delText>
              </w:r>
              <w:r w:rsidRPr="002F2CB8" w:rsidDel="00A65A18">
                <w:delText>17.285€</w:delText>
              </w:r>
            </w:del>
          </w:p>
          <w:p w14:paraId="0730AFE1" w14:textId="77777777" w:rsidR="00926818" w:rsidRPr="002F2CB8" w:rsidDel="00A65A18" w:rsidRDefault="00926818" w:rsidP="00E031CA">
            <w:pPr>
              <w:pStyle w:val="TableParagraph"/>
              <w:spacing w:before="9"/>
              <w:rPr>
                <w:del w:id="3643" w:author="Author"/>
              </w:rPr>
            </w:pPr>
          </w:p>
          <w:p w14:paraId="71D7FD3D" w14:textId="77777777" w:rsidR="00926818" w:rsidRPr="002F2CB8" w:rsidRDefault="00820EAD" w:rsidP="00E031CA">
            <w:pPr>
              <w:pStyle w:val="TableParagraph"/>
              <w:ind w:left="108" w:right="89"/>
            </w:pPr>
            <w:del w:id="3644" w:author="Author">
              <w:r w:rsidRPr="002F2CB8" w:rsidDel="00A65A18">
                <w:delText>-</w:delText>
              </w:r>
              <w:r w:rsidRPr="002F2CB8" w:rsidDel="00A65A18">
                <w:rPr>
                  <w:b/>
                  <w:i/>
                </w:rPr>
                <w:delText>TAIEX</w:delText>
              </w:r>
              <w:r w:rsidRPr="002F2CB8" w:rsidDel="00A65A18">
                <w:rPr>
                  <w:i/>
                </w:rPr>
                <w:delText>-</w:delText>
              </w:r>
              <w:r w:rsidRPr="002F2CB8" w:rsidDel="00A65A18">
                <w:delText>2.250€)</w:delText>
              </w:r>
            </w:del>
          </w:p>
        </w:tc>
        <w:tc>
          <w:tcPr>
            <w:tcW w:w="4111" w:type="dxa"/>
          </w:tcPr>
          <w:p w14:paraId="061AF756" w14:textId="77777777" w:rsidR="00926818" w:rsidRPr="002F2CB8" w:rsidDel="00A65A18" w:rsidRDefault="00926818" w:rsidP="00E031CA">
            <w:pPr>
              <w:pStyle w:val="TableParagraph"/>
              <w:spacing w:before="3"/>
              <w:rPr>
                <w:del w:id="3645" w:author="Author"/>
              </w:rPr>
            </w:pPr>
          </w:p>
          <w:p w14:paraId="538F608E" w14:textId="77777777" w:rsidR="00926818" w:rsidRPr="002F2CB8" w:rsidRDefault="00820EAD" w:rsidP="00E031CA">
            <w:pPr>
              <w:pStyle w:val="TableParagraph"/>
              <w:ind w:left="113" w:right="93"/>
            </w:pPr>
            <w:del w:id="3646" w:author="Author">
              <w:r w:rsidRPr="002F2CB8" w:rsidDel="00A65A18">
                <w:delText>Drawn</w:delText>
              </w:r>
              <w:r w:rsidRPr="002F2CB8" w:rsidDel="00A65A18">
                <w:rPr>
                  <w:spacing w:val="-12"/>
                </w:rPr>
                <w:delText xml:space="preserve"> </w:delText>
              </w:r>
              <w:r w:rsidRPr="002F2CB8" w:rsidDel="00A65A18">
                <w:delText>up</w:delText>
              </w:r>
              <w:r w:rsidRPr="002F2CB8" w:rsidDel="00A65A18">
                <w:rPr>
                  <w:spacing w:val="-12"/>
                </w:rPr>
                <w:delText xml:space="preserve"> </w:delText>
              </w:r>
              <w:r w:rsidRPr="002F2CB8" w:rsidDel="00A65A18">
                <w:delText>Guidelines</w:delText>
              </w:r>
              <w:r w:rsidRPr="002F2CB8" w:rsidDel="00A65A18">
                <w:rPr>
                  <w:spacing w:val="-11"/>
                </w:rPr>
                <w:delText xml:space="preserve"> </w:delText>
              </w:r>
              <w:r w:rsidRPr="002F2CB8" w:rsidDel="00A65A18">
                <w:delText>which</w:delText>
              </w:r>
              <w:r w:rsidRPr="002F2CB8" w:rsidDel="00A65A18">
                <w:rPr>
                  <w:spacing w:val="-14"/>
                </w:rPr>
                <w:delText xml:space="preserve"> </w:delText>
              </w:r>
              <w:r w:rsidRPr="002F2CB8" w:rsidDel="00A65A18">
                <w:delText>determine</w:delText>
              </w:r>
              <w:r w:rsidRPr="002F2CB8" w:rsidDel="00A65A18">
                <w:rPr>
                  <w:spacing w:val="-12"/>
                </w:rPr>
                <w:delText xml:space="preserve"> </w:delText>
              </w:r>
              <w:r w:rsidRPr="002F2CB8" w:rsidDel="00A65A18">
                <w:delText>directions of ICT system development in Serbia and which include data on infrastructure of Information</w:delText>
              </w:r>
              <w:r w:rsidRPr="002F2CB8" w:rsidDel="00A65A18">
                <w:rPr>
                  <w:spacing w:val="-35"/>
                </w:rPr>
                <w:delText xml:space="preserve"> </w:delText>
              </w:r>
              <w:r w:rsidRPr="002F2CB8" w:rsidDel="00A65A18">
                <w:delText>and Communication Technology and costs of its maintenance, software and human resources</w:delText>
              </w:r>
              <w:r w:rsidRPr="002F2CB8" w:rsidDel="00A65A18">
                <w:rPr>
                  <w:spacing w:val="-21"/>
                </w:rPr>
                <w:delText xml:space="preserve"> </w:delText>
              </w:r>
              <w:r w:rsidRPr="002F2CB8" w:rsidDel="00A65A18">
                <w:delText>(the same activity 1.2.1.1.). Guidelines are based on the</w:delText>
              </w:r>
              <w:r w:rsidRPr="002F2CB8" w:rsidDel="00A65A18">
                <w:rPr>
                  <w:spacing w:val="-10"/>
                </w:rPr>
                <w:delText xml:space="preserve"> </w:delText>
              </w:r>
              <w:r w:rsidRPr="002F2CB8" w:rsidDel="00A65A18">
                <w:delText>results</w:delText>
              </w:r>
              <w:r w:rsidRPr="002F2CB8" w:rsidDel="00A65A18">
                <w:rPr>
                  <w:spacing w:val="-9"/>
                </w:rPr>
                <w:delText xml:space="preserve"> </w:delText>
              </w:r>
              <w:r w:rsidRPr="002F2CB8" w:rsidDel="00A65A18">
                <w:delText>of</w:delText>
              </w:r>
              <w:r w:rsidRPr="002F2CB8" w:rsidDel="00A65A18">
                <w:rPr>
                  <w:spacing w:val="-11"/>
                </w:rPr>
                <w:delText xml:space="preserve"> </w:delText>
              </w:r>
              <w:r w:rsidRPr="002F2CB8" w:rsidDel="00A65A18">
                <w:delText>Functional</w:delText>
              </w:r>
              <w:r w:rsidRPr="002F2CB8" w:rsidDel="00A65A18">
                <w:rPr>
                  <w:spacing w:val="-9"/>
                </w:rPr>
                <w:delText xml:space="preserve"> </w:delText>
              </w:r>
              <w:r w:rsidRPr="002F2CB8" w:rsidDel="00A65A18">
                <w:delText>analysis</w:delText>
              </w:r>
              <w:r w:rsidRPr="002F2CB8" w:rsidDel="00A65A18">
                <w:rPr>
                  <w:spacing w:val="-10"/>
                </w:rPr>
                <w:delText xml:space="preserve"> </w:delText>
              </w:r>
              <w:r w:rsidRPr="002F2CB8" w:rsidDel="00A65A18">
                <w:delText>of</w:delText>
              </w:r>
              <w:r w:rsidRPr="002F2CB8" w:rsidDel="00A65A18">
                <w:rPr>
                  <w:spacing w:val="-11"/>
                </w:rPr>
                <w:delText xml:space="preserve"> </w:delText>
              </w:r>
              <w:r w:rsidRPr="002F2CB8" w:rsidDel="00A65A18">
                <w:delText>judiciary</w:delText>
              </w:r>
              <w:r w:rsidRPr="002F2CB8" w:rsidDel="00A65A18">
                <w:rPr>
                  <w:spacing w:val="-13"/>
                </w:rPr>
                <w:delText xml:space="preserve"> </w:delText>
              </w:r>
              <w:r w:rsidRPr="002F2CB8" w:rsidDel="00A65A18">
                <w:delText>and Analysis of current state of</w:delText>
              </w:r>
              <w:r w:rsidRPr="002F2CB8" w:rsidDel="00A65A18">
                <w:rPr>
                  <w:spacing w:val="-8"/>
                </w:rPr>
                <w:delText xml:space="preserve"> </w:delText>
              </w:r>
              <w:r w:rsidRPr="002F2CB8" w:rsidDel="00A65A18">
                <w:delText>play.</w:delText>
              </w:r>
            </w:del>
          </w:p>
        </w:tc>
      </w:tr>
      <w:tr w:rsidR="00926818" w:rsidRPr="002F2CB8" w14:paraId="3490C1B9" w14:textId="77777777" w:rsidTr="0004131F">
        <w:trPr>
          <w:trHeight w:val="1159"/>
        </w:trPr>
        <w:tc>
          <w:tcPr>
            <w:tcW w:w="965" w:type="dxa"/>
          </w:tcPr>
          <w:p w14:paraId="1B6E74B2" w14:textId="77777777" w:rsidR="00926818" w:rsidRPr="002F2CB8" w:rsidDel="00A65A18" w:rsidRDefault="00926818" w:rsidP="00E031CA">
            <w:pPr>
              <w:pStyle w:val="TableParagraph"/>
              <w:spacing w:before="8"/>
              <w:rPr>
                <w:del w:id="3647" w:author="Author"/>
              </w:rPr>
            </w:pPr>
          </w:p>
          <w:p w14:paraId="777F9C57" w14:textId="77777777" w:rsidR="00926818" w:rsidRPr="002F2CB8" w:rsidRDefault="00820EAD" w:rsidP="00E031CA">
            <w:pPr>
              <w:pStyle w:val="TableParagraph"/>
              <w:ind w:left="107"/>
              <w:rPr>
                <w:b/>
              </w:rPr>
            </w:pPr>
            <w:del w:id="3648" w:author="Author">
              <w:r w:rsidRPr="002F2CB8" w:rsidDel="00A65A18">
                <w:rPr>
                  <w:b/>
                </w:rPr>
                <w:delText>1.3.6.8.</w:delText>
              </w:r>
            </w:del>
          </w:p>
        </w:tc>
        <w:tc>
          <w:tcPr>
            <w:tcW w:w="3824" w:type="dxa"/>
            <w:gridSpan w:val="3"/>
          </w:tcPr>
          <w:p w14:paraId="759DA0FA" w14:textId="77777777" w:rsidR="00926818" w:rsidRPr="002F2CB8" w:rsidDel="00A65A18" w:rsidRDefault="00926818" w:rsidP="00E031CA">
            <w:pPr>
              <w:pStyle w:val="TableParagraph"/>
              <w:spacing w:before="3"/>
              <w:rPr>
                <w:del w:id="3649" w:author="Author"/>
              </w:rPr>
            </w:pPr>
          </w:p>
          <w:p w14:paraId="3B357BE6" w14:textId="77777777" w:rsidR="0004131F" w:rsidRPr="002F2CB8" w:rsidDel="00A65A18" w:rsidRDefault="00820EAD" w:rsidP="0004131F">
            <w:pPr>
              <w:pStyle w:val="TableParagraph"/>
              <w:tabs>
                <w:tab w:val="left" w:pos="1277"/>
                <w:tab w:val="left" w:pos="2030"/>
                <w:tab w:val="left" w:pos="2594"/>
                <w:tab w:val="left" w:pos="3467"/>
              </w:tabs>
              <w:ind w:left="108" w:right="101"/>
              <w:rPr>
                <w:del w:id="3650" w:author="Author"/>
              </w:rPr>
            </w:pPr>
            <w:del w:id="3651" w:author="Author">
              <w:r w:rsidRPr="002F2CB8" w:rsidDel="00A65A18">
                <w:delText>Institutionalization of coordination and management of ICT system through public- private or public-public partnership,</w:delText>
              </w:r>
            </w:del>
            <w:r w:rsidR="0004131F" w:rsidRPr="002F2CB8" w:rsidDel="00A65A18">
              <w:t xml:space="preserve"> </w:t>
            </w:r>
            <w:del w:id="3652" w:author="Author">
              <w:r w:rsidR="0004131F" w:rsidRPr="002F2CB8" w:rsidDel="00A65A18">
                <w:delText>particularly</w:delText>
              </w:r>
              <w:r w:rsidR="0004131F" w:rsidRPr="002F2CB8" w:rsidDel="00A65A18">
                <w:tab/>
                <w:delText>taking</w:delText>
              </w:r>
              <w:r w:rsidR="0004131F" w:rsidRPr="002F2CB8" w:rsidDel="00A65A18">
                <w:tab/>
                <w:delText>into</w:delText>
              </w:r>
              <w:r w:rsidR="0004131F" w:rsidRPr="002F2CB8" w:rsidDel="00A65A18">
                <w:tab/>
                <w:delText>account</w:delText>
              </w:r>
              <w:r w:rsidR="0004131F" w:rsidRPr="002F2CB8" w:rsidDel="00A65A18">
                <w:tab/>
              </w:r>
              <w:r w:rsidR="0004131F" w:rsidRPr="002F2CB8" w:rsidDel="00A65A18">
                <w:rPr>
                  <w:w w:val="95"/>
                </w:rPr>
                <w:delText xml:space="preserve">the </w:delText>
              </w:r>
              <w:r w:rsidR="0004131F" w:rsidRPr="002F2CB8" w:rsidDel="00A65A18">
                <w:delText>elimination of the risks of</w:delText>
              </w:r>
              <w:r w:rsidR="0004131F" w:rsidRPr="002F2CB8" w:rsidDel="00A65A18">
                <w:rPr>
                  <w:spacing w:val="-9"/>
                </w:rPr>
                <w:delText xml:space="preserve"> </w:delText>
              </w:r>
              <w:r w:rsidR="0004131F" w:rsidRPr="002F2CB8" w:rsidDel="00A65A18">
                <w:delText>corruption.</w:delText>
              </w:r>
            </w:del>
          </w:p>
          <w:p w14:paraId="0DDF01BF" w14:textId="77777777" w:rsidR="0004131F" w:rsidRPr="002F2CB8" w:rsidDel="00A65A18" w:rsidRDefault="0004131F" w:rsidP="0004131F">
            <w:pPr>
              <w:pStyle w:val="TableParagraph"/>
              <w:rPr>
                <w:del w:id="3653" w:author="Author"/>
              </w:rPr>
            </w:pPr>
          </w:p>
          <w:p w14:paraId="3F52B209" w14:textId="77777777" w:rsidR="0004131F" w:rsidRPr="002F2CB8" w:rsidDel="00A65A18" w:rsidRDefault="0004131F" w:rsidP="0004131F">
            <w:pPr>
              <w:pStyle w:val="TableParagraph"/>
              <w:rPr>
                <w:del w:id="3654" w:author="Author"/>
              </w:rPr>
            </w:pPr>
          </w:p>
          <w:p w14:paraId="6284DF34" w14:textId="77777777" w:rsidR="0004131F" w:rsidRPr="002F2CB8" w:rsidDel="00A65A18" w:rsidRDefault="0004131F" w:rsidP="0004131F">
            <w:pPr>
              <w:pStyle w:val="TableParagraph"/>
              <w:spacing w:before="2"/>
              <w:rPr>
                <w:del w:id="3655" w:author="Author"/>
              </w:rPr>
            </w:pPr>
          </w:p>
          <w:p w14:paraId="1E73C93A" w14:textId="77777777" w:rsidR="00926818" w:rsidRPr="002F2CB8" w:rsidRDefault="0004131F" w:rsidP="0004131F">
            <w:pPr>
              <w:pStyle w:val="TableParagraph"/>
              <w:ind w:left="108" w:right="93"/>
            </w:pPr>
            <w:del w:id="3656" w:author="Author">
              <w:r w:rsidRPr="002F2CB8" w:rsidDel="00A65A18">
                <w:delText>(The same activity 1.2.1.3. and 1.3.8.6.)</w:delText>
              </w:r>
            </w:del>
          </w:p>
        </w:tc>
        <w:tc>
          <w:tcPr>
            <w:tcW w:w="1843" w:type="dxa"/>
          </w:tcPr>
          <w:p w14:paraId="5AFB68CC" w14:textId="77777777" w:rsidR="00926818" w:rsidRPr="002F2CB8" w:rsidDel="00A65A18" w:rsidRDefault="00926818" w:rsidP="00E031CA">
            <w:pPr>
              <w:pStyle w:val="TableParagraph"/>
              <w:spacing w:before="3"/>
              <w:rPr>
                <w:del w:id="3657" w:author="Author"/>
              </w:rPr>
            </w:pPr>
          </w:p>
          <w:p w14:paraId="79F032D2" w14:textId="77777777" w:rsidR="00926818" w:rsidRPr="002F2CB8" w:rsidDel="00A65A18" w:rsidRDefault="00820EAD" w:rsidP="00E031CA">
            <w:pPr>
              <w:pStyle w:val="TableParagraph"/>
              <w:tabs>
                <w:tab w:val="left" w:pos="1065"/>
                <w:tab w:val="left" w:pos="1266"/>
              </w:tabs>
              <w:ind w:left="108" w:right="96"/>
              <w:rPr>
                <w:del w:id="3658" w:author="Author"/>
              </w:rPr>
            </w:pPr>
            <w:del w:id="3659" w:author="Author">
              <w:r w:rsidRPr="002F2CB8" w:rsidDel="00A65A18">
                <w:delText>-Working</w:delText>
              </w:r>
              <w:r w:rsidRPr="002F2CB8" w:rsidDel="00A65A18">
                <w:tab/>
              </w:r>
              <w:r w:rsidRPr="002F2CB8" w:rsidDel="00A65A18">
                <w:tab/>
                <w:delText>group which</w:delText>
              </w:r>
              <w:r w:rsidRPr="002F2CB8" w:rsidDel="00A65A18">
                <w:tab/>
                <w:delText>includes</w:delText>
              </w:r>
            </w:del>
          </w:p>
          <w:p w14:paraId="0EDAA4E4" w14:textId="77777777" w:rsidR="00926818" w:rsidRPr="002F2CB8" w:rsidRDefault="00820EAD" w:rsidP="00E031CA">
            <w:pPr>
              <w:pStyle w:val="TableParagraph"/>
              <w:tabs>
                <w:tab w:val="left" w:pos="1566"/>
              </w:tabs>
              <w:spacing w:before="6" w:line="228" w:lineRule="exact"/>
              <w:ind w:left="108" w:right="96"/>
            </w:pPr>
            <w:del w:id="3660" w:author="Author">
              <w:r w:rsidRPr="002F2CB8" w:rsidDel="00A65A18">
                <w:delText>participation</w:delText>
              </w:r>
              <w:r w:rsidRPr="002F2CB8" w:rsidDel="00A65A18">
                <w:tab/>
                <w:delText>of representatives</w:delText>
              </w:r>
              <w:r w:rsidRPr="002F2CB8" w:rsidDel="00A65A18">
                <w:tab/>
                <w:delText>of</w:delText>
              </w:r>
            </w:del>
            <w:r w:rsidR="0004131F" w:rsidRPr="002F2CB8" w:rsidDel="00A65A18">
              <w:t xml:space="preserve"> </w:t>
            </w:r>
            <w:del w:id="3661" w:author="Author">
              <w:r w:rsidR="0004131F" w:rsidRPr="002F2CB8" w:rsidDel="00A65A18">
                <w:delText>Ministry of Justice, High</w:delText>
              </w:r>
              <w:r w:rsidR="0004131F" w:rsidRPr="002F2CB8" w:rsidDel="00A65A18">
                <w:tab/>
                <w:delText>Judicial Council, Supreme Court of Cassation and Republic Public Prosecutor’s</w:delText>
              </w:r>
              <w:r w:rsidR="0004131F" w:rsidRPr="002F2CB8" w:rsidDel="00A65A18">
                <w:rPr>
                  <w:spacing w:val="-6"/>
                </w:rPr>
                <w:delText xml:space="preserve"> </w:delText>
              </w:r>
              <w:r w:rsidR="0004131F" w:rsidRPr="002F2CB8" w:rsidDel="00A65A18">
                <w:delText>Office</w:delText>
              </w:r>
            </w:del>
          </w:p>
        </w:tc>
        <w:tc>
          <w:tcPr>
            <w:tcW w:w="2299" w:type="dxa"/>
          </w:tcPr>
          <w:p w14:paraId="74F48961" w14:textId="77777777" w:rsidR="00926818" w:rsidRPr="002F2CB8" w:rsidDel="00A65A18" w:rsidRDefault="00926818" w:rsidP="00E031CA">
            <w:pPr>
              <w:pStyle w:val="TableParagraph"/>
              <w:spacing w:before="3"/>
              <w:rPr>
                <w:del w:id="3662" w:author="Author"/>
              </w:rPr>
            </w:pPr>
          </w:p>
          <w:p w14:paraId="6447442C" w14:textId="77777777" w:rsidR="00926818" w:rsidRPr="002F2CB8" w:rsidRDefault="00820EAD" w:rsidP="00E031CA">
            <w:pPr>
              <w:pStyle w:val="TableParagraph"/>
              <w:ind w:left="508" w:right="267" w:hanging="207"/>
            </w:pPr>
            <w:del w:id="3663" w:author="Author">
              <w:r w:rsidRPr="002F2CB8" w:rsidDel="00A65A18">
                <w:delText>Commencing from II quarter of 2016.</w:delText>
              </w:r>
            </w:del>
          </w:p>
        </w:tc>
        <w:tc>
          <w:tcPr>
            <w:tcW w:w="2411" w:type="dxa"/>
          </w:tcPr>
          <w:p w14:paraId="1D0F4898" w14:textId="77777777" w:rsidR="00926818" w:rsidRPr="002F2CB8" w:rsidDel="00A65A18" w:rsidRDefault="00926818" w:rsidP="00E031CA">
            <w:pPr>
              <w:pStyle w:val="TableParagraph"/>
              <w:spacing w:before="3"/>
              <w:rPr>
                <w:del w:id="3664" w:author="Author"/>
              </w:rPr>
            </w:pPr>
          </w:p>
          <w:p w14:paraId="6E60A551" w14:textId="77777777" w:rsidR="00926818" w:rsidRPr="002F2CB8" w:rsidDel="00A65A18" w:rsidRDefault="00820EAD" w:rsidP="00E031CA">
            <w:pPr>
              <w:pStyle w:val="TableParagraph"/>
              <w:ind w:left="193" w:right="172"/>
              <w:rPr>
                <w:del w:id="3665" w:author="Author"/>
              </w:rPr>
            </w:pPr>
            <w:del w:id="3666" w:author="Author">
              <w:r w:rsidRPr="002F2CB8" w:rsidDel="00A65A18">
                <w:delText>Budgeted in activity 1.2.1.3.</w:delText>
              </w:r>
            </w:del>
          </w:p>
          <w:p w14:paraId="0CB2F3D0" w14:textId="77777777" w:rsidR="00926818" w:rsidRPr="002F2CB8" w:rsidRDefault="00820EAD" w:rsidP="00E031CA">
            <w:pPr>
              <w:pStyle w:val="TableParagraph"/>
              <w:spacing w:before="6" w:line="228" w:lineRule="exact"/>
              <w:ind w:left="133" w:right="116"/>
            </w:pPr>
            <w:del w:id="3667" w:author="Author">
              <w:r w:rsidRPr="002F2CB8" w:rsidDel="00A65A18">
                <w:delText>(</w:delText>
              </w:r>
              <w:r w:rsidRPr="002F2CB8" w:rsidDel="00A65A18">
                <w:rPr>
                  <w:b/>
                </w:rPr>
                <w:delText>Budget of the Republic of Serbia -</w:delText>
              </w:r>
              <w:r w:rsidRPr="002F2CB8" w:rsidDel="00A65A18">
                <w:delText>17.285€)</w:delText>
              </w:r>
            </w:del>
          </w:p>
        </w:tc>
        <w:tc>
          <w:tcPr>
            <w:tcW w:w="4111" w:type="dxa"/>
          </w:tcPr>
          <w:p w14:paraId="48402EE1" w14:textId="77777777" w:rsidR="00926818" w:rsidRPr="002F2CB8" w:rsidDel="00A65A18" w:rsidRDefault="00926818" w:rsidP="00E031CA">
            <w:pPr>
              <w:pStyle w:val="TableParagraph"/>
              <w:spacing w:before="3"/>
              <w:rPr>
                <w:del w:id="3668" w:author="Author"/>
              </w:rPr>
            </w:pPr>
          </w:p>
          <w:p w14:paraId="6153500B" w14:textId="77777777" w:rsidR="00926818" w:rsidRPr="002F2CB8" w:rsidDel="00A65A18" w:rsidRDefault="00820EAD" w:rsidP="00E031CA">
            <w:pPr>
              <w:pStyle w:val="TableParagraph"/>
              <w:ind w:left="113" w:right="87"/>
              <w:rPr>
                <w:del w:id="3669" w:author="Author"/>
              </w:rPr>
            </w:pPr>
            <w:del w:id="3670" w:author="Author">
              <w:r w:rsidRPr="002F2CB8" w:rsidDel="00A65A18">
                <w:delText xml:space="preserve">Coordination and management of ICT system institutionalized    through    public-private  </w:delText>
              </w:r>
              <w:r w:rsidRPr="002F2CB8" w:rsidDel="00A65A18">
                <w:rPr>
                  <w:spacing w:val="8"/>
                </w:rPr>
                <w:delText xml:space="preserve"> </w:delText>
              </w:r>
              <w:r w:rsidRPr="002F2CB8" w:rsidDel="00A65A18">
                <w:delText>and</w:delText>
              </w:r>
            </w:del>
          </w:p>
          <w:p w14:paraId="54329BD3" w14:textId="77777777" w:rsidR="00926818" w:rsidRPr="002F2CB8" w:rsidRDefault="00820EAD" w:rsidP="00E031CA">
            <w:pPr>
              <w:pStyle w:val="TableParagraph"/>
              <w:spacing w:before="6" w:line="228" w:lineRule="exact"/>
              <w:ind w:left="113" w:right="86"/>
            </w:pPr>
            <w:del w:id="3671" w:author="Author">
              <w:r w:rsidRPr="002F2CB8" w:rsidDel="00A65A18">
                <w:delText>public-public partnership particularly taking</w:delText>
              </w:r>
              <w:r w:rsidRPr="002F2CB8" w:rsidDel="00A65A18">
                <w:rPr>
                  <w:spacing w:val="-18"/>
                </w:rPr>
                <w:delText xml:space="preserve"> </w:delText>
              </w:r>
              <w:r w:rsidRPr="002F2CB8" w:rsidDel="00A65A18">
                <w:delText>into account</w:delText>
              </w:r>
              <w:r w:rsidRPr="002F2CB8" w:rsidDel="00A65A18">
                <w:rPr>
                  <w:spacing w:val="-13"/>
                </w:rPr>
                <w:delText xml:space="preserve"> </w:delText>
              </w:r>
              <w:r w:rsidRPr="002F2CB8" w:rsidDel="00A65A18">
                <w:delText>the</w:delText>
              </w:r>
              <w:r w:rsidRPr="002F2CB8" w:rsidDel="00A65A18">
                <w:rPr>
                  <w:spacing w:val="-11"/>
                </w:rPr>
                <w:delText xml:space="preserve"> </w:delText>
              </w:r>
              <w:r w:rsidRPr="002F2CB8" w:rsidDel="00A65A18">
                <w:delText>elimination</w:delText>
              </w:r>
              <w:r w:rsidRPr="002F2CB8" w:rsidDel="00A65A18">
                <w:rPr>
                  <w:spacing w:val="-14"/>
                </w:rPr>
                <w:delText xml:space="preserve"> </w:delText>
              </w:r>
              <w:r w:rsidRPr="002F2CB8" w:rsidDel="00A65A18">
                <w:delText>of</w:delText>
              </w:r>
              <w:r w:rsidRPr="002F2CB8" w:rsidDel="00A65A18">
                <w:rPr>
                  <w:spacing w:val="-13"/>
                </w:rPr>
                <w:delText xml:space="preserve"> </w:delText>
              </w:r>
              <w:r w:rsidRPr="002F2CB8" w:rsidDel="00A65A18">
                <w:delText>the</w:delText>
              </w:r>
              <w:r w:rsidRPr="002F2CB8" w:rsidDel="00A65A18">
                <w:rPr>
                  <w:spacing w:val="-11"/>
                </w:rPr>
                <w:delText xml:space="preserve"> </w:delText>
              </w:r>
              <w:r w:rsidRPr="002F2CB8" w:rsidDel="00A65A18">
                <w:delText>risks</w:delText>
              </w:r>
              <w:r w:rsidRPr="002F2CB8" w:rsidDel="00A65A18">
                <w:rPr>
                  <w:spacing w:val="-13"/>
                </w:rPr>
                <w:delText xml:space="preserve"> </w:delText>
              </w:r>
              <w:r w:rsidRPr="002F2CB8" w:rsidDel="00A65A18">
                <w:delText>of</w:delText>
              </w:r>
              <w:r w:rsidRPr="002F2CB8" w:rsidDel="00A65A18">
                <w:rPr>
                  <w:spacing w:val="-13"/>
                </w:rPr>
                <w:delText xml:space="preserve"> </w:delText>
              </w:r>
              <w:r w:rsidRPr="002F2CB8" w:rsidDel="00A65A18">
                <w:delText>corruption.</w:delText>
              </w:r>
            </w:del>
          </w:p>
        </w:tc>
      </w:tr>
      <w:tr w:rsidR="00926818" w:rsidRPr="002F2CB8" w14:paraId="7A43FCCC" w14:textId="77777777" w:rsidTr="0004131F">
        <w:trPr>
          <w:trHeight w:val="2320"/>
        </w:trPr>
        <w:tc>
          <w:tcPr>
            <w:tcW w:w="965" w:type="dxa"/>
          </w:tcPr>
          <w:p w14:paraId="3064A868" w14:textId="77777777" w:rsidR="00926818" w:rsidRPr="002F2CB8" w:rsidDel="00A65A18" w:rsidRDefault="00926818" w:rsidP="00E031CA">
            <w:pPr>
              <w:pStyle w:val="TableParagraph"/>
              <w:spacing w:before="10"/>
              <w:rPr>
                <w:del w:id="3672" w:author="Author"/>
              </w:rPr>
            </w:pPr>
          </w:p>
          <w:p w14:paraId="209D5B3A" w14:textId="77777777" w:rsidR="00926818" w:rsidRPr="002F2CB8" w:rsidRDefault="00820EAD" w:rsidP="00E031CA">
            <w:pPr>
              <w:pStyle w:val="TableParagraph"/>
              <w:ind w:left="107"/>
              <w:rPr>
                <w:b/>
              </w:rPr>
            </w:pPr>
            <w:del w:id="3673" w:author="Author">
              <w:r w:rsidRPr="002F2CB8" w:rsidDel="00A65A18">
                <w:rPr>
                  <w:b/>
                </w:rPr>
                <w:delText>1.3.6.9.</w:delText>
              </w:r>
            </w:del>
          </w:p>
        </w:tc>
        <w:tc>
          <w:tcPr>
            <w:tcW w:w="3824" w:type="dxa"/>
            <w:gridSpan w:val="3"/>
          </w:tcPr>
          <w:p w14:paraId="4FC17173" w14:textId="77777777" w:rsidR="00926818" w:rsidRPr="002F2CB8" w:rsidDel="00A65A18" w:rsidRDefault="00926818" w:rsidP="00E031CA">
            <w:pPr>
              <w:pStyle w:val="TableParagraph"/>
              <w:spacing w:before="5"/>
              <w:rPr>
                <w:del w:id="3674" w:author="Author"/>
              </w:rPr>
            </w:pPr>
          </w:p>
          <w:p w14:paraId="4B2A1727" w14:textId="77777777" w:rsidR="00926818" w:rsidRPr="002F2CB8" w:rsidDel="00A65A18" w:rsidRDefault="00820EAD" w:rsidP="00E031CA">
            <w:pPr>
              <w:pStyle w:val="TableParagraph"/>
              <w:ind w:left="108" w:right="94"/>
              <w:rPr>
                <w:del w:id="3675" w:author="Author"/>
              </w:rPr>
            </w:pPr>
            <w:del w:id="3676" w:author="Author">
              <w:r w:rsidRPr="002F2CB8" w:rsidDel="00A65A18">
                <w:delText>Developing activities and preparation of appropriate methodological instructions for "cleaning" of existing data in accordance with the recommendations of the previous analyses, for the implementation of methodological instructions for "cleaning" the data.</w:delText>
              </w:r>
            </w:del>
          </w:p>
          <w:p w14:paraId="28C70CDC" w14:textId="77777777" w:rsidR="00926818" w:rsidRPr="002F2CB8" w:rsidDel="00A65A18" w:rsidRDefault="00926818" w:rsidP="00E031CA">
            <w:pPr>
              <w:pStyle w:val="TableParagraph"/>
              <w:spacing w:before="9"/>
              <w:rPr>
                <w:del w:id="3677" w:author="Author"/>
              </w:rPr>
            </w:pPr>
          </w:p>
          <w:p w14:paraId="774517A7" w14:textId="77777777" w:rsidR="00926818" w:rsidRPr="002F2CB8" w:rsidRDefault="00820EAD" w:rsidP="00E031CA">
            <w:pPr>
              <w:pStyle w:val="TableParagraph"/>
              <w:spacing w:line="217" w:lineRule="exact"/>
              <w:ind w:left="108"/>
            </w:pPr>
            <w:del w:id="3678" w:author="Author">
              <w:r w:rsidRPr="002F2CB8" w:rsidDel="00A65A18">
                <w:delText>(Same activity 1.2.1.4, and 1.3.8.5.)</w:delText>
              </w:r>
            </w:del>
          </w:p>
        </w:tc>
        <w:tc>
          <w:tcPr>
            <w:tcW w:w="1843" w:type="dxa"/>
          </w:tcPr>
          <w:p w14:paraId="30A969AA" w14:textId="77777777" w:rsidR="00926818" w:rsidRPr="002F2CB8" w:rsidDel="00A65A18" w:rsidRDefault="00926818" w:rsidP="00E031CA">
            <w:pPr>
              <w:pStyle w:val="TableParagraph"/>
              <w:spacing w:before="5"/>
              <w:rPr>
                <w:del w:id="3679" w:author="Author"/>
              </w:rPr>
            </w:pPr>
          </w:p>
          <w:p w14:paraId="6E476C4E" w14:textId="77777777" w:rsidR="00926818" w:rsidRPr="002F2CB8" w:rsidDel="00A65A18" w:rsidRDefault="00820EAD" w:rsidP="00E031CA">
            <w:pPr>
              <w:pStyle w:val="TableParagraph"/>
              <w:ind w:left="108"/>
              <w:rPr>
                <w:del w:id="3680" w:author="Author"/>
              </w:rPr>
            </w:pPr>
            <w:del w:id="3681" w:author="Author">
              <w:r w:rsidRPr="002F2CB8" w:rsidDel="00A65A18">
                <w:delText>-Ministry of Justice</w:delText>
              </w:r>
            </w:del>
          </w:p>
          <w:p w14:paraId="4512EC77" w14:textId="77777777" w:rsidR="00926818" w:rsidRPr="002F2CB8" w:rsidDel="00A65A18" w:rsidRDefault="00926818" w:rsidP="00E031CA">
            <w:pPr>
              <w:pStyle w:val="TableParagraph"/>
              <w:spacing w:before="8"/>
              <w:rPr>
                <w:del w:id="3682" w:author="Author"/>
              </w:rPr>
            </w:pPr>
          </w:p>
          <w:p w14:paraId="02065C17" w14:textId="77777777" w:rsidR="00926818" w:rsidRPr="002F2CB8" w:rsidRDefault="00820EAD" w:rsidP="00E031CA">
            <w:pPr>
              <w:pStyle w:val="TableParagraph"/>
              <w:ind w:left="108" w:right="97"/>
            </w:pPr>
            <w:del w:id="3683" w:author="Author">
              <w:r w:rsidRPr="002F2CB8" w:rsidDel="00A65A18">
                <w:delText>-Supreme Court of Cassation</w:delText>
              </w:r>
            </w:del>
          </w:p>
        </w:tc>
        <w:tc>
          <w:tcPr>
            <w:tcW w:w="2299" w:type="dxa"/>
          </w:tcPr>
          <w:p w14:paraId="49077D13" w14:textId="77777777" w:rsidR="00926818" w:rsidRPr="002F2CB8" w:rsidDel="00A65A18" w:rsidRDefault="00926818" w:rsidP="00E031CA">
            <w:pPr>
              <w:pStyle w:val="TableParagraph"/>
              <w:spacing w:before="5"/>
              <w:rPr>
                <w:del w:id="3684" w:author="Author"/>
              </w:rPr>
            </w:pPr>
          </w:p>
          <w:p w14:paraId="3F562DE0" w14:textId="77777777" w:rsidR="00926818" w:rsidRPr="002F2CB8" w:rsidRDefault="00820EAD" w:rsidP="00E031CA">
            <w:pPr>
              <w:pStyle w:val="TableParagraph"/>
              <w:ind w:left="150" w:right="139"/>
            </w:pPr>
            <w:del w:id="3685" w:author="Author">
              <w:r w:rsidRPr="002F2CB8" w:rsidDel="00A65A18">
                <w:delText>II quarter of 2016.</w:delText>
              </w:r>
            </w:del>
          </w:p>
        </w:tc>
        <w:tc>
          <w:tcPr>
            <w:tcW w:w="2411" w:type="dxa"/>
          </w:tcPr>
          <w:p w14:paraId="682AD166" w14:textId="77777777" w:rsidR="00926818" w:rsidRPr="002F2CB8" w:rsidDel="00A65A18" w:rsidRDefault="00926818" w:rsidP="00E031CA">
            <w:pPr>
              <w:pStyle w:val="TableParagraph"/>
              <w:spacing w:before="5"/>
              <w:rPr>
                <w:del w:id="3686" w:author="Author"/>
              </w:rPr>
            </w:pPr>
          </w:p>
          <w:p w14:paraId="4DB02CE4" w14:textId="77777777" w:rsidR="00926818" w:rsidRPr="002F2CB8" w:rsidDel="00A65A18" w:rsidRDefault="00820EAD" w:rsidP="00E031CA">
            <w:pPr>
              <w:pStyle w:val="TableParagraph"/>
              <w:ind w:left="193" w:right="172"/>
              <w:rPr>
                <w:del w:id="3687" w:author="Author"/>
              </w:rPr>
            </w:pPr>
            <w:del w:id="3688" w:author="Author">
              <w:r w:rsidRPr="002F2CB8" w:rsidDel="00A65A18">
                <w:delText>Budgeted in activity 1.2.1.4.</w:delText>
              </w:r>
            </w:del>
          </w:p>
          <w:p w14:paraId="7AB703D0" w14:textId="77777777" w:rsidR="00926818" w:rsidRPr="002F2CB8" w:rsidDel="00A65A18" w:rsidRDefault="00820EAD" w:rsidP="00E031CA">
            <w:pPr>
              <w:pStyle w:val="TableParagraph"/>
              <w:spacing w:line="228" w:lineRule="exact"/>
              <w:ind w:left="105" w:right="89"/>
              <w:rPr>
                <w:del w:id="3689" w:author="Author"/>
              </w:rPr>
            </w:pPr>
            <w:del w:id="3690" w:author="Author">
              <w:r w:rsidRPr="002F2CB8" w:rsidDel="00A65A18">
                <w:delText>(</w:delText>
              </w:r>
              <w:r w:rsidRPr="002F2CB8" w:rsidDel="00A65A18">
                <w:rPr>
                  <w:b/>
                  <w:i/>
                </w:rPr>
                <w:delText>IPA 2012</w:delText>
              </w:r>
              <w:r w:rsidRPr="002F2CB8" w:rsidDel="00A65A18">
                <w:rPr>
                  <w:i/>
                </w:rPr>
                <w:delText xml:space="preserve">- </w:delText>
              </w:r>
              <w:r w:rsidRPr="002F2CB8" w:rsidDel="00A65A18">
                <w:delText>Judicial</w:delText>
              </w:r>
            </w:del>
          </w:p>
          <w:p w14:paraId="5A1A2C5C" w14:textId="77777777" w:rsidR="00926818" w:rsidRPr="002F2CB8" w:rsidRDefault="00820EAD" w:rsidP="00E031CA">
            <w:pPr>
              <w:pStyle w:val="TableParagraph"/>
              <w:spacing w:before="1"/>
              <w:ind w:left="108" w:right="89"/>
            </w:pPr>
            <w:del w:id="3691" w:author="Author">
              <w:r w:rsidRPr="002F2CB8" w:rsidDel="00A65A18">
                <w:delText xml:space="preserve">Efficiency </w:delText>
              </w:r>
              <w:r w:rsidRPr="002F2CB8" w:rsidDel="00A65A18">
                <w:rPr>
                  <w:i/>
                </w:rPr>
                <w:delText>-</w:delText>
              </w:r>
              <w:r w:rsidRPr="002F2CB8" w:rsidDel="00A65A18">
                <w:delText>4.000.000 €)</w:delText>
              </w:r>
            </w:del>
          </w:p>
        </w:tc>
        <w:tc>
          <w:tcPr>
            <w:tcW w:w="4111" w:type="dxa"/>
          </w:tcPr>
          <w:p w14:paraId="3924B18B" w14:textId="77777777" w:rsidR="00926818" w:rsidRPr="002F2CB8" w:rsidDel="00A65A18" w:rsidRDefault="00926818" w:rsidP="00E031CA">
            <w:pPr>
              <w:pStyle w:val="TableParagraph"/>
              <w:spacing w:before="5"/>
              <w:rPr>
                <w:del w:id="3692" w:author="Author"/>
              </w:rPr>
            </w:pPr>
          </w:p>
          <w:p w14:paraId="4FBBFF75" w14:textId="77777777" w:rsidR="00926818" w:rsidRPr="002F2CB8" w:rsidRDefault="00820EAD" w:rsidP="00E031CA">
            <w:pPr>
              <w:pStyle w:val="TableParagraph"/>
              <w:ind w:left="113" w:right="89"/>
            </w:pPr>
            <w:del w:id="3693" w:author="Author">
              <w:r w:rsidRPr="002F2CB8" w:rsidDel="00A65A18">
                <w:delText>Plan of the activities and methodological instructions</w:delText>
              </w:r>
              <w:r w:rsidRPr="002F2CB8" w:rsidDel="00A65A18">
                <w:rPr>
                  <w:spacing w:val="-11"/>
                </w:rPr>
                <w:delText xml:space="preserve"> </w:delText>
              </w:r>
              <w:r w:rsidRPr="002F2CB8" w:rsidDel="00A65A18">
                <w:delText>for</w:delText>
              </w:r>
              <w:r w:rsidRPr="002F2CB8" w:rsidDel="00A65A18">
                <w:rPr>
                  <w:spacing w:val="-9"/>
                </w:rPr>
                <w:delText xml:space="preserve"> </w:delText>
              </w:r>
              <w:r w:rsidRPr="002F2CB8" w:rsidDel="00A65A18">
                <w:delText>the</w:delText>
              </w:r>
              <w:r w:rsidRPr="002F2CB8" w:rsidDel="00A65A18">
                <w:rPr>
                  <w:spacing w:val="-10"/>
                </w:rPr>
                <w:delText xml:space="preserve"> </w:delText>
              </w:r>
              <w:r w:rsidRPr="002F2CB8" w:rsidDel="00A65A18">
                <w:delText>process</w:delText>
              </w:r>
              <w:r w:rsidRPr="002F2CB8" w:rsidDel="00A65A18">
                <w:rPr>
                  <w:spacing w:val="-10"/>
                </w:rPr>
                <w:delText xml:space="preserve"> </w:delText>
              </w:r>
              <w:r w:rsidRPr="002F2CB8" w:rsidDel="00A65A18">
                <w:delText>of</w:delText>
              </w:r>
              <w:r w:rsidRPr="002F2CB8" w:rsidDel="00A65A18">
                <w:rPr>
                  <w:spacing w:val="-12"/>
                </w:rPr>
                <w:delText xml:space="preserve"> </w:delText>
              </w:r>
              <w:r w:rsidRPr="002F2CB8" w:rsidDel="00A65A18">
                <w:delText>"cleaning"</w:delText>
              </w:r>
              <w:r w:rsidRPr="002F2CB8" w:rsidDel="00A65A18">
                <w:rPr>
                  <w:spacing w:val="-7"/>
                </w:rPr>
                <w:delText xml:space="preserve"> </w:delText>
              </w:r>
              <w:r w:rsidRPr="002F2CB8" w:rsidDel="00A65A18">
                <w:delText>the</w:delText>
              </w:r>
              <w:r w:rsidRPr="002F2CB8" w:rsidDel="00A65A18">
                <w:rPr>
                  <w:spacing w:val="-10"/>
                </w:rPr>
                <w:delText xml:space="preserve"> </w:delText>
              </w:r>
              <w:r w:rsidRPr="002F2CB8" w:rsidDel="00A65A18">
                <w:delText>data in the ICT system defined on the basis of recommendations from previously implemented analyses of ICT</w:delText>
              </w:r>
              <w:r w:rsidRPr="002F2CB8" w:rsidDel="00A65A18">
                <w:rPr>
                  <w:spacing w:val="-1"/>
                </w:rPr>
                <w:delText xml:space="preserve"> </w:delText>
              </w:r>
              <w:r w:rsidRPr="002F2CB8" w:rsidDel="00A65A18">
                <w:delText>systems.</w:delText>
              </w:r>
            </w:del>
          </w:p>
        </w:tc>
      </w:tr>
      <w:tr w:rsidR="00926818" w:rsidRPr="002F2CB8" w14:paraId="7ABFA469" w14:textId="77777777" w:rsidTr="0004131F">
        <w:trPr>
          <w:trHeight w:val="2203"/>
        </w:trPr>
        <w:tc>
          <w:tcPr>
            <w:tcW w:w="965" w:type="dxa"/>
            <w:tcBorders>
              <w:bottom w:val="nil"/>
            </w:tcBorders>
          </w:tcPr>
          <w:p w14:paraId="1D462163" w14:textId="77777777" w:rsidR="00926818" w:rsidRPr="002F2CB8" w:rsidDel="00A65A18" w:rsidRDefault="00926818" w:rsidP="00E031CA">
            <w:pPr>
              <w:pStyle w:val="TableParagraph"/>
              <w:spacing w:before="7"/>
              <w:rPr>
                <w:del w:id="3694" w:author="Author"/>
              </w:rPr>
            </w:pPr>
          </w:p>
          <w:p w14:paraId="267B8F6F" w14:textId="77777777" w:rsidR="00926818" w:rsidRPr="002F2CB8" w:rsidRDefault="00820EAD" w:rsidP="00E031CA">
            <w:pPr>
              <w:pStyle w:val="TableParagraph"/>
              <w:spacing w:before="1"/>
              <w:ind w:left="107"/>
              <w:rPr>
                <w:b/>
              </w:rPr>
            </w:pPr>
            <w:del w:id="3695" w:author="Author">
              <w:r w:rsidRPr="002F2CB8" w:rsidDel="00A65A18">
                <w:rPr>
                  <w:b/>
                </w:rPr>
                <w:delText>1.3.6.10.</w:delText>
              </w:r>
            </w:del>
          </w:p>
        </w:tc>
        <w:tc>
          <w:tcPr>
            <w:tcW w:w="3824" w:type="dxa"/>
            <w:gridSpan w:val="3"/>
            <w:tcBorders>
              <w:bottom w:val="nil"/>
            </w:tcBorders>
          </w:tcPr>
          <w:p w14:paraId="6D3A5F33" w14:textId="77777777" w:rsidR="00926818" w:rsidRPr="002F2CB8" w:rsidDel="00A65A18" w:rsidRDefault="00926818" w:rsidP="00E031CA">
            <w:pPr>
              <w:pStyle w:val="TableParagraph"/>
              <w:spacing w:before="3"/>
              <w:rPr>
                <w:del w:id="3696" w:author="Author"/>
              </w:rPr>
            </w:pPr>
          </w:p>
          <w:p w14:paraId="73632B79" w14:textId="77777777" w:rsidR="00926818" w:rsidRPr="002F2CB8" w:rsidRDefault="00820EAD" w:rsidP="00E031CA">
            <w:pPr>
              <w:pStyle w:val="TableParagraph"/>
              <w:ind w:left="108" w:right="95"/>
            </w:pPr>
            <w:del w:id="3697" w:author="Author">
              <w:r w:rsidRPr="002F2CB8" w:rsidDel="00A65A18">
                <w:delText>Organization</w:delText>
              </w:r>
              <w:r w:rsidRPr="002F2CB8" w:rsidDel="00A65A18">
                <w:rPr>
                  <w:spacing w:val="-9"/>
                </w:rPr>
                <w:delText xml:space="preserve"> </w:delText>
              </w:r>
              <w:r w:rsidRPr="002F2CB8" w:rsidDel="00A65A18">
                <w:delText>of</w:delText>
              </w:r>
              <w:r w:rsidRPr="002F2CB8" w:rsidDel="00A65A18">
                <w:rPr>
                  <w:spacing w:val="-8"/>
                </w:rPr>
                <w:delText xml:space="preserve"> </w:delText>
              </w:r>
              <w:r w:rsidRPr="002F2CB8" w:rsidDel="00A65A18">
                <w:delText>focused</w:delText>
              </w:r>
              <w:r w:rsidRPr="002F2CB8" w:rsidDel="00A65A18">
                <w:rPr>
                  <w:spacing w:val="-5"/>
                </w:rPr>
                <w:delText xml:space="preserve"> </w:delText>
              </w:r>
              <w:r w:rsidRPr="002F2CB8" w:rsidDel="00A65A18">
                <w:delText>training</w:delText>
              </w:r>
              <w:r w:rsidRPr="002F2CB8" w:rsidDel="00A65A18">
                <w:rPr>
                  <w:spacing w:val="-8"/>
                </w:rPr>
                <w:delText xml:space="preserve"> </w:delText>
              </w:r>
              <w:r w:rsidRPr="002F2CB8" w:rsidDel="00A65A18">
                <w:delText>of</w:delText>
              </w:r>
              <w:r w:rsidRPr="002F2CB8" w:rsidDel="00A65A18">
                <w:rPr>
                  <w:spacing w:val="-9"/>
                </w:rPr>
                <w:delText xml:space="preserve"> </w:delText>
              </w:r>
              <w:r w:rsidRPr="002F2CB8" w:rsidDel="00A65A18">
                <w:delText>end-users of existing platforms for the use of methodological instructions for "cleaning" the data, the implementation of "cleaning" and addition to the information in the ICT system.</w:delText>
              </w:r>
            </w:del>
          </w:p>
        </w:tc>
        <w:tc>
          <w:tcPr>
            <w:tcW w:w="1843" w:type="dxa"/>
            <w:tcBorders>
              <w:bottom w:val="nil"/>
            </w:tcBorders>
          </w:tcPr>
          <w:p w14:paraId="3E87BC37" w14:textId="77777777" w:rsidR="00926818" w:rsidRPr="002F2CB8" w:rsidDel="00A65A18" w:rsidRDefault="00926818" w:rsidP="00E031CA">
            <w:pPr>
              <w:pStyle w:val="TableParagraph"/>
              <w:spacing w:before="3"/>
              <w:rPr>
                <w:del w:id="3698" w:author="Author"/>
              </w:rPr>
            </w:pPr>
          </w:p>
          <w:p w14:paraId="784C5C2C" w14:textId="77777777" w:rsidR="00926818" w:rsidRPr="002F2CB8" w:rsidRDefault="00820EAD" w:rsidP="00E031CA">
            <w:pPr>
              <w:pStyle w:val="TableParagraph"/>
              <w:tabs>
                <w:tab w:val="left" w:pos="1111"/>
                <w:tab w:val="left" w:pos="1331"/>
              </w:tabs>
              <w:ind w:left="108" w:right="96"/>
            </w:pPr>
            <w:del w:id="3699" w:author="Author">
              <w:r w:rsidRPr="002F2CB8" w:rsidDel="00A65A18">
                <w:delText>-Judicial Academy, Ministry of Justice, High</w:delText>
              </w:r>
              <w:r w:rsidRPr="002F2CB8" w:rsidDel="00A65A18">
                <w:tab/>
                <w:delText>Judicial Council,</w:delText>
              </w:r>
              <w:r w:rsidRPr="002F2CB8" w:rsidDel="00A65A18">
                <w:tab/>
              </w:r>
              <w:r w:rsidRPr="002F2CB8" w:rsidDel="00A65A18">
                <w:tab/>
                <w:delText>, courts and public prosecutors’ offices</w:delText>
              </w:r>
            </w:del>
          </w:p>
        </w:tc>
        <w:tc>
          <w:tcPr>
            <w:tcW w:w="2299" w:type="dxa"/>
            <w:tcBorders>
              <w:bottom w:val="nil"/>
            </w:tcBorders>
          </w:tcPr>
          <w:p w14:paraId="24790E27" w14:textId="77777777" w:rsidR="00926818" w:rsidRPr="002F2CB8" w:rsidDel="00A65A18" w:rsidRDefault="00926818" w:rsidP="00E031CA">
            <w:pPr>
              <w:pStyle w:val="TableParagraph"/>
              <w:spacing w:before="3"/>
              <w:rPr>
                <w:del w:id="3700" w:author="Author"/>
              </w:rPr>
            </w:pPr>
          </w:p>
          <w:p w14:paraId="5320C5E8" w14:textId="77777777" w:rsidR="00926818" w:rsidRPr="002F2CB8" w:rsidRDefault="00820EAD" w:rsidP="00E031CA">
            <w:pPr>
              <w:pStyle w:val="TableParagraph"/>
              <w:ind w:left="818" w:right="141" w:hanging="646"/>
            </w:pPr>
            <w:del w:id="3701" w:author="Author">
              <w:r w:rsidRPr="002F2CB8" w:rsidDel="00A65A18">
                <w:delText>During II and III quarter of 2016.</w:delText>
              </w:r>
            </w:del>
          </w:p>
        </w:tc>
        <w:tc>
          <w:tcPr>
            <w:tcW w:w="2411" w:type="dxa"/>
            <w:tcBorders>
              <w:bottom w:val="nil"/>
            </w:tcBorders>
          </w:tcPr>
          <w:p w14:paraId="2B554A05" w14:textId="77777777" w:rsidR="00926818" w:rsidRPr="002F2CB8" w:rsidDel="00A65A18" w:rsidRDefault="00926818" w:rsidP="00E031CA">
            <w:pPr>
              <w:pStyle w:val="TableParagraph"/>
              <w:spacing w:before="3"/>
              <w:rPr>
                <w:del w:id="3702" w:author="Author"/>
              </w:rPr>
            </w:pPr>
          </w:p>
          <w:p w14:paraId="02057B82" w14:textId="77777777" w:rsidR="00926818" w:rsidRPr="002F2CB8" w:rsidDel="00A65A18" w:rsidRDefault="00820EAD" w:rsidP="00E031CA">
            <w:pPr>
              <w:pStyle w:val="TableParagraph"/>
              <w:ind w:left="193" w:right="172"/>
              <w:rPr>
                <w:del w:id="3703" w:author="Author"/>
              </w:rPr>
            </w:pPr>
            <w:del w:id="3704" w:author="Author">
              <w:r w:rsidRPr="002F2CB8" w:rsidDel="00A65A18">
                <w:delText>Budgeted in activity 1.2.1.4.</w:delText>
              </w:r>
            </w:del>
          </w:p>
          <w:p w14:paraId="275FEDF7" w14:textId="77777777" w:rsidR="00926818" w:rsidRPr="002F2CB8" w:rsidRDefault="00820EAD" w:rsidP="00E031CA">
            <w:pPr>
              <w:pStyle w:val="TableParagraph"/>
              <w:spacing w:before="1"/>
              <w:ind w:left="250" w:right="231" w:firstLine="52"/>
            </w:pPr>
            <w:del w:id="3705" w:author="Author">
              <w:r w:rsidRPr="002F2CB8" w:rsidDel="00A65A18">
                <w:rPr>
                  <w:i/>
                </w:rPr>
                <w:delText>(</w:delText>
              </w:r>
              <w:r w:rsidRPr="002F2CB8" w:rsidDel="00A65A18">
                <w:rPr>
                  <w:b/>
                  <w:i/>
                </w:rPr>
                <w:delText>IPA 2012</w:delText>
              </w:r>
              <w:r w:rsidRPr="002F2CB8" w:rsidDel="00A65A18">
                <w:rPr>
                  <w:i/>
                </w:rPr>
                <w:delText xml:space="preserve">- </w:delText>
              </w:r>
              <w:r w:rsidRPr="002F2CB8" w:rsidDel="00A65A18">
                <w:delText>Judicial Efficiency -4.000.000€)</w:delText>
              </w:r>
            </w:del>
          </w:p>
        </w:tc>
        <w:tc>
          <w:tcPr>
            <w:tcW w:w="4111" w:type="dxa"/>
            <w:tcBorders>
              <w:bottom w:val="nil"/>
            </w:tcBorders>
          </w:tcPr>
          <w:p w14:paraId="2638D801" w14:textId="77777777" w:rsidR="00926818" w:rsidRPr="002F2CB8" w:rsidDel="00A65A18" w:rsidRDefault="00926818" w:rsidP="00E031CA">
            <w:pPr>
              <w:pStyle w:val="TableParagraph"/>
              <w:spacing w:before="3"/>
              <w:rPr>
                <w:del w:id="3706" w:author="Author"/>
              </w:rPr>
            </w:pPr>
          </w:p>
          <w:p w14:paraId="6DC35C7A" w14:textId="77777777" w:rsidR="00926818" w:rsidRPr="002F2CB8" w:rsidRDefault="00820EAD" w:rsidP="00E031CA">
            <w:pPr>
              <w:pStyle w:val="TableParagraph"/>
              <w:ind w:left="113"/>
            </w:pPr>
            <w:del w:id="3707" w:author="Author">
              <w:r w:rsidRPr="002F2CB8" w:rsidDel="00A65A18">
                <w:delText>Clean data in ICT system.</w:delText>
              </w:r>
            </w:del>
          </w:p>
        </w:tc>
      </w:tr>
      <w:tr w:rsidR="00926818" w:rsidRPr="002F2CB8" w14:paraId="1233FF3F" w14:textId="77777777" w:rsidTr="0004131F">
        <w:trPr>
          <w:trHeight w:val="357"/>
        </w:trPr>
        <w:tc>
          <w:tcPr>
            <w:tcW w:w="965" w:type="dxa"/>
            <w:tcBorders>
              <w:top w:val="nil"/>
            </w:tcBorders>
          </w:tcPr>
          <w:p w14:paraId="25134629" w14:textId="77777777" w:rsidR="00926818" w:rsidRPr="002F2CB8" w:rsidRDefault="00926818" w:rsidP="00E031CA">
            <w:pPr>
              <w:pStyle w:val="TableParagraph"/>
            </w:pPr>
          </w:p>
        </w:tc>
        <w:tc>
          <w:tcPr>
            <w:tcW w:w="3824" w:type="dxa"/>
            <w:gridSpan w:val="3"/>
            <w:tcBorders>
              <w:top w:val="nil"/>
            </w:tcBorders>
          </w:tcPr>
          <w:p w14:paraId="6F7749AA" w14:textId="77777777" w:rsidR="00926818" w:rsidRPr="002F2CB8" w:rsidRDefault="00820EAD" w:rsidP="00E031CA">
            <w:pPr>
              <w:pStyle w:val="TableParagraph"/>
              <w:spacing w:before="120" w:line="217" w:lineRule="exact"/>
              <w:ind w:left="108"/>
            </w:pPr>
            <w:del w:id="3708" w:author="Author">
              <w:r w:rsidRPr="002F2CB8" w:rsidDel="00A65A18">
                <w:delText>(Same activity 1.2.1.5, and 1.3.8.6.)</w:delText>
              </w:r>
            </w:del>
          </w:p>
        </w:tc>
        <w:tc>
          <w:tcPr>
            <w:tcW w:w="1843" w:type="dxa"/>
            <w:tcBorders>
              <w:top w:val="nil"/>
            </w:tcBorders>
          </w:tcPr>
          <w:p w14:paraId="4E51F67E" w14:textId="77777777" w:rsidR="00926818" w:rsidRPr="002F2CB8" w:rsidRDefault="00926818" w:rsidP="00E031CA">
            <w:pPr>
              <w:pStyle w:val="TableParagraph"/>
            </w:pPr>
          </w:p>
        </w:tc>
        <w:tc>
          <w:tcPr>
            <w:tcW w:w="2299" w:type="dxa"/>
            <w:tcBorders>
              <w:top w:val="nil"/>
            </w:tcBorders>
          </w:tcPr>
          <w:p w14:paraId="396A23CE" w14:textId="77777777" w:rsidR="00926818" w:rsidRPr="002F2CB8" w:rsidRDefault="00926818" w:rsidP="00E031CA">
            <w:pPr>
              <w:pStyle w:val="TableParagraph"/>
            </w:pPr>
          </w:p>
        </w:tc>
        <w:tc>
          <w:tcPr>
            <w:tcW w:w="2411" w:type="dxa"/>
            <w:tcBorders>
              <w:top w:val="nil"/>
            </w:tcBorders>
          </w:tcPr>
          <w:p w14:paraId="37EC5C1F" w14:textId="77777777" w:rsidR="00926818" w:rsidRPr="002F2CB8" w:rsidRDefault="00926818" w:rsidP="00E031CA">
            <w:pPr>
              <w:pStyle w:val="TableParagraph"/>
            </w:pPr>
          </w:p>
        </w:tc>
        <w:tc>
          <w:tcPr>
            <w:tcW w:w="4111" w:type="dxa"/>
            <w:tcBorders>
              <w:top w:val="nil"/>
            </w:tcBorders>
          </w:tcPr>
          <w:p w14:paraId="0196D347" w14:textId="77777777" w:rsidR="00926818" w:rsidRPr="002F2CB8" w:rsidRDefault="00926818" w:rsidP="00E031CA">
            <w:pPr>
              <w:pStyle w:val="TableParagraph"/>
            </w:pPr>
          </w:p>
        </w:tc>
      </w:tr>
      <w:tr w:rsidR="00926818" w:rsidRPr="002F2CB8" w14:paraId="7C5A2C32" w14:textId="77777777" w:rsidTr="0004131F">
        <w:trPr>
          <w:trHeight w:val="2320"/>
        </w:trPr>
        <w:tc>
          <w:tcPr>
            <w:tcW w:w="965" w:type="dxa"/>
          </w:tcPr>
          <w:p w14:paraId="6FD3CD0E" w14:textId="77777777" w:rsidR="00926818" w:rsidRPr="002F2CB8" w:rsidDel="00A65A18" w:rsidRDefault="00926818" w:rsidP="00E031CA">
            <w:pPr>
              <w:pStyle w:val="TableParagraph"/>
              <w:spacing w:before="7"/>
              <w:rPr>
                <w:del w:id="3709" w:author="Author"/>
              </w:rPr>
            </w:pPr>
          </w:p>
          <w:p w14:paraId="2B6E8E22" w14:textId="77777777" w:rsidR="00926818" w:rsidRPr="002F2CB8" w:rsidRDefault="00820EAD" w:rsidP="00E031CA">
            <w:pPr>
              <w:pStyle w:val="TableParagraph"/>
              <w:spacing w:before="1"/>
              <w:ind w:left="107"/>
              <w:rPr>
                <w:b/>
              </w:rPr>
            </w:pPr>
            <w:del w:id="3710" w:author="Author">
              <w:r w:rsidRPr="002F2CB8" w:rsidDel="00A65A18">
                <w:rPr>
                  <w:b/>
                </w:rPr>
                <w:delText>1.3.6.11.</w:delText>
              </w:r>
            </w:del>
          </w:p>
        </w:tc>
        <w:tc>
          <w:tcPr>
            <w:tcW w:w="3824" w:type="dxa"/>
            <w:gridSpan w:val="3"/>
          </w:tcPr>
          <w:p w14:paraId="4B4F69C5" w14:textId="77777777" w:rsidR="00926818" w:rsidRPr="002F2CB8" w:rsidDel="00A65A18" w:rsidRDefault="00926818" w:rsidP="00E031CA">
            <w:pPr>
              <w:pStyle w:val="TableParagraph"/>
              <w:spacing w:before="3"/>
              <w:rPr>
                <w:del w:id="3711" w:author="Author"/>
              </w:rPr>
            </w:pPr>
          </w:p>
          <w:p w14:paraId="409985FB" w14:textId="77777777" w:rsidR="00926818" w:rsidRPr="002F2CB8" w:rsidDel="00A65A18" w:rsidRDefault="00820EAD" w:rsidP="00E031CA">
            <w:pPr>
              <w:pStyle w:val="TableParagraph"/>
              <w:ind w:left="108" w:right="97"/>
              <w:rPr>
                <w:del w:id="3712" w:author="Author"/>
              </w:rPr>
            </w:pPr>
            <w:del w:id="3713" w:author="Author">
              <w:r w:rsidRPr="002F2CB8" w:rsidDel="00A65A18">
                <w:delText>Drawing up protocol on input and exchange of data (including scanning of documents) in ICT system with the aim of unification of conduct in entire judicial system as well as training programs for employees of the judiciary with the aim of improving the quality of the existing ICT platforms.</w:delText>
              </w:r>
            </w:del>
          </w:p>
          <w:p w14:paraId="5CB5B8BC" w14:textId="77777777" w:rsidR="00926818" w:rsidRPr="002F2CB8" w:rsidDel="00A65A18" w:rsidRDefault="00926818" w:rsidP="00E031CA">
            <w:pPr>
              <w:pStyle w:val="TableParagraph"/>
              <w:spacing w:before="11"/>
              <w:rPr>
                <w:del w:id="3714" w:author="Author"/>
              </w:rPr>
            </w:pPr>
          </w:p>
          <w:p w14:paraId="427CFA3C" w14:textId="77777777" w:rsidR="00926818" w:rsidRPr="002F2CB8" w:rsidRDefault="00820EAD" w:rsidP="00E031CA">
            <w:pPr>
              <w:pStyle w:val="TableParagraph"/>
              <w:spacing w:line="217" w:lineRule="exact"/>
              <w:ind w:left="108"/>
            </w:pPr>
            <w:del w:id="3715" w:author="Author">
              <w:r w:rsidRPr="002F2CB8" w:rsidDel="00A65A18">
                <w:delText>(The same activity 1.2.1.6. and 1.3.8.7.)</w:delText>
              </w:r>
            </w:del>
          </w:p>
        </w:tc>
        <w:tc>
          <w:tcPr>
            <w:tcW w:w="1843" w:type="dxa"/>
          </w:tcPr>
          <w:p w14:paraId="4F98A5E4" w14:textId="77777777" w:rsidR="00926818" w:rsidRPr="002F2CB8" w:rsidDel="00A65A18" w:rsidRDefault="00926818" w:rsidP="00E031CA">
            <w:pPr>
              <w:pStyle w:val="TableParagraph"/>
              <w:spacing w:before="3"/>
              <w:rPr>
                <w:del w:id="3716" w:author="Author"/>
              </w:rPr>
            </w:pPr>
          </w:p>
          <w:p w14:paraId="2E20EA5B" w14:textId="77777777" w:rsidR="00926818" w:rsidRPr="002F2CB8" w:rsidRDefault="00820EAD" w:rsidP="00E031CA">
            <w:pPr>
              <w:pStyle w:val="TableParagraph"/>
              <w:tabs>
                <w:tab w:val="left" w:pos="1111"/>
              </w:tabs>
              <w:ind w:left="108" w:right="96"/>
            </w:pPr>
            <w:del w:id="3717" w:author="Author">
              <w:r w:rsidRPr="002F2CB8" w:rsidDel="00A65A18">
                <w:delText>-Working group which includes participation of representatives of Ministry of Justice, High</w:delText>
              </w:r>
              <w:r w:rsidRPr="002F2CB8" w:rsidDel="00A65A18">
                <w:tab/>
                <w:delText xml:space="preserve">Judicial Council, </w:delText>
              </w:r>
            </w:del>
            <w:r w:rsidRPr="002F2CB8">
              <w:t>Supreme Court of</w:t>
            </w:r>
            <w:r w:rsidRPr="002F2CB8">
              <w:rPr>
                <w:spacing w:val="20"/>
              </w:rPr>
              <w:t xml:space="preserve"> </w:t>
            </w:r>
            <w:r w:rsidRPr="002F2CB8">
              <w:t>Cassation</w:t>
            </w:r>
            <w:r w:rsidR="0004131F" w:rsidRPr="002F2CB8" w:rsidDel="00A65A18">
              <w:t xml:space="preserve"> </w:t>
            </w:r>
            <w:del w:id="3718" w:author="Author">
              <w:r w:rsidR="0004131F" w:rsidRPr="002F2CB8" w:rsidDel="00A65A18">
                <w:delText>and Republic Public Prosecutor’s Office</w:delText>
              </w:r>
            </w:del>
          </w:p>
        </w:tc>
        <w:tc>
          <w:tcPr>
            <w:tcW w:w="2299" w:type="dxa"/>
          </w:tcPr>
          <w:p w14:paraId="3FCB6652" w14:textId="77777777" w:rsidR="00926818" w:rsidRPr="002F2CB8" w:rsidDel="00A65A18" w:rsidRDefault="00926818" w:rsidP="00E031CA">
            <w:pPr>
              <w:pStyle w:val="TableParagraph"/>
              <w:spacing w:before="3"/>
              <w:rPr>
                <w:del w:id="3719" w:author="Author"/>
              </w:rPr>
            </w:pPr>
          </w:p>
          <w:p w14:paraId="792139A4" w14:textId="77777777" w:rsidR="00926818" w:rsidRPr="002F2CB8" w:rsidRDefault="00820EAD" w:rsidP="00E031CA">
            <w:pPr>
              <w:pStyle w:val="TableParagraph"/>
              <w:ind w:left="150" w:right="139"/>
            </w:pPr>
            <w:del w:id="3720" w:author="Author">
              <w:r w:rsidRPr="002F2CB8" w:rsidDel="00A65A18">
                <w:delText>III quarter of 2016.</w:delText>
              </w:r>
            </w:del>
          </w:p>
        </w:tc>
        <w:tc>
          <w:tcPr>
            <w:tcW w:w="2411" w:type="dxa"/>
          </w:tcPr>
          <w:p w14:paraId="0AAD5153" w14:textId="77777777" w:rsidR="00926818" w:rsidRPr="002F2CB8" w:rsidDel="00A65A18" w:rsidRDefault="00926818" w:rsidP="00E031CA">
            <w:pPr>
              <w:pStyle w:val="TableParagraph"/>
              <w:spacing w:before="5"/>
              <w:rPr>
                <w:del w:id="3721" w:author="Author"/>
              </w:rPr>
            </w:pPr>
          </w:p>
          <w:p w14:paraId="3615A3A9" w14:textId="77777777" w:rsidR="00926818" w:rsidRPr="002F2CB8" w:rsidDel="00A65A18" w:rsidRDefault="00820EAD" w:rsidP="00E031CA">
            <w:pPr>
              <w:pStyle w:val="TableParagraph"/>
              <w:spacing w:line="276" w:lineRule="auto"/>
              <w:ind w:left="193" w:right="172"/>
              <w:rPr>
                <w:del w:id="3722" w:author="Author"/>
              </w:rPr>
            </w:pPr>
            <w:del w:id="3723" w:author="Author">
              <w:r w:rsidRPr="002F2CB8" w:rsidDel="00A65A18">
                <w:delText>Budgeted in activity 1.2.1.6.</w:delText>
              </w:r>
            </w:del>
          </w:p>
          <w:p w14:paraId="7734614F" w14:textId="77777777" w:rsidR="00926818" w:rsidRPr="002F2CB8" w:rsidDel="00A65A18" w:rsidRDefault="00926818" w:rsidP="00E031CA">
            <w:pPr>
              <w:pStyle w:val="TableParagraph"/>
              <w:spacing w:before="9"/>
              <w:rPr>
                <w:del w:id="3724" w:author="Author"/>
              </w:rPr>
            </w:pPr>
          </w:p>
          <w:p w14:paraId="2F860884" w14:textId="77777777" w:rsidR="00926818" w:rsidRPr="002F2CB8" w:rsidDel="00A65A18" w:rsidRDefault="00820EAD" w:rsidP="00E031CA">
            <w:pPr>
              <w:pStyle w:val="TableParagraph"/>
              <w:ind w:left="106" w:right="89"/>
              <w:rPr>
                <w:del w:id="3725" w:author="Author"/>
              </w:rPr>
            </w:pPr>
            <w:del w:id="3726" w:author="Author">
              <w:r w:rsidRPr="002F2CB8" w:rsidDel="00A65A18">
                <w:delText>(-</w:delText>
              </w:r>
              <w:r w:rsidRPr="002F2CB8" w:rsidDel="00A65A18">
                <w:rPr>
                  <w:b/>
                </w:rPr>
                <w:delText>Budget of the</w:delText>
              </w:r>
              <w:r w:rsidRPr="002F2CB8" w:rsidDel="00A65A18">
                <w:rPr>
                  <w:b/>
                  <w:spacing w:val="-8"/>
                </w:rPr>
                <w:delText xml:space="preserve"> </w:delText>
              </w:r>
              <w:r w:rsidRPr="002F2CB8" w:rsidDel="00A65A18">
                <w:rPr>
                  <w:b/>
                </w:rPr>
                <w:delText xml:space="preserve">Republic of Serbia- </w:delText>
              </w:r>
              <w:r w:rsidRPr="002F2CB8" w:rsidDel="00A65A18">
                <w:delText>17.285€)</w:delText>
              </w:r>
            </w:del>
          </w:p>
          <w:p w14:paraId="44016A53" w14:textId="77777777" w:rsidR="00926818" w:rsidRPr="002F2CB8" w:rsidDel="00A65A18" w:rsidRDefault="00926818" w:rsidP="00E031CA">
            <w:pPr>
              <w:pStyle w:val="TableParagraph"/>
              <w:spacing w:before="9"/>
              <w:rPr>
                <w:del w:id="3727" w:author="Author"/>
              </w:rPr>
            </w:pPr>
          </w:p>
          <w:p w14:paraId="0558B8BD" w14:textId="77777777" w:rsidR="0004131F" w:rsidRPr="002F2CB8" w:rsidDel="00A65A18" w:rsidRDefault="00820EAD" w:rsidP="0004131F">
            <w:pPr>
              <w:pStyle w:val="TableParagraph"/>
              <w:ind w:left="107" w:right="89"/>
              <w:rPr>
                <w:del w:id="3728" w:author="Author"/>
              </w:rPr>
            </w:pPr>
            <w:del w:id="3729" w:author="Author">
              <w:r w:rsidRPr="002F2CB8" w:rsidDel="00A65A18">
                <w:delText>- Budgeted in</w:delText>
              </w:r>
              <w:r w:rsidRPr="002F2CB8" w:rsidDel="00A65A18">
                <w:rPr>
                  <w:spacing w:val="-7"/>
                </w:rPr>
                <w:delText xml:space="preserve"> </w:delText>
              </w:r>
              <w:r w:rsidRPr="002F2CB8" w:rsidDel="00A65A18">
                <w:delText>activity 1.2.1.4.</w:delText>
              </w:r>
              <w:r w:rsidRPr="002F2CB8" w:rsidDel="00A65A18">
                <w:rPr>
                  <w:i/>
                </w:rPr>
                <w:delText xml:space="preserve">( </w:delText>
              </w:r>
              <w:r w:rsidRPr="002F2CB8" w:rsidDel="00A65A18">
                <w:delText>-</w:delText>
              </w:r>
              <w:r w:rsidRPr="002F2CB8" w:rsidDel="00A65A18">
                <w:rPr>
                  <w:b/>
                  <w:i/>
                </w:rPr>
                <w:delText>IPA</w:delText>
              </w:r>
              <w:r w:rsidRPr="002F2CB8" w:rsidDel="00A65A18">
                <w:rPr>
                  <w:b/>
                  <w:i/>
                  <w:spacing w:val="-4"/>
                </w:rPr>
                <w:delText xml:space="preserve"> </w:delText>
              </w:r>
              <w:r w:rsidRPr="002F2CB8" w:rsidDel="00A65A18">
                <w:rPr>
                  <w:b/>
                  <w:i/>
                </w:rPr>
                <w:delText>2012</w:delText>
              </w:r>
              <w:r w:rsidRPr="002F2CB8" w:rsidDel="00A65A18">
                <w:rPr>
                  <w:i/>
                </w:rPr>
                <w:delText>-</w:delText>
              </w:r>
            </w:del>
            <w:r w:rsidR="0004131F" w:rsidRPr="002F2CB8" w:rsidDel="00A65A18">
              <w:t xml:space="preserve"> </w:t>
            </w:r>
            <w:del w:id="3730" w:author="Author">
              <w:r w:rsidR="0004131F" w:rsidRPr="002F2CB8" w:rsidDel="00A65A18">
                <w:delText>Judicial Efficiency - 4.000.000€</w:delText>
              </w:r>
            </w:del>
          </w:p>
          <w:p w14:paraId="37B3E22F" w14:textId="77777777" w:rsidR="0004131F" w:rsidRPr="002F2CB8" w:rsidDel="00A65A18" w:rsidRDefault="0004131F" w:rsidP="0004131F">
            <w:pPr>
              <w:pStyle w:val="TableParagraph"/>
              <w:spacing w:before="3"/>
              <w:rPr>
                <w:del w:id="3731" w:author="Author"/>
              </w:rPr>
            </w:pPr>
          </w:p>
          <w:p w14:paraId="0AF8EF68" w14:textId="77777777" w:rsidR="00926818" w:rsidRPr="002F2CB8" w:rsidRDefault="0004131F" w:rsidP="0004131F">
            <w:pPr>
              <w:pStyle w:val="TableParagraph"/>
              <w:ind w:left="109" w:right="85"/>
              <w:rPr>
                <w:i/>
              </w:rPr>
            </w:pPr>
            <w:del w:id="3732" w:author="Author">
              <w:r w:rsidRPr="002F2CB8" w:rsidDel="00A65A18">
                <w:rPr>
                  <w:b/>
                  <w:i/>
                </w:rPr>
                <w:delText>-TAIEX</w:delText>
              </w:r>
              <w:r w:rsidRPr="002F2CB8" w:rsidDel="00A65A18">
                <w:rPr>
                  <w:i/>
                </w:rPr>
                <w:delText>-2.250€)</w:delText>
              </w:r>
            </w:del>
          </w:p>
        </w:tc>
        <w:tc>
          <w:tcPr>
            <w:tcW w:w="4111" w:type="dxa"/>
          </w:tcPr>
          <w:p w14:paraId="0B052374" w14:textId="77777777" w:rsidR="00926818" w:rsidRPr="002F2CB8" w:rsidDel="00A65A18" w:rsidRDefault="00926818" w:rsidP="00E031CA">
            <w:pPr>
              <w:pStyle w:val="TableParagraph"/>
              <w:spacing w:before="3"/>
              <w:rPr>
                <w:del w:id="3733" w:author="Author"/>
              </w:rPr>
            </w:pPr>
          </w:p>
          <w:p w14:paraId="5F2DD53B" w14:textId="77777777" w:rsidR="00926818" w:rsidRPr="002F2CB8" w:rsidRDefault="00820EAD" w:rsidP="00E031CA">
            <w:pPr>
              <w:pStyle w:val="TableParagraph"/>
              <w:ind w:left="113" w:right="91"/>
            </w:pPr>
            <w:del w:id="3734" w:author="Author">
              <w:r w:rsidRPr="002F2CB8" w:rsidDel="00A65A18">
                <w:delText>Defined training programs for employees of the judiciary with the aim of unifying their conduct durin data input and processing data in the ICT system, in accordance with a unified protocol.</w:delText>
              </w:r>
            </w:del>
          </w:p>
        </w:tc>
      </w:tr>
      <w:tr w:rsidR="00926818" w:rsidRPr="002F2CB8" w14:paraId="405CA028" w14:textId="77777777" w:rsidTr="0004131F">
        <w:trPr>
          <w:trHeight w:val="3249"/>
        </w:trPr>
        <w:tc>
          <w:tcPr>
            <w:tcW w:w="965" w:type="dxa"/>
          </w:tcPr>
          <w:p w14:paraId="2A5E6C5B" w14:textId="77777777" w:rsidR="00926818" w:rsidRPr="002F2CB8" w:rsidDel="00A65A18" w:rsidRDefault="00926818" w:rsidP="00E031CA">
            <w:pPr>
              <w:pStyle w:val="TableParagraph"/>
              <w:spacing w:before="7"/>
              <w:rPr>
                <w:del w:id="3735" w:author="Author"/>
              </w:rPr>
            </w:pPr>
          </w:p>
          <w:p w14:paraId="036FB202" w14:textId="77777777" w:rsidR="00926818" w:rsidRPr="002F2CB8" w:rsidRDefault="00820EAD" w:rsidP="00E031CA">
            <w:pPr>
              <w:pStyle w:val="TableParagraph"/>
              <w:spacing w:before="1"/>
              <w:ind w:left="107"/>
              <w:rPr>
                <w:b/>
              </w:rPr>
            </w:pPr>
            <w:del w:id="3736" w:author="Author">
              <w:r w:rsidRPr="002F2CB8" w:rsidDel="00A65A18">
                <w:rPr>
                  <w:b/>
                </w:rPr>
                <w:delText>1.3.6.12.</w:delText>
              </w:r>
            </w:del>
          </w:p>
        </w:tc>
        <w:tc>
          <w:tcPr>
            <w:tcW w:w="3824" w:type="dxa"/>
            <w:gridSpan w:val="3"/>
          </w:tcPr>
          <w:p w14:paraId="6F0CAD1F" w14:textId="77777777" w:rsidR="00926818" w:rsidRPr="002F2CB8" w:rsidDel="00A65A18" w:rsidRDefault="00820EAD" w:rsidP="00E031CA">
            <w:pPr>
              <w:pStyle w:val="TableParagraph"/>
              <w:ind w:left="108" w:right="93"/>
              <w:rPr>
                <w:del w:id="3737" w:author="Author"/>
              </w:rPr>
            </w:pPr>
            <w:del w:id="3738" w:author="Author">
              <w:r w:rsidRPr="002F2CB8" w:rsidDel="00A65A18">
                <w:delText>Conducting trainings in accordance with the program defined through activity 1.3.6.11. with the purpose of unification of conduct of input and exchange of data in ICT</w:delText>
              </w:r>
              <w:r w:rsidRPr="002F2CB8" w:rsidDel="00A65A18">
                <w:rPr>
                  <w:spacing w:val="-12"/>
                </w:rPr>
                <w:delText xml:space="preserve"> </w:delText>
              </w:r>
              <w:r w:rsidRPr="002F2CB8" w:rsidDel="00A65A18">
                <w:delText>system.</w:delText>
              </w:r>
            </w:del>
          </w:p>
          <w:p w14:paraId="545A7985" w14:textId="77777777" w:rsidR="00926818" w:rsidRPr="002F2CB8" w:rsidDel="00A65A18" w:rsidRDefault="00926818" w:rsidP="00E031CA">
            <w:pPr>
              <w:pStyle w:val="TableParagraph"/>
              <w:spacing w:before="2"/>
              <w:rPr>
                <w:del w:id="3739" w:author="Author"/>
              </w:rPr>
            </w:pPr>
          </w:p>
          <w:p w14:paraId="2DF4B584" w14:textId="77777777" w:rsidR="00926818" w:rsidRPr="002F2CB8" w:rsidDel="00A65A18" w:rsidRDefault="00820EAD" w:rsidP="00E031CA">
            <w:pPr>
              <w:pStyle w:val="TableParagraph"/>
              <w:ind w:left="108" w:right="98"/>
              <w:rPr>
                <w:del w:id="3740" w:author="Author"/>
              </w:rPr>
            </w:pPr>
            <w:del w:id="3741" w:author="Author">
              <w:r w:rsidRPr="002F2CB8" w:rsidDel="00A65A18">
                <w:delText>Conduct periodic audits of case management system</w:delText>
              </w:r>
              <w:r w:rsidRPr="002F2CB8" w:rsidDel="00A65A18">
                <w:rPr>
                  <w:spacing w:val="-12"/>
                </w:rPr>
                <w:delText xml:space="preserve"> </w:delText>
              </w:r>
              <w:r w:rsidRPr="002F2CB8" w:rsidDel="00A65A18">
                <w:delText>entries</w:delText>
              </w:r>
              <w:r w:rsidRPr="002F2CB8" w:rsidDel="00A65A18">
                <w:rPr>
                  <w:spacing w:val="-8"/>
                </w:rPr>
                <w:delText xml:space="preserve"> </w:delText>
              </w:r>
              <w:r w:rsidRPr="002F2CB8" w:rsidDel="00A65A18">
                <w:delText>to</w:delText>
              </w:r>
              <w:r w:rsidRPr="002F2CB8" w:rsidDel="00A65A18">
                <w:rPr>
                  <w:spacing w:val="-7"/>
                </w:rPr>
                <w:delText xml:space="preserve"> </w:delText>
              </w:r>
              <w:r w:rsidRPr="002F2CB8" w:rsidDel="00A65A18">
                <w:delText>ensure</w:delText>
              </w:r>
              <w:r w:rsidRPr="002F2CB8" w:rsidDel="00A65A18">
                <w:rPr>
                  <w:spacing w:val="-7"/>
                </w:rPr>
                <w:delText xml:space="preserve"> </w:delText>
              </w:r>
              <w:r w:rsidRPr="002F2CB8" w:rsidDel="00A65A18">
                <w:delText>accuracy,</w:delText>
              </w:r>
              <w:r w:rsidRPr="002F2CB8" w:rsidDel="00A65A18">
                <w:rPr>
                  <w:spacing w:val="-7"/>
                </w:rPr>
                <w:delText xml:space="preserve"> </w:delText>
              </w:r>
              <w:r w:rsidRPr="002F2CB8" w:rsidDel="00A65A18">
                <w:delText>uniformity and consistency and compliance with institutional solutions related to ICT management system of activities</w:delText>
              </w:r>
              <w:r w:rsidRPr="002F2CB8" w:rsidDel="00A65A18">
                <w:rPr>
                  <w:spacing w:val="-9"/>
                </w:rPr>
                <w:delText xml:space="preserve"> </w:delText>
              </w:r>
              <w:r w:rsidRPr="002F2CB8" w:rsidDel="00A65A18">
                <w:delText>1.3.6.11.</w:delText>
              </w:r>
            </w:del>
          </w:p>
          <w:p w14:paraId="1FE44666" w14:textId="77777777" w:rsidR="00926818" w:rsidRPr="002F2CB8" w:rsidDel="00A65A18" w:rsidRDefault="00926818" w:rsidP="00E031CA">
            <w:pPr>
              <w:pStyle w:val="TableParagraph"/>
              <w:rPr>
                <w:del w:id="3742" w:author="Author"/>
              </w:rPr>
            </w:pPr>
          </w:p>
          <w:p w14:paraId="136D686F" w14:textId="77777777" w:rsidR="00926818" w:rsidRPr="002F2CB8" w:rsidDel="00A65A18" w:rsidRDefault="00926818" w:rsidP="00E031CA">
            <w:pPr>
              <w:pStyle w:val="TableParagraph"/>
              <w:rPr>
                <w:del w:id="3743" w:author="Author"/>
              </w:rPr>
            </w:pPr>
          </w:p>
          <w:p w14:paraId="674C38B2" w14:textId="77777777" w:rsidR="00926818" w:rsidRPr="002F2CB8" w:rsidDel="00A65A18" w:rsidRDefault="00926818" w:rsidP="00E031CA">
            <w:pPr>
              <w:pStyle w:val="TableParagraph"/>
              <w:spacing w:before="9"/>
              <w:rPr>
                <w:del w:id="3744" w:author="Author"/>
              </w:rPr>
            </w:pPr>
          </w:p>
          <w:p w14:paraId="722804B7" w14:textId="77777777" w:rsidR="00926818" w:rsidRPr="002F2CB8" w:rsidRDefault="00820EAD" w:rsidP="00E031CA">
            <w:pPr>
              <w:pStyle w:val="TableParagraph"/>
              <w:spacing w:line="217" w:lineRule="exact"/>
              <w:ind w:left="108"/>
            </w:pPr>
            <w:del w:id="3745" w:author="Author">
              <w:r w:rsidRPr="002F2CB8" w:rsidDel="00A65A18">
                <w:delText>(The same activity 1.2.1.7. and 1.3.8.8.)</w:delText>
              </w:r>
            </w:del>
          </w:p>
        </w:tc>
        <w:tc>
          <w:tcPr>
            <w:tcW w:w="1843" w:type="dxa"/>
          </w:tcPr>
          <w:p w14:paraId="0449CA95" w14:textId="77777777" w:rsidR="00926818" w:rsidRPr="002F2CB8" w:rsidDel="00A65A18" w:rsidRDefault="00926818" w:rsidP="00E031CA">
            <w:pPr>
              <w:pStyle w:val="TableParagraph"/>
              <w:spacing w:before="3"/>
              <w:rPr>
                <w:del w:id="3746" w:author="Author"/>
              </w:rPr>
            </w:pPr>
          </w:p>
          <w:p w14:paraId="1DED7166" w14:textId="77777777" w:rsidR="00926818" w:rsidRPr="002F2CB8" w:rsidDel="00A65A18" w:rsidRDefault="00820EAD" w:rsidP="00E031CA">
            <w:pPr>
              <w:pStyle w:val="TableParagraph"/>
              <w:tabs>
                <w:tab w:val="left" w:pos="1111"/>
                <w:tab w:val="left" w:pos="1233"/>
                <w:tab w:val="left" w:pos="1331"/>
              </w:tabs>
              <w:ind w:left="108" w:right="97"/>
              <w:rPr>
                <w:del w:id="3747" w:author="Author"/>
              </w:rPr>
            </w:pPr>
            <w:del w:id="3748" w:author="Author">
              <w:r w:rsidRPr="002F2CB8" w:rsidDel="00A65A18">
                <w:delText>-Judicial Academy, Ministry of Justice, High</w:delText>
              </w:r>
              <w:r w:rsidRPr="002F2CB8" w:rsidDel="00A65A18">
                <w:tab/>
                <w:delText>Judicial</w:delText>
              </w:r>
              <w:r w:rsidRPr="002F2CB8" w:rsidDel="00A65A18">
                <w:rPr>
                  <w:w w:val="99"/>
                </w:rPr>
                <w:delText xml:space="preserve"> </w:delText>
              </w:r>
              <w:r w:rsidRPr="002F2CB8" w:rsidDel="00A65A18">
                <w:delText>Council,</w:delText>
              </w:r>
              <w:r w:rsidRPr="002F2CB8" w:rsidDel="00A65A18">
                <w:tab/>
              </w:r>
              <w:r w:rsidRPr="002F2CB8" w:rsidDel="00A65A18">
                <w:tab/>
              </w:r>
              <w:r w:rsidRPr="002F2CB8" w:rsidDel="00A65A18">
                <w:tab/>
                <w:delText>, all courts and</w:delText>
              </w:r>
              <w:r w:rsidRPr="002F2CB8" w:rsidDel="00A65A18">
                <w:tab/>
              </w:r>
              <w:r w:rsidRPr="002F2CB8" w:rsidDel="00A65A18">
                <w:tab/>
                <w:delText>public</w:delText>
              </w:r>
            </w:del>
          </w:p>
          <w:p w14:paraId="39242388" w14:textId="77777777" w:rsidR="00926818" w:rsidRPr="002F2CB8" w:rsidRDefault="00820EAD" w:rsidP="00E031CA">
            <w:pPr>
              <w:pStyle w:val="TableParagraph"/>
              <w:spacing w:before="1"/>
              <w:ind w:left="108"/>
            </w:pPr>
            <w:del w:id="3749" w:author="Author">
              <w:r w:rsidRPr="002F2CB8" w:rsidDel="00A65A18">
                <w:delText>prosecutors offices</w:delText>
              </w:r>
            </w:del>
          </w:p>
        </w:tc>
        <w:tc>
          <w:tcPr>
            <w:tcW w:w="2299" w:type="dxa"/>
          </w:tcPr>
          <w:p w14:paraId="3A73EB34" w14:textId="77777777" w:rsidR="00926818" w:rsidRPr="002F2CB8" w:rsidDel="00A65A18" w:rsidRDefault="00926818" w:rsidP="00E031CA">
            <w:pPr>
              <w:pStyle w:val="TableParagraph"/>
              <w:spacing w:before="3"/>
              <w:rPr>
                <w:del w:id="3750" w:author="Author"/>
              </w:rPr>
            </w:pPr>
          </w:p>
          <w:p w14:paraId="0C12F8B8" w14:textId="77777777" w:rsidR="00926818" w:rsidRPr="002F2CB8" w:rsidDel="00A65A18" w:rsidRDefault="00820EAD" w:rsidP="00E031CA">
            <w:pPr>
              <w:pStyle w:val="TableParagraph"/>
              <w:ind w:left="263" w:right="248" w:hanging="2"/>
              <w:rPr>
                <w:del w:id="3751" w:author="Author"/>
              </w:rPr>
            </w:pPr>
            <w:del w:id="3752" w:author="Author">
              <w:r w:rsidRPr="002F2CB8" w:rsidDel="00A65A18">
                <w:delText>Conduct trainings: Commencing from</w:delText>
              </w:r>
              <w:r w:rsidRPr="002F2CB8" w:rsidDel="00A65A18">
                <w:rPr>
                  <w:spacing w:val="-10"/>
                </w:rPr>
                <w:delText xml:space="preserve"> </w:delText>
              </w:r>
              <w:r w:rsidRPr="002F2CB8" w:rsidDel="00A65A18">
                <w:delText>IV quarter of 2016 and I quarter of</w:delText>
              </w:r>
              <w:r w:rsidRPr="002F2CB8" w:rsidDel="00A65A18">
                <w:rPr>
                  <w:spacing w:val="-1"/>
                </w:rPr>
                <w:delText xml:space="preserve"> </w:delText>
              </w:r>
              <w:r w:rsidRPr="002F2CB8" w:rsidDel="00A65A18">
                <w:delText>2017.</w:delText>
              </w:r>
            </w:del>
          </w:p>
          <w:p w14:paraId="4EDC619E" w14:textId="77777777" w:rsidR="00926818" w:rsidRPr="002F2CB8" w:rsidDel="00A65A18" w:rsidRDefault="00926818" w:rsidP="00E031CA">
            <w:pPr>
              <w:pStyle w:val="TableParagraph"/>
              <w:rPr>
                <w:del w:id="3753" w:author="Author"/>
              </w:rPr>
            </w:pPr>
          </w:p>
          <w:p w14:paraId="7799BBC4" w14:textId="77777777" w:rsidR="00926818" w:rsidRPr="002F2CB8" w:rsidDel="00A65A18" w:rsidRDefault="00926818" w:rsidP="00E031CA">
            <w:pPr>
              <w:pStyle w:val="TableParagraph"/>
              <w:rPr>
                <w:del w:id="3754" w:author="Author"/>
              </w:rPr>
            </w:pPr>
          </w:p>
          <w:p w14:paraId="5FC55872" w14:textId="77777777" w:rsidR="00926818" w:rsidRPr="002F2CB8" w:rsidDel="00A65A18" w:rsidRDefault="00926818" w:rsidP="00E031CA">
            <w:pPr>
              <w:pStyle w:val="TableParagraph"/>
              <w:spacing w:before="8"/>
              <w:rPr>
                <w:del w:id="3755" w:author="Author"/>
              </w:rPr>
            </w:pPr>
          </w:p>
          <w:p w14:paraId="30DEEC33" w14:textId="77777777" w:rsidR="00926818" w:rsidRPr="002F2CB8" w:rsidRDefault="00820EAD" w:rsidP="00E031CA">
            <w:pPr>
              <w:pStyle w:val="TableParagraph"/>
              <w:spacing w:before="1"/>
              <w:ind w:left="287" w:right="270" w:hanging="5"/>
            </w:pPr>
            <w:del w:id="3756" w:author="Author">
              <w:r w:rsidRPr="002F2CB8" w:rsidDel="00A65A18">
                <w:delText>Periodic audits over uniformity of acting</w:delText>
              </w:r>
              <w:r w:rsidRPr="002F2CB8" w:rsidDel="00A65A18">
                <w:rPr>
                  <w:spacing w:val="-9"/>
                </w:rPr>
                <w:delText xml:space="preserve"> </w:delText>
              </w:r>
              <w:r w:rsidRPr="002F2CB8" w:rsidDel="00A65A18">
                <w:delText>- periodically, commencing from I quarter of</w:delText>
              </w:r>
              <w:r w:rsidRPr="002F2CB8" w:rsidDel="00A65A18">
                <w:rPr>
                  <w:spacing w:val="-1"/>
                </w:rPr>
                <w:delText xml:space="preserve"> </w:delText>
              </w:r>
              <w:r w:rsidRPr="002F2CB8" w:rsidDel="00A65A18">
                <w:delText>2017.</w:delText>
              </w:r>
            </w:del>
          </w:p>
        </w:tc>
        <w:tc>
          <w:tcPr>
            <w:tcW w:w="2411" w:type="dxa"/>
          </w:tcPr>
          <w:p w14:paraId="731831BF" w14:textId="77777777" w:rsidR="00926818" w:rsidRPr="002F2CB8" w:rsidDel="00A65A18" w:rsidRDefault="00926818" w:rsidP="00E031CA">
            <w:pPr>
              <w:pStyle w:val="TableParagraph"/>
              <w:spacing w:before="3"/>
              <w:rPr>
                <w:del w:id="3757" w:author="Author"/>
              </w:rPr>
            </w:pPr>
          </w:p>
          <w:p w14:paraId="023968B2" w14:textId="77777777" w:rsidR="00926818" w:rsidRPr="002F2CB8" w:rsidDel="00A65A18" w:rsidRDefault="00820EAD" w:rsidP="00E031CA">
            <w:pPr>
              <w:pStyle w:val="TableParagraph"/>
              <w:ind w:left="193" w:right="172"/>
              <w:rPr>
                <w:del w:id="3758" w:author="Author"/>
              </w:rPr>
            </w:pPr>
            <w:del w:id="3759" w:author="Author">
              <w:r w:rsidRPr="002F2CB8" w:rsidDel="00A65A18">
                <w:delText>Budgeted in activity 1.2.1.4.</w:delText>
              </w:r>
            </w:del>
          </w:p>
          <w:p w14:paraId="6F723553" w14:textId="77777777" w:rsidR="00926818" w:rsidRPr="002F2CB8" w:rsidRDefault="00820EAD" w:rsidP="00E031CA">
            <w:pPr>
              <w:pStyle w:val="TableParagraph"/>
              <w:ind w:left="217" w:right="198" w:firstLine="2"/>
            </w:pPr>
            <w:del w:id="3760" w:author="Author">
              <w:r w:rsidRPr="002F2CB8" w:rsidDel="00A65A18">
                <w:rPr>
                  <w:i/>
                </w:rPr>
                <w:delText xml:space="preserve">( </w:delText>
              </w:r>
              <w:r w:rsidRPr="002F2CB8" w:rsidDel="00A65A18">
                <w:rPr>
                  <w:b/>
                  <w:i/>
                </w:rPr>
                <w:delText>IPA 2012</w:delText>
              </w:r>
              <w:r w:rsidRPr="002F2CB8" w:rsidDel="00A65A18">
                <w:rPr>
                  <w:i/>
                </w:rPr>
                <w:delText xml:space="preserve">- </w:delText>
              </w:r>
              <w:r w:rsidRPr="002F2CB8" w:rsidDel="00A65A18">
                <w:delText>Judicial Efficiency --4.000.000€)</w:delText>
              </w:r>
            </w:del>
          </w:p>
        </w:tc>
        <w:tc>
          <w:tcPr>
            <w:tcW w:w="4111" w:type="dxa"/>
          </w:tcPr>
          <w:p w14:paraId="0B74A7FF" w14:textId="77777777" w:rsidR="00926818" w:rsidRPr="002F2CB8" w:rsidDel="00A65A18" w:rsidRDefault="00926818" w:rsidP="00E031CA">
            <w:pPr>
              <w:pStyle w:val="TableParagraph"/>
              <w:spacing w:before="3"/>
              <w:rPr>
                <w:del w:id="3761" w:author="Author"/>
              </w:rPr>
            </w:pPr>
          </w:p>
          <w:p w14:paraId="155D88FA" w14:textId="77777777" w:rsidR="00926818" w:rsidRPr="002F2CB8" w:rsidRDefault="00820EAD" w:rsidP="00E031CA">
            <w:pPr>
              <w:pStyle w:val="TableParagraph"/>
              <w:ind w:left="113" w:right="89"/>
            </w:pPr>
            <w:del w:id="3762" w:author="Author">
              <w:r w:rsidRPr="002F2CB8" w:rsidDel="00A65A18">
                <w:delText>After conducted trainings, input and exchange</w:delText>
              </w:r>
              <w:r w:rsidRPr="002F2CB8" w:rsidDel="00A65A18">
                <w:rPr>
                  <w:spacing w:val="-31"/>
                </w:rPr>
                <w:delText xml:space="preserve"> </w:delText>
              </w:r>
              <w:r w:rsidRPr="002F2CB8" w:rsidDel="00A65A18">
                <w:delText>of data in ICT system is carried out in accordance to Protocol and is periodically audited to ensure accuracy and</w:delText>
              </w:r>
              <w:r w:rsidRPr="002F2CB8" w:rsidDel="00A65A18">
                <w:rPr>
                  <w:spacing w:val="-4"/>
                </w:rPr>
                <w:delText xml:space="preserve"> </w:delText>
              </w:r>
              <w:r w:rsidRPr="002F2CB8" w:rsidDel="00A65A18">
                <w:delText>consistency.</w:delText>
              </w:r>
            </w:del>
          </w:p>
        </w:tc>
      </w:tr>
      <w:tr w:rsidR="00926818" w:rsidRPr="002F2CB8" w14:paraId="714AACC5" w14:textId="77777777" w:rsidTr="0004131F">
        <w:trPr>
          <w:trHeight w:val="3499"/>
        </w:trPr>
        <w:tc>
          <w:tcPr>
            <w:tcW w:w="965" w:type="dxa"/>
          </w:tcPr>
          <w:p w14:paraId="3C79075B" w14:textId="77777777" w:rsidR="00926818" w:rsidRPr="002F2CB8" w:rsidDel="00A65A18" w:rsidRDefault="00926818" w:rsidP="00E031CA">
            <w:pPr>
              <w:pStyle w:val="TableParagraph"/>
              <w:spacing w:before="7"/>
              <w:rPr>
                <w:del w:id="3763" w:author="Author"/>
              </w:rPr>
            </w:pPr>
          </w:p>
          <w:p w14:paraId="0A1C0C52" w14:textId="77777777" w:rsidR="00926818" w:rsidRPr="002F2CB8" w:rsidRDefault="00820EAD" w:rsidP="00E031CA">
            <w:pPr>
              <w:pStyle w:val="TableParagraph"/>
              <w:spacing w:before="1"/>
              <w:ind w:left="107"/>
              <w:rPr>
                <w:b/>
              </w:rPr>
            </w:pPr>
            <w:del w:id="3764" w:author="Author">
              <w:r w:rsidRPr="002F2CB8" w:rsidDel="00A65A18">
                <w:rPr>
                  <w:b/>
                </w:rPr>
                <w:delText>1.3.6.13.</w:delText>
              </w:r>
            </w:del>
          </w:p>
        </w:tc>
        <w:tc>
          <w:tcPr>
            <w:tcW w:w="3824" w:type="dxa"/>
            <w:gridSpan w:val="3"/>
          </w:tcPr>
          <w:p w14:paraId="71116C98" w14:textId="77777777" w:rsidR="00926818" w:rsidRPr="002F2CB8" w:rsidDel="00A65A18" w:rsidRDefault="00926818" w:rsidP="00E031CA">
            <w:pPr>
              <w:pStyle w:val="TableParagraph"/>
              <w:spacing w:before="3"/>
              <w:rPr>
                <w:del w:id="3765" w:author="Author"/>
              </w:rPr>
            </w:pPr>
          </w:p>
          <w:p w14:paraId="447FF602" w14:textId="77777777" w:rsidR="00926818" w:rsidRPr="002F2CB8" w:rsidDel="00A65A18" w:rsidRDefault="00820EAD" w:rsidP="00E031CA">
            <w:pPr>
              <w:pStyle w:val="TableParagraph"/>
              <w:ind w:left="108" w:right="96"/>
              <w:rPr>
                <w:del w:id="3766" w:author="Author"/>
              </w:rPr>
            </w:pPr>
            <w:del w:id="3767" w:author="Author">
              <w:r w:rsidRPr="002F2CB8" w:rsidDel="00A65A18">
                <w:delText>Maximize the use of case management systems through: -electronic scheduling of the hearings;</w:delText>
              </w:r>
            </w:del>
          </w:p>
          <w:p w14:paraId="7C0D8F0D" w14:textId="77777777" w:rsidR="00926818" w:rsidRPr="002F2CB8" w:rsidDel="00A65A18" w:rsidRDefault="00926818" w:rsidP="00E031CA">
            <w:pPr>
              <w:pStyle w:val="TableParagraph"/>
              <w:rPr>
                <w:del w:id="3768" w:author="Author"/>
              </w:rPr>
            </w:pPr>
          </w:p>
          <w:p w14:paraId="2F35EE3E" w14:textId="77777777" w:rsidR="00926818" w:rsidRPr="002F2CB8" w:rsidDel="00A65A18" w:rsidRDefault="00820EAD" w:rsidP="00E031CA">
            <w:pPr>
              <w:pStyle w:val="TableParagraph"/>
              <w:numPr>
                <w:ilvl w:val="0"/>
                <w:numId w:val="158"/>
              </w:numPr>
              <w:tabs>
                <w:tab w:val="left" w:pos="293"/>
              </w:tabs>
              <w:ind w:right="93" w:firstLine="0"/>
              <w:rPr>
                <w:del w:id="3769" w:author="Author"/>
              </w:rPr>
            </w:pPr>
            <w:del w:id="3770" w:author="Author">
              <w:r w:rsidRPr="002F2CB8" w:rsidDel="00A65A18">
                <w:delText>data collection on the reasons of non- maintenance of the</w:delText>
              </w:r>
              <w:r w:rsidRPr="002F2CB8" w:rsidDel="00A65A18">
                <w:rPr>
                  <w:spacing w:val="-1"/>
                </w:rPr>
                <w:delText xml:space="preserve"> </w:delText>
              </w:r>
              <w:r w:rsidRPr="002F2CB8" w:rsidDel="00A65A18">
                <w:delText>hearings;</w:delText>
              </w:r>
            </w:del>
          </w:p>
          <w:p w14:paraId="43019890" w14:textId="77777777" w:rsidR="00926818" w:rsidRPr="002F2CB8" w:rsidDel="00A65A18" w:rsidRDefault="00926818" w:rsidP="00E031CA">
            <w:pPr>
              <w:pStyle w:val="TableParagraph"/>
              <w:spacing w:before="8"/>
              <w:rPr>
                <w:del w:id="3771" w:author="Author"/>
              </w:rPr>
            </w:pPr>
          </w:p>
          <w:p w14:paraId="2F46B690" w14:textId="77777777" w:rsidR="00926818" w:rsidRPr="002F2CB8" w:rsidDel="00A65A18" w:rsidRDefault="00820EAD" w:rsidP="00E031CA">
            <w:pPr>
              <w:pStyle w:val="TableParagraph"/>
              <w:numPr>
                <w:ilvl w:val="0"/>
                <w:numId w:val="158"/>
              </w:numPr>
              <w:tabs>
                <w:tab w:val="left" w:pos="286"/>
              </w:tabs>
              <w:ind w:right="98" w:firstLine="0"/>
              <w:rPr>
                <w:del w:id="3772" w:author="Author"/>
              </w:rPr>
            </w:pPr>
            <w:del w:id="3773" w:author="Author">
              <w:r w:rsidRPr="002F2CB8" w:rsidDel="00A65A18">
                <w:delText>scheduling next hearing in standardized time periods already when postponing the previous</w:delText>
              </w:r>
              <w:r w:rsidRPr="002F2CB8" w:rsidDel="00A65A18">
                <w:rPr>
                  <w:spacing w:val="1"/>
                </w:rPr>
                <w:delText xml:space="preserve"> </w:delText>
              </w:r>
              <w:r w:rsidRPr="002F2CB8" w:rsidDel="00A65A18">
                <w:delText>hearings.</w:delText>
              </w:r>
            </w:del>
          </w:p>
          <w:p w14:paraId="46D67B84" w14:textId="77777777" w:rsidR="00926818" w:rsidRPr="002F2CB8" w:rsidDel="00A65A18" w:rsidRDefault="00926818" w:rsidP="00E031CA">
            <w:pPr>
              <w:pStyle w:val="TableParagraph"/>
              <w:spacing w:before="9"/>
              <w:rPr>
                <w:del w:id="3774" w:author="Author"/>
              </w:rPr>
            </w:pPr>
          </w:p>
          <w:p w14:paraId="2D4D628D" w14:textId="77777777" w:rsidR="00926818" w:rsidRPr="002F2CB8" w:rsidRDefault="00820EAD" w:rsidP="00E031CA">
            <w:pPr>
              <w:pStyle w:val="TableParagraph"/>
              <w:spacing w:line="217" w:lineRule="exact"/>
              <w:ind w:left="108"/>
            </w:pPr>
            <w:del w:id="3775" w:author="Author">
              <w:r w:rsidRPr="002F2CB8" w:rsidDel="00A65A18">
                <w:delText>(Same activity under 1.2.1.8. and 1.3.8.9.)</w:delText>
              </w:r>
            </w:del>
          </w:p>
        </w:tc>
        <w:tc>
          <w:tcPr>
            <w:tcW w:w="1843" w:type="dxa"/>
          </w:tcPr>
          <w:p w14:paraId="0CCA8EC5" w14:textId="77777777" w:rsidR="00926818" w:rsidRPr="002F2CB8" w:rsidDel="00A65A18" w:rsidRDefault="00926818" w:rsidP="00E031CA">
            <w:pPr>
              <w:pStyle w:val="TableParagraph"/>
              <w:spacing w:before="3"/>
              <w:rPr>
                <w:del w:id="3776" w:author="Author"/>
              </w:rPr>
            </w:pPr>
          </w:p>
          <w:p w14:paraId="51D3E359" w14:textId="77777777" w:rsidR="00926818" w:rsidRPr="002F2CB8" w:rsidRDefault="00820EAD" w:rsidP="00E031CA">
            <w:pPr>
              <w:pStyle w:val="TableParagraph"/>
              <w:ind w:left="108"/>
            </w:pPr>
            <w:del w:id="3777" w:author="Author">
              <w:r w:rsidRPr="002F2CB8" w:rsidDel="00A65A18">
                <w:delText>-all courts</w:delText>
              </w:r>
            </w:del>
          </w:p>
        </w:tc>
        <w:tc>
          <w:tcPr>
            <w:tcW w:w="2299" w:type="dxa"/>
          </w:tcPr>
          <w:p w14:paraId="48C5A79F" w14:textId="77777777" w:rsidR="00926818" w:rsidRPr="002F2CB8" w:rsidDel="00A65A18" w:rsidRDefault="00926818" w:rsidP="00E031CA">
            <w:pPr>
              <w:pStyle w:val="TableParagraph"/>
              <w:spacing w:before="3"/>
              <w:rPr>
                <w:del w:id="3778" w:author="Author"/>
              </w:rPr>
            </w:pPr>
          </w:p>
          <w:p w14:paraId="61BC53E1" w14:textId="77777777" w:rsidR="00926818" w:rsidRPr="002F2CB8" w:rsidRDefault="00820EAD" w:rsidP="00E031CA">
            <w:pPr>
              <w:pStyle w:val="TableParagraph"/>
              <w:ind w:left="508" w:right="279" w:hanging="197"/>
            </w:pPr>
            <w:del w:id="3779" w:author="Author">
              <w:r w:rsidRPr="002F2CB8" w:rsidDel="00A65A18">
                <w:delText>I quarter of 2016- IV quarter of 2018.</w:delText>
              </w:r>
            </w:del>
          </w:p>
        </w:tc>
        <w:tc>
          <w:tcPr>
            <w:tcW w:w="2411" w:type="dxa"/>
          </w:tcPr>
          <w:p w14:paraId="10EAC5C5" w14:textId="77777777" w:rsidR="00926818" w:rsidRPr="002F2CB8" w:rsidDel="00A65A18" w:rsidRDefault="00926818" w:rsidP="00E031CA">
            <w:pPr>
              <w:pStyle w:val="TableParagraph"/>
              <w:rPr>
                <w:del w:id="3780" w:author="Author"/>
              </w:rPr>
            </w:pPr>
          </w:p>
          <w:p w14:paraId="19B1C0AE" w14:textId="77777777" w:rsidR="00926818" w:rsidRPr="002F2CB8" w:rsidRDefault="00820EAD" w:rsidP="00E031CA">
            <w:pPr>
              <w:pStyle w:val="TableParagraph"/>
              <w:spacing w:line="235" w:lineRule="auto"/>
              <w:ind w:left="231" w:right="84" w:hanging="113"/>
            </w:pPr>
            <w:del w:id="3781" w:author="Author">
              <w:r w:rsidRPr="002F2CB8" w:rsidDel="00A65A18">
                <w:rPr>
                  <w:b/>
                </w:rPr>
                <w:delText>Budget of the Republic of Serbia -</w:delText>
              </w:r>
              <w:r w:rsidRPr="002F2CB8" w:rsidDel="00A65A18">
                <w:delText>Regular activity</w:delText>
              </w:r>
            </w:del>
          </w:p>
        </w:tc>
        <w:tc>
          <w:tcPr>
            <w:tcW w:w="4111" w:type="dxa"/>
          </w:tcPr>
          <w:p w14:paraId="533989D5" w14:textId="77777777" w:rsidR="00926818" w:rsidRPr="002F2CB8" w:rsidDel="00A65A18" w:rsidRDefault="00926818" w:rsidP="00E031CA">
            <w:pPr>
              <w:pStyle w:val="TableParagraph"/>
              <w:spacing w:before="3"/>
              <w:rPr>
                <w:del w:id="3782" w:author="Author"/>
              </w:rPr>
            </w:pPr>
          </w:p>
          <w:p w14:paraId="61699A2D" w14:textId="77777777" w:rsidR="00926818" w:rsidRPr="002F2CB8" w:rsidDel="00A65A18" w:rsidRDefault="00820EAD" w:rsidP="00E031CA">
            <w:pPr>
              <w:pStyle w:val="TableParagraph"/>
              <w:ind w:left="113" w:right="93"/>
              <w:rPr>
                <w:del w:id="3783" w:author="Author"/>
              </w:rPr>
            </w:pPr>
            <w:del w:id="3784" w:author="Author">
              <w:r w:rsidRPr="002F2CB8" w:rsidDel="00A65A18">
                <w:delText>Improved case management within the existing capacity of the ICT system by undertaking measures such as:</w:delText>
              </w:r>
            </w:del>
          </w:p>
          <w:p w14:paraId="2B4C9C79" w14:textId="77777777" w:rsidR="00926818" w:rsidRPr="002F2CB8" w:rsidDel="00A65A18" w:rsidRDefault="00926818" w:rsidP="00E031CA">
            <w:pPr>
              <w:pStyle w:val="TableParagraph"/>
              <w:rPr>
                <w:del w:id="3785" w:author="Author"/>
              </w:rPr>
            </w:pPr>
          </w:p>
          <w:p w14:paraId="351B858E" w14:textId="77777777" w:rsidR="00926818" w:rsidRPr="002F2CB8" w:rsidDel="00A65A18" w:rsidRDefault="00820EAD" w:rsidP="00E031CA">
            <w:pPr>
              <w:pStyle w:val="TableParagraph"/>
              <w:ind w:left="164"/>
              <w:rPr>
                <w:del w:id="3786" w:author="Author"/>
              </w:rPr>
            </w:pPr>
            <w:del w:id="3787" w:author="Author">
              <w:r w:rsidRPr="002F2CB8" w:rsidDel="00A65A18">
                <w:delText>-electronic scheduling of the hearings;</w:delText>
              </w:r>
            </w:del>
          </w:p>
          <w:p w14:paraId="7BDF69E1" w14:textId="77777777" w:rsidR="00926818" w:rsidRPr="002F2CB8" w:rsidDel="00A65A18" w:rsidRDefault="00926818" w:rsidP="00E031CA">
            <w:pPr>
              <w:pStyle w:val="TableParagraph"/>
              <w:spacing w:before="8"/>
              <w:rPr>
                <w:del w:id="3788" w:author="Author"/>
              </w:rPr>
            </w:pPr>
          </w:p>
          <w:p w14:paraId="44EDE003" w14:textId="77777777" w:rsidR="00926818" w:rsidRPr="002F2CB8" w:rsidDel="00A65A18" w:rsidRDefault="00820EAD" w:rsidP="00E031CA">
            <w:pPr>
              <w:pStyle w:val="TableParagraph"/>
              <w:ind w:left="113" w:right="89"/>
              <w:rPr>
                <w:del w:id="3789" w:author="Author"/>
              </w:rPr>
            </w:pPr>
            <w:del w:id="3790" w:author="Author">
              <w:r w:rsidRPr="002F2CB8" w:rsidDel="00A65A18">
                <w:delText>-data collection on the reasons of non- maintenance of the hearings;</w:delText>
              </w:r>
            </w:del>
          </w:p>
          <w:p w14:paraId="74B7B5EB" w14:textId="77777777" w:rsidR="00926818" w:rsidRPr="002F2CB8" w:rsidDel="00A65A18" w:rsidRDefault="00926818" w:rsidP="00E031CA">
            <w:pPr>
              <w:pStyle w:val="TableParagraph"/>
              <w:spacing w:before="11"/>
              <w:rPr>
                <w:del w:id="3791" w:author="Author"/>
              </w:rPr>
            </w:pPr>
          </w:p>
          <w:p w14:paraId="46CAE89D" w14:textId="77777777" w:rsidR="00926818" w:rsidRPr="002F2CB8" w:rsidRDefault="00820EAD" w:rsidP="00E031CA">
            <w:pPr>
              <w:pStyle w:val="TableParagraph"/>
              <w:ind w:left="113" w:right="94"/>
            </w:pPr>
            <w:del w:id="3792" w:author="Author">
              <w:r w:rsidRPr="002F2CB8" w:rsidDel="00A65A18">
                <w:delText>-scheduling next hearing in standardized time periods already when postponing the previous hearings.</w:delText>
              </w:r>
            </w:del>
          </w:p>
        </w:tc>
      </w:tr>
      <w:tr w:rsidR="00926818" w:rsidRPr="002F2CB8" w14:paraId="77637833" w14:textId="77777777" w:rsidTr="0004131F">
        <w:trPr>
          <w:trHeight w:val="930"/>
        </w:trPr>
        <w:tc>
          <w:tcPr>
            <w:tcW w:w="965" w:type="dxa"/>
          </w:tcPr>
          <w:p w14:paraId="58D2E452" w14:textId="77777777" w:rsidR="00926818" w:rsidRPr="002F2CB8" w:rsidDel="00A65A18" w:rsidRDefault="00926818" w:rsidP="00E031CA">
            <w:pPr>
              <w:pStyle w:val="TableParagraph"/>
              <w:spacing w:before="7"/>
              <w:rPr>
                <w:del w:id="3793" w:author="Author"/>
              </w:rPr>
            </w:pPr>
          </w:p>
          <w:p w14:paraId="2D8E0737" w14:textId="77777777" w:rsidR="00926818" w:rsidRPr="002F2CB8" w:rsidRDefault="00820EAD" w:rsidP="00E031CA">
            <w:pPr>
              <w:pStyle w:val="TableParagraph"/>
              <w:spacing w:before="1"/>
              <w:ind w:left="107"/>
              <w:rPr>
                <w:b/>
              </w:rPr>
            </w:pPr>
            <w:del w:id="3794" w:author="Author">
              <w:r w:rsidRPr="002F2CB8" w:rsidDel="00A65A18">
                <w:rPr>
                  <w:b/>
                </w:rPr>
                <w:delText>1.3.6.14.</w:delText>
              </w:r>
            </w:del>
          </w:p>
        </w:tc>
        <w:tc>
          <w:tcPr>
            <w:tcW w:w="3824" w:type="dxa"/>
            <w:gridSpan w:val="3"/>
          </w:tcPr>
          <w:p w14:paraId="3CB79243" w14:textId="77777777" w:rsidR="00926818" w:rsidRPr="002F2CB8" w:rsidDel="00A65A18" w:rsidRDefault="00926818" w:rsidP="00E031CA">
            <w:pPr>
              <w:pStyle w:val="TableParagraph"/>
              <w:spacing w:before="3"/>
              <w:rPr>
                <w:del w:id="3795" w:author="Author"/>
              </w:rPr>
            </w:pPr>
          </w:p>
          <w:p w14:paraId="6972E08A" w14:textId="77777777" w:rsidR="0004131F" w:rsidRPr="002F2CB8" w:rsidDel="00A65A18" w:rsidRDefault="00820EAD" w:rsidP="0004131F">
            <w:pPr>
              <w:pStyle w:val="TableParagraph"/>
              <w:ind w:left="108"/>
              <w:rPr>
                <w:del w:id="3796" w:author="Author"/>
              </w:rPr>
            </w:pPr>
            <w:del w:id="3797" w:author="Author">
              <w:r w:rsidRPr="002F2CB8" w:rsidDel="00A65A18">
                <w:delText>Develop an assessment of the current situation and determine the standards and methods for data exchange between bodies</w:delText>
              </w:r>
            </w:del>
            <w:r w:rsidR="0004131F">
              <w:t xml:space="preserve"> </w:t>
            </w:r>
            <w:del w:id="3798" w:author="Author">
              <w:r w:rsidR="0004131F" w:rsidRPr="002F2CB8" w:rsidDel="00A65A18">
                <w:delText xml:space="preserve">within the judicial system (interoperability of existing ICT systems </w:delText>
              </w:r>
              <w:r w:rsidR="0004131F" w:rsidRPr="002F2CB8" w:rsidDel="00A65A18">
                <w:lastRenderedPageBreak/>
                <w:delText>within the judiciary).</w:delText>
              </w:r>
            </w:del>
          </w:p>
          <w:p w14:paraId="771D03EB" w14:textId="77777777" w:rsidR="0004131F" w:rsidRPr="002F2CB8" w:rsidDel="00A65A18" w:rsidRDefault="0004131F" w:rsidP="0004131F">
            <w:pPr>
              <w:pStyle w:val="TableParagraph"/>
              <w:rPr>
                <w:del w:id="3799" w:author="Author"/>
              </w:rPr>
            </w:pPr>
          </w:p>
          <w:p w14:paraId="2F2C3CE4" w14:textId="77777777" w:rsidR="0004131F" w:rsidRPr="002F2CB8" w:rsidDel="00A65A18" w:rsidRDefault="0004131F" w:rsidP="0004131F">
            <w:pPr>
              <w:pStyle w:val="TableParagraph"/>
              <w:rPr>
                <w:del w:id="3800" w:author="Author"/>
              </w:rPr>
            </w:pPr>
          </w:p>
          <w:p w14:paraId="4F28CDAB" w14:textId="77777777" w:rsidR="0004131F" w:rsidRPr="002F2CB8" w:rsidDel="00A65A18" w:rsidRDefault="0004131F" w:rsidP="0004131F">
            <w:pPr>
              <w:pStyle w:val="TableParagraph"/>
              <w:spacing w:before="2"/>
              <w:rPr>
                <w:del w:id="3801" w:author="Author"/>
              </w:rPr>
            </w:pPr>
          </w:p>
          <w:p w14:paraId="6B6706F7" w14:textId="77777777" w:rsidR="00926818" w:rsidRPr="002F2CB8" w:rsidRDefault="0004131F" w:rsidP="0004131F">
            <w:pPr>
              <w:pStyle w:val="TableParagraph"/>
              <w:spacing w:line="230" w:lineRule="atLeast"/>
              <w:ind w:left="108" w:right="98"/>
            </w:pPr>
            <w:del w:id="3802" w:author="Author">
              <w:r w:rsidRPr="002F2CB8" w:rsidDel="00A65A18">
                <w:delText>(Same activity under 1.2.1.9. and 1.3.8.10.)</w:delText>
              </w:r>
            </w:del>
          </w:p>
        </w:tc>
        <w:tc>
          <w:tcPr>
            <w:tcW w:w="1843" w:type="dxa"/>
          </w:tcPr>
          <w:p w14:paraId="6A831682" w14:textId="77777777" w:rsidR="00926818" w:rsidRPr="002F2CB8" w:rsidDel="00A65A18" w:rsidRDefault="00926818" w:rsidP="00E031CA">
            <w:pPr>
              <w:pStyle w:val="TableParagraph"/>
              <w:spacing w:before="3"/>
              <w:rPr>
                <w:del w:id="3803" w:author="Author"/>
              </w:rPr>
            </w:pPr>
          </w:p>
          <w:p w14:paraId="42035EE8" w14:textId="77777777" w:rsidR="00926818" w:rsidRDefault="00820EAD" w:rsidP="00E031CA">
            <w:pPr>
              <w:pStyle w:val="TableParagraph"/>
              <w:ind w:left="108"/>
            </w:pPr>
            <w:del w:id="3804" w:author="Author">
              <w:r w:rsidRPr="002F2CB8" w:rsidDel="00A65A18">
                <w:delText>- Ministry of Justice</w:delText>
              </w:r>
            </w:del>
          </w:p>
          <w:p w14:paraId="165CB06B" w14:textId="77777777" w:rsidR="0004131F" w:rsidRDefault="0004131F" w:rsidP="00E031CA">
            <w:pPr>
              <w:pStyle w:val="TableParagraph"/>
              <w:ind w:left="108"/>
            </w:pPr>
          </w:p>
          <w:p w14:paraId="7CE8ACF1" w14:textId="77777777" w:rsidR="0004131F" w:rsidRPr="002F2CB8" w:rsidDel="00A65A18" w:rsidRDefault="0004131F" w:rsidP="0004131F">
            <w:pPr>
              <w:pStyle w:val="TableParagraph"/>
              <w:spacing w:before="5"/>
              <w:rPr>
                <w:del w:id="3805" w:author="Author"/>
              </w:rPr>
            </w:pPr>
          </w:p>
          <w:p w14:paraId="053FA2F9" w14:textId="77777777" w:rsidR="0004131F" w:rsidRPr="002F2CB8" w:rsidRDefault="0004131F" w:rsidP="0004131F">
            <w:pPr>
              <w:pStyle w:val="TableParagraph"/>
              <w:ind w:left="108"/>
            </w:pPr>
            <w:del w:id="3806" w:author="Author">
              <w:r w:rsidRPr="002F2CB8" w:rsidDel="00A65A18">
                <w:delText>- Expert team</w:delText>
              </w:r>
            </w:del>
          </w:p>
        </w:tc>
        <w:tc>
          <w:tcPr>
            <w:tcW w:w="2299" w:type="dxa"/>
          </w:tcPr>
          <w:p w14:paraId="755BE306" w14:textId="77777777" w:rsidR="00926818" w:rsidRPr="002F2CB8" w:rsidDel="00A65A18" w:rsidRDefault="00926818" w:rsidP="00E031CA">
            <w:pPr>
              <w:pStyle w:val="TableParagraph"/>
              <w:spacing w:before="3"/>
              <w:rPr>
                <w:del w:id="3807" w:author="Author"/>
              </w:rPr>
            </w:pPr>
          </w:p>
          <w:p w14:paraId="612162B3" w14:textId="77777777" w:rsidR="00926818" w:rsidRPr="002F2CB8" w:rsidRDefault="00820EAD" w:rsidP="00E031CA">
            <w:pPr>
              <w:pStyle w:val="TableParagraph"/>
              <w:ind w:left="405"/>
            </w:pPr>
            <w:del w:id="3808" w:author="Author">
              <w:r w:rsidRPr="002F2CB8" w:rsidDel="00A65A18">
                <w:delText>IV quarter of 2016.</w:delText>
              </w:r>
            </w:del>
          </w:p>
        </w:tc>
        <w:tc>
          <w:tcPr>
            <w:tcW w:w="2411" w:type="dxa"/>
          </w:tcPr>
          <w:p w14:paraId="58D4613D" w14:textId="77777777" w:rsidR="00926818" w:rsidRPr="002F2CB8" w:rsidDel="00A65A18" w:rsidRDefault="00926818" w:rsidP="00E031CA">
            <w:pPr>
              <w:pStyle w:val="TableParagraph"/>
              <w:spacing w:before="3"/>
              <w:rPr>
                <w:del w:id="3809" w:author="Author"/>
              </w:rPr>
            </w:pPr>
          </w:p>
          <w:p w14:paraId="66A356CC" w14:textId="77777777" w:rsidR="00926818" w:rsidRPr="002F2CB8" w:rsidDel="00A65A18" w:rsidRDefault="00820EAD" w:rsidP="00E031CA">
            <w:pPr>
              <w:pStyle w:val="TableParagraph"/>
              <w:ind w:left="342"/>
              <w:rPr>
                <w:del w:id="3810" w:author="Author"/>
              </w:rPr>
            </w:pPr>
            <w:del w:id="3811" w:author="Author">
              <w:r w:rsidRPr="002F2CB8" w:rsidDel="00A65A18">
                <w:delText>- Budgeted in activity</w:delText>
              </w:r>
            </w:del>
          </w:p>
          <w:p w14:paraId="2345B0B2" w14:textId="77777777" w:rsidR="0004131F" w:rsidRPr="002F2CB8" w:rsidDel="00A65A18" w:rsidRDefault="00820EAD" w:rsidP="0004131F">
            <w:pPr>
              <w:pStyle w:val="TableParagraph"/>
              <w:spacing w:line="226" w:lineRule="exact"/>
              <w:ind w:left="356"/>
              <w:rPr>
                <w:del w:id="3812" w:author="Author"/>
                <w:b/>
              </w:rPr>
            </w:pPr>
            <w:del w:id="3813" w:author="Author">
              <w:r w:rsidRPr="002F2CB8" w:rsidDel="00A65A18">
                <w:delText>1.2.1.9. (</w:delText>
              </w:r>
              <w:r w:rsidRPr="002F2CB8" w:rsidDel="00A65A18">
                <w:rPr>
                  <w:b/>
                </w:rPr>
                <w:delText>Budget of the</w:delText>
              </w:r>
            </w:del>
            <w:r w:rsidR="0004131F" w:rsidRPr="002F2CB8" w:rsidDel="00A65A18">
              <w:rPr>
                <w:b/>
              </w:rPr>
              <w:t xml:space="preserve"> </w:t>
            </w:r>
            <w:del w:id="3814" w:author="Author">
              <w:r w:rsidR="0004131F" w:rsidRPr="002F2CB8" w:rsidDel="00A65A18">
                <w:rPr>
                  <w:b/>
                </w:rPr>
                <w:delText>Republic of Serbia -</w:delText>
              </w:r>
            </w:del>
          </w:p>
          <w:p w14:paraId="4398554F" w14:textId="77777777" w:rsidR="0004131F" w:rsidRPr="002F2CB8" w:rsidDel="00A65A18" w:rsidRDefault="0004131F" w:rsidP="0004131F">
            <w:pPr>
              <w:pStyle w:val="TableParagraph"/>
              <w:spacing w:line="228" w:lineRule="exact"/>
              <w:ind w:left="108" w:right="89"/>
              <w:rPr>
                <w:del w:id="3815" w:author="Author"/>
              </w:rPr>
            </w:pPr>
            <w:del w:id="3816" w:author="Author">
              <w:r w:rsidRPr="002F2CB8" w:rsidDel="00A65A18">
                <w:delText>17.285€)</w:delText>
              </w:r>
            </w:del>
          </w:p>
          <w:p w14:paraId="460D9DD4" w14:textId="77777777" w:rsidR="0004131F" w:rsidRPr="002F2CB8" w:rsidDel="00A65A18" w:rsidRDefault="0004131F" w:rsidP="0004131F">
            <w:pPr>
              <w:pStyle w:val="TableParagraph"/>
              <w:spacing w:before="10"/>
              <w:rPr>
                <w:del w:id="3817" w:author="Author"/>
              </w:rPr>
            </w:pPr>
          </w:p>
          <w:p w14:paraId="136C9799" w14:textId="77777777" w:rsidR="0004131F" w:rsidRPr="002F2CB8" w:rsidDel="00A65A18" w:rsidRDefault="0004131F" w:rsidP="0004131F">
            <w:pPr>
              <w:pStyle w:val="TableParagraph"/>
              <w:ind w:left="342"/>
              <w:rPr>
                <w:del w:id="3818" w:author="Author"/>
              </w:rPr>
            </w:pPr>
            <w:del w:id="3819" w:author="Author">
              <w:r w:rsidRPr="002F2CB8" w:rsidDel="00A65A18">
                <w:delText>- Budgeted in activity</w:delText>
              </w:r>
            </w:del>
          </w:p>
          <w:p w14:paraId="48008A4B" w14:textId="77777777" w:rsidR="0004131F" w:rsidRPr="002F2CB8" w:rsidDel="00A65A18" w:rsidRDefault="0004131F" w:rsidP="0004131F">
            <w:pPr>
              <w:pStyle w:val="TableParagraph"/>
              <w:spacing w:before="1"/>
              <w:ind w:left="140" w:right="120" w:firstLine="88"/>
              <w:rPr>
                <w:del w:id="3820" w:author="Author"/>
              </w:rPr>
            </w:pPr>
            <w:del w:id="3821" w:author="Author">
              <w:r w:rsidRPr="002F2CB8" w:rsidDel="00A65A18">
                <w:delText>1.2.1.4. (</w:delText>
              </w:r>
              <w:r w:rsidRPr="002F2CB8" w:rsidDel="00A65A18">
                <w:rPr>
                  <w:b/>
                </w:rPr>
                <w:delText>IPA 2012</w:delText>
              </w:r>
              <w:r w:rsidRPr="002F2CB8" w:rsidDel="00A65A18">
                <w:delText xml:space="preserve">- </w:delText>
              </w:r>
              <w:r w:rsidRPr="002F2CB8" w:rsidDel="00A65A18">
                <w:rPr>
                  <w:b/>
                  <w:i/>
                </w:rPr>
                <w:delText>IPA 2012</w:delText>
              </w:r>
              <w:r w:rsidRPr="002F2CB8" w:rsidDel="00A65A18">
                <w:rPr>
                  <w:i/>
                </w:rPr>
                <w:delText xml:space="preserve">- </w:delText>
              </w:r>
              <w:r w:rsidRPr="002F2CB8" w:rsidDel="00A65A18">
                <w:delText>Judicial Efficiency -</w:delText>
              </w:r>
            </w:del>
          </w:p>
          <w:p w14:paraId="57C6448C" w14:textId="77777777" w:rsidR="00926818" w:rsidRPr="002F2CB8" w:rsidRDefault="0004131F" w:rsidP="0004131F">
            <w:pPr>
              <w:pStyle w:val="TableParagraph"/>
              <w:ind w:left="277"/>
              <w:rPr>
                <w:b/>
              </w:rPr>
            </w:pPr>
            <w:del w:id="3822" w:author="Author">
              <w:r w:rsidRPr="002F2CB8" w:rsidDel="00A65A18">
                <w:delText>- 4.000.000 €)</w:delText>
              </w:r>
            </w:del>
          </w:p>
        </w:tc>
        <w:tc>
          <w:tcPr>
            <w:tcW w:w="4111" w:type="dxa"/>
          </w:tcPr>
          <w:p w14:paraId="6C409EE0" w14:textId="77777777" w:rsidR="00926818" w:rsidRPr="002F2CB8" w:rsidDel="00A65A18" w:rsidRDefault="00926818" w:rsidP="00E031CA">
            <w:pPr>
              <w:pStyle w:val="TableParagraph"/>
              <w:spacing w:before="3"/>
              <w:rPr>
                <w:del w:id="3823" w:author="Author"/>
              </w:rPr>
            </w:pPr>
          </w:p>
          <w:p w14:paraId="061BE66C" w14:textId="77777777" w:rsidR="00926818" w:rsidRPr="002F2CB8" w:rsidRDefault="00820EAD" w:rsidP="00E031CA">
            <w:pPr>
              <w:pStyle w:val="TableParagraph"/>
              <w:spacing w:line="230" w:lineRule="atLeast"/>
              <w:ind w:left="113" w:right="90"/>
            </w:pPr>
            <w:del w:id="3824" w:author="Author">
              <w:r w:rsidRPr="002F2CB8" w:rsidDel="00A65A18">
                <w:delText>Established standards and methods for data exchange between bodies within the judicial system.</w:delText>
              </w:r>
            </w:del>
          </w:p>
        </w:tc>
      </w:tr>
      <w:tr w:rsidR="00926818" w:rsidRPr="002F2CB8" w14:paraId="2E5730B5" w14:textId="77777777" w:rsidTr="0004131F">
        <w:trPr>
          <w:trHeight w:val="2672"/>
        </w:trPr>
        <w:tc>
          <w:tcPr>
            <w:tcW w:w="965" w:type="dxa"/>
            <w:tcBorders>
              <w:bottom w:val="nil"/>
            </w:tcBorders>
          </w:tcPr>
          <w:p w14:paraId="3E073ADB" w14:textId="77777777" w:rsidR="00926818" w:rsidRPr="002F2CB8" w:rsidDel="00A65A18" w:rsidRDefault="00926818" w:rsidP="00E031CA">
            <w:pPr>
              <w:pStyle w:val="TableParagraph"/>
              <w:spacing w:before="8"/>
              <w:rPr>
                <w:del w:id="3825" w:author="Author"/>
              </w:rPr>
            </w:pPr>
            <w:commentRangeStart w:id="3826"/>
          </w:p>
          <w:p w14:paraId="3669C6FD" w14:textId="77777777" w:rsidR="00926818" w:rsidRPr="002F2CB8" w:rsidRDefault="00820EAD" w:rsidP="00E031CA">
            <w:pPr>
              <w:pStyle w:val="TableParagraph"/>
              <w:ind w:left="107"/>
              <w:rPr>
                <w:b/>
              </w:rPr>
            </w:pPr>
            <w:del w:id="3827" w:author="Author">
              <w:r w:rsidRPr="002F2CB8" w:rsidDel="00A65A18">
                <w:rPr>
                  <w:b/>
                </w:rPr>
                <w:delText>1.3.6.15.</w:delText>
              </w:r>
            </w:del>
            <w:commentRangeEnd w:id="3826"/>
            <w:r w:rsidR="00DB4E2A">
              <w:rPr>
                <w:rStyle w:val="CommentReference"/>
              </w:rPr>
              <w:commentReference w:id="3826"/>
            </w:r>
          </w:p>
        </w:tc>
        <w:tc>
          <w:tcPr>
            <w:tcW w:w="3824" w:type="dxa"/>
            <w:gridSpan w:val="3"/>
            <w:tcBorders>
              <w:bottom w:val="nil"/>
            </w:tcBorders>
          </w:tcPr>
          <w:p w14:paraId="1303B32D" w14:textId="77777777" w:rsidR="00926818" w:rsidRPr="002F2CB8" w:rsidDel="00A65A18" w:rsidRDefault="00926818" w:rsidP="00E031CA">
            <w:pPr>
              <w:pStyle w:val="TableParagraph"/>
              <w:spacing w:before="3"/>
              <w:rPr>
                <w:del w:id="3828" w:author="Author"/>
              </w:rPr>
            </w:pPr>
          </w:p>
          <w:p w14:paraId="0FFD81F8" w14:textId="77777777" w:rsidR="00926818" w:rsidRPr="002F2CB8" w:rsidRDefault="00820EAD" w:rsidP="00E031CA">
            <w:pPr>
              <w:pStyle w:val="TableParagraph"/>
              <w:ind w:left="108" w:right="97"/>
            </w:pPr>
            <w:del w:id="3829" w:author="Author">
              <w:r w:rsidRPr="002F2CB8" w:rsidDel="00A65A18">
                <w:delText>Further</w:delText>
              </w:r>
              <w:r w:rsidRPr="002F2CB8" w:rsidDel="00A65A18">
                <w:rPr>
                  <w:spacing w:val="-11"/>
                </w:rPr>
                <w:delText xml:space="preserve"> </w:delText>
              </w:r>
              <w:r w:rsidRPr="002F2CB8" w:rsidDel="00A65A18">
                <w:delText>improvement</w:delText>
              </w:r>
              <w:r w:rsidRPr="002F2CB8" w:rsidDel="00A65A18">
                <w:rPr>
                  <w:spacing w:val="-12"/>
                </w:rPr>
                <w:delText xml:space="preserve"> </w:delText>
              </w:r>
              <w:r w:rsidRPr="002F2CB8" w:rsidDel="00A65A18">
                <w:delText>of</w:delText>
              </w:r>
              <w:r w:rsidRPr="002F2CB8" w:rsidDel="00A65A18">
                <w:rPr>
                  <w:spacing w:val="-14"/>
                </w:rPr>
                <w:delText xml:space="preserve"> </w:delText>
              </w:r>
              <w:r w:rsidRPr="002F2CB8" w:rsidDel="00A65A18">
                <w:delText>ICT</w:delText>
              </w:r>
              <w:r w:rsidRPr="002F2CB8" w:rsidDel="00A65A18">
                <w:rPr>
                  <w:spacing w:val="-9"/>
                </w:rPr>
                <w:delText xml:space="preserve"> </w:delText>
              </w:r>
              <w:r w:rsidRPr="002F2CB8" w:rsidDel="00A65A18">
                <w:delText>systems</w:delText>
              </w:r>
              <w:r w:rsidRPr="002F2CB8" w:rsidDel="00A65A18">
                <w:rPr>
                  <w:spacing w:val="-13"/>
                </w:rPr>
                <w:delText xml:space="preserve"> </w:delText>
              </w:r>
              <w:r w:rsidRPr="002F2CB8" w:rsidDel="00A65A18">
                <w:delText>through considerable investment in infrastructure, software and improvement of human resources, with the aim of establishing uniform ICT system throughout the entire judicial system, and in accordance with the Guidelines that define the directions of development (conceptual model) of ICT system in the justice system of the Republic of</w:delText>
              </w:r>
              <w:r w:rsidRPr="002F2CB8" w:rsidDel="00A65A18">
                <w:rPr>
                  <w:spacing w:val="-3"/>
                </w:rPr>
                <w:delText xml:space="preserve"> </w:delText>
              </w:r>
              <w:r w:rsidRPr="002F2CB8" w:rsidDel="00A65A18">
                <w:delText>Serbia.</w:delText>
              </w:r>
            </w:del>
          </w:p>
        </w:tc>
        <w:tc>
          <w:tcPr>
            <w:tcW w:w="1843" w:type="dxa"/>
            <w:tcBorders>
              <w:bottom w:val="nil"/>
            </w:tcBorders>
          </w:tcPr>
          <w:p w14:paraId="0B6FB88D" w14:textId="77777777" w:rsidR="00926818" w:rsidRPr="002F2CB8" w:rsidDel="00A65A18" w:rsidRDefault="00926818" w:rsidP="00E031CA">
            <w:pPr>
              <w:pStyle w:val="TableParagraph"/>
              <w:spacing w:before="3"/>
              <w:rPr>
                <w:del w:id="3830" w:author="Author"/>
              </w:rPr>
            </w:pPr>
          </w:p>
          <w:p w14:paraId="5807A834" w14:textId="77777777" w:rsidR="00926818" w:rsidRPr="002F2CB8" w:rsidDel="00A65A18" w:rsidRDefault="00820EAD" w:rsidP="00E031CA">
            <w:pPr>
              <w:pStyle w:val="TableParagraph"/>
              <w:numPr>
                <w:ilvl w:val="0"/>
                <w:numId w:val="157"/>
              </w:numPr>
              <w:tabs>
                <w:tab w:val="left" w:pos="224"/>
              </w:tabs>
              <w:ind w:firstLine="0"/>
              <w:rPr>
                <w:del w:id="3831" w:author="Author"/>
              </w:rPr>
            </w:pPr>
            <w:del w:id="3832" w:author="Author">
              <w:r w:rsidRPr="002F2CB8" w:rsidDel="00A65A18">
                <w:delText>Ministry of</w:delText>
              </w:r>
              <w:r w:rsidRPr="002F2CB8" w:rsidDel="00A65A18">
                <w:rPr>
                  <w:spacing w:val="-5"/>
                </w:rPr>
                <w:delText xml:space="preserve"> </w:delText>
              </w:r>
              <w:r w:rsidRPr="002F2CB8" w:rsidDel="00A65A18">
                <w:delText>Justice</w:delText>
              </w:r>
            </w:del>
          </w:p>
          <w:p w14:paraId="38CCA876" w14:textId="77777777" w:rsidR="00926818" w:rsidRPr="002F2CB8" w:rsidDel="00A65A18" w:rsidRDefault="00926818" w:rsidP="00E031CA">
            <w:pPr>
              <w:pStyle w:val="TableParagraph"/>
              <w:spacing w:before="11"/>
              <w:rPr>
                <w:del w:id="3833" w:author="Author"/>
              </w:rPr>
            </w:pPr>
          </w:p>
          <w:p w14:paraId="1E677AFB" w14:textId="77777777" w:rsidR="00926818" w:rsidRPr="002F2CB8" w:rsidDel="00A65A18" w:rsidRDefault="00820EAD" w:rsidP="00E031CA">
            <w:pPr>
              <w:pStyle w:val="TableParagraph"/>
              <w:numPr>
                <w:ilvl w:val="0"/>
                <w:numId w:val="157"/>
              </w:numPr>
              <w:tabs>
                <w:tab w:val="left" w:pos="224"/>
              </w:tabs>
              <w:ind w:right="173" w:firstLine="0"/>
              <w:rPr>
                <w:del w:id="3834" w:author="Author"/>
              </w:rPr>
            </w:pPr>
            <w:del w:id="3835" w:author="Author">
              <w:r w:rsidRPr="002F2CB8" w:rsidDel="00A65A18">
                <w:delText>Supreme Court</w:delText>
              </w:r>
              <w:r w:rsidRPr="002F2CB8" w:rsidDel="00A65A18">
                <w:rPr>
                  <w:spacing w:val="-7"/>
                </w:rPr>
                <w:delText xml:space="preserve"> </w:delText>
              </w:r>
              <w:r w:rsidRPr="002F2CB8" w:rsidDel="00A65A18">
                <w:delText>of Cassation</w:delText>
              </w:r>
            </w:del>
            <w:ins w:id="3836" w:author="Author">
              <w:r w:rsidR="001B306D" w:rsidRPr="002F2CB8">
                <w:t>Supreme Court of Cassation</w:t>
              </w:r>
            </w:ins>
          </w:p>
          <w:p w14:paraId="02E5A6EF" w14:textId="77777777" w:rsidR="00926818" w:rsidRPr="002F2CB8" w:rsidDel="00A65A18" w:rsidRDefault="00926818" w:rsidP="00E031CA">
            <w:pPr>
              <w:pStyle w:val="TableParagraph"/>
              <w:spacing w:before="11"/>
              <w:rPr>
                <w:del w:id="3837" w:author="Author"/>
              </w:rPr>
            </w:pPr>
          </w:p>
          <w:p w14:paraId="3F41D7B2" w14:textId="77777777" w:rsidR="00926818" w:rsidRPr="002F2CB8" w:rsidDel="00A65A18" w:rsidRDefault="00820EAD" w:rsidP="00E031CA">
            <w:pPr>
              <w:pStyle w:val="TableParagraph"/>
              <w:ind w:left="108" w:right="97"/>
              <w:rPr>
                <w:del w:id="3838" w:author="Author"/>
              </w:rPr>
            </w:pPr>
            <w:del w:id="3839" w:author="Author">
              <w:r w:rsidRPr="002F2CB8" w:rsidDel="00A65A18">
                <w:delText>-Republic Public Prosecutor’s Office</w:delText>
              </w:r>
            </w:del>
          </w:p>
          <w:p w14:paraId="5BFC9C56" w14:textId="77777777" w:rsidR="00926818" w:rsidRPr="002F2CB8" w:rsidDel="00A65A18" w:rsidRDefault="00926818" w:rsidP="00E031CA">
            <w:pPr>
              <w:pStyle w:val="TableParagraph"/>
              <w:spacing w:before="8"/>
              <w:rPr>
                <w:del w:id="3840" w:author="Author"/>
              </w:rPr>
            </w:pPr>
          </w:p>
          <w:p w14:paraId="05066377" w14:textId="77777777" w:rsidR="00926818" w:rsidRPr="002F2CB8" w:rsidRDefault="00926818" w:rsidP="00E031CA">
            <w:pPr>
              <w:pStyle w:val="TableParagraph"/>
              <w:numPr>
                <w:ilvl w:val="0"/>
                <w:numId w:val="157"/>
              </w:numPr>
              <w:tabs>
                <w:tab w:val="left" w:pos="224"/>
              </w:tabs>
              <w:ind w:right="102" w:firstLine="0"/>
            </w:pPr>
          </w:p>
        </w:tc>
        <w:tc>
          <w:tcPr>
            <w:tcW w:w="2299" w:type="dxa"/>
            <w:tcBorders>
              <w:bottom w:val="nil"/>
            </w:tcBorders>
          </w:tcPr>
          <w:p w14:paraId="61228600" w14:textId="77777777" w:rsidR="00926818" w:rsidRPr="002F2CB8" w:rsidDel="00A65A18" w:rsidRDefault="00926818" w:rsidP="00E031CA">
            <w:pPr>
              <w:pStyle w:val="TableParagraph"/>
              <w:spacing w:before="3"/>
              <w:rPr>
                <w:del w:id="3841" w:author="Author"/>
              </w:rPr>
            </w:pPr>
          </w:p>
          <w:p w14:paraId="047B8991" w14:textId="77777777" w:rsidR="00926818" w:rsidRPr="002F2CB8" w:rsidRDefault="00820EAD" w:rsidP="00E031CA">
            <w:pPr>
              <w:pStyle w:val="TableParagraph"/>
              <w:ind w:left="285" w:right="270" w:hanging="2"/>
            </w:pPr>
            <w:del w:id="3842" w:author="Author">
              <w:r w:rsidRPr="002F2CB8" w:rsidDel="00A65A18">
                <w:delText>Continuously, commencing from IV quarter of 2017.</w:delText>
              </w:r>
            </w:del>
          </w:p>
        </w:tc>
        <w:tc>
          <w:tcPr>
            <w:tcW w:w="2411" w:type="dxa"/>
            <w:tcBorders>
              <w:bottom w:val="nil"/>
            </w:tcBorders>
          </w:tcPr>
          <w:p w14:paraId="125931CE" w14:textId="77777777" w:rsidR="00926818" w:rsidRPr="002F2CB8" w:rsidDel="00A65A18" w:rsidRDefault="00926818" w:rsidP="00E031CA">
            <w:pPr>
              <w:pStyle w:val="TableParagraph"/>
              <w:spacing w:before="8"/>
              <w:rPr>
                <w:del w:id="3843" w:author="Author"/>
              </w:rPr>
            </w:pPr>
          </w:p>
          <w:p w14:paraId="02D8732C" w14:textId="77777777" w:rsidR="00926818" w:rsidRPr="002F2CB8" w:rsidDel="00A65A18" w:rsidRDefault="00820EAD" w:rsidP="00E031CA">
            <w:pPr>
              <w:pStyle w:val="TableParagraph"/>
              <w:ind w:left="817"/>
              <w:rPr>
                <w:del w:id="3844" w:author="Author"/>
                <w:b/>
              </w:rPr>
            </w:pPr>
            <w:del w:id="3845" w:author="Author">
              <w:r w:rsidRPr="002F2CB8" w:rsidDel="00A65A18">
                <w:rPr>
                  <w:b/>
                  <w:i/>
                </w:rPr>
                <w:delText xml:space="preserve">IPА </w:delText>
              </w:r>
              <w:r w:rsidRPr="002F2CB8" w:rsidDel="00A65A18">
                <w:rPr>
                  <w:b/>
                </w:rPr>
                <w:delText>2016</w:delText>
              </w:r>
            </w:del>
          </w:p>
          <w:p w14:paraId="44C70F77" w14:textId="77777777" w:rsidR="00926818" w:rsidRPr="002F2CB8" w:rsidDel="00A65A18" w:rsidRDefault="00926818" w:rsidP="00E031CA">
            <w:pPr>
              <w:pStyle w:val="TableParagraph"/>
              <w:spacing w:before="6"/>
              <w:rPr>
                <w:del w:id="3846" w:author="Author"/>
              </w:rPr>
            </w:pPr>
          </w:p>
          <w:p w14:paraId="23A90FB7" w14:textId="77777777" w:rsidR="00926818" w:rsidRPr="002F2CB8" w:rsidRDefault="00820EAD" w:rsidP="00E031CA">
            <w:pPr>
              <w:pStyle w:val="TableParagraph"/>
              <w:spacing w:line="491" w:lineRule="auto"/>
              <w:ind w:left="106" w:right="89"/>
            </w:pPr>
            <w:del w:id="3847" w:author="Author">
              <w:r w:rsidRPr="002F2CB8" w:rsidDel="00A65A18">
                <w:delText xml:space="preserve">Budget currently unknown Apply for </w:delText>
              </w:r>
              <w:r w:rsidRPr="002F2CB8" w:rsidDel="00A65A18">
                <w:rPr>
                  <w:b/>
                  <w:i/>
                </w:rPr>
                <w:delText xml:space="preserve">IPА </w:delText>
              </w:r>
              <w:r w:rsidRPr="002F2CB8" w:rsidDel="00A65A18">
                <w:delText>2016</w:delText>
              </w:r>
            </w:del>
          </w:p>
        </w:tc>
        <w:tc>
          <w:tcPr>
            <w:tcW w:w="4111" w:type="dxa"/>
            <w:tcBorders>
              <w:bottom w:val="nil"/>
            </w:tcBorders>
          </w:tcPr>
          <w:p w14:paraId="27CCB4E7" w14:textId="77777777" w:rsidR="00926818" w:rsidRPr="002F2CB8" w:rsidDel="00A65A18" w:rsidRDefault="00926818" w:rsidP="00E031CA">
            <w:pPr>
              <w:pStyle w:val="TableParagraph"/>
              <w:spacing w:before="3"/>
              <w:rPr>
                <w:del w:id="3848" w:author="Author"/>
              </w:rPr>
            </w:pPr>
          </w:p>
          <w:p w14:paraId="7344B817" w14:textId="77777777" w:rsidR="00926818" w:rsidRPr="002F2CB8" w:rsidRDefault="00820EAD" w:rsidP="00E031CA">
            <w:pPr>
              <w:pStyle w:val="TableParagraph"/>
              <w:ind w:left="113" w:right="93"/>
            </w:pPr>
            <w:del w:id="3849" w:author="Author">
              <w:r w:rsidRPr="002F2CB8" w:rsidDel="00A65A18">
                <w:delText>Measures aimed at establishing a unified ICT system in the entire judicial system, of the Republic of Serbia are constantly being implemented through considerable investment</w:delText>
              </w:r>
              <w:r w:rsidRPr="002F2CB8" w:rsidDel="00A65A18">
                <w:rPr>
                  <w:spacing w:val="-30"/>
                </w:rPr>
                <w:delText xml:space="preserve"> </w:delText>
              </w:r>
              <w:r w:rsidRPr="002F2CB8" w:rsidDel="00A65A18">
                <w:delText>in infrastructure, improvement of software and human</w:delText>
              </w:r>
              <w:r w:rsidRPr="002F2CB8" w:rsidDel="00A65A18">
                <w:rPr>
                  <w:spacing w:val="-2"/>
                </w:rPr>
                <w:delText xml:space="preserve"> </w:delText>
              </w:r>
              <w:r w:rsidRPr="002F2CB8" w:rsidDel="00A65A18">
                <w:delText>resources.</w:delText>
              </w:r>
            </w:del>
          </w:p>
        </w:tc>
      </w:tr>
      <w:tr w:rsidR="00926818" w:rsidRPr="002F2CB8" w14:paraId="1A63AA7A" w14:textId="77777777" w:rsidTr="0004131F">
        <w:trPr>
          <w:trHeight w:val="368"/>
        </w:trPr>
        <w:tc>
          <w:tcPr>
            <w:tcW w:w="965" w:type="dxa"/>
            <w:tcBorders>
              <w:top w:val="nil"/>
            </w:tcBorders>
          </w:tcPr>
          <w:p w14:paraId="61F46E63" w14:textId="77777777" w:rsidR="00926818" w:rsidRPr="002F2CB8" w:rsidRDefault="00926818" w:rsidP="00E031CA">
            <w:pPr>
              <w:pStyle w:val="TableParagraph"/>
            </w:pPr>
          </w:p>
        </w:tc>
        <w:tc>
          <w:tcPr>
            <w:tcW w:w="3824" w:type="dxa"/>
            <w:gridSpan w:val="3"/>
            <w:tcBorders>
              <w:top w:val="nil"/>
            </w:tcBorders>
          </w:tcPr>
          <w:p w14:paraId="793BB59C" w14:textId="77777777" w:rsidR="00926818" w:rsidRPr="002F2CB8" w:rsidRDefault="00820EAD" w:rsidP="00E031CA">
            <w:pPr>
              <w:pStyle w:val="TableParagraph"/>
              <w:spacing w:before="100"/>
              <w:ind w:left="108"/>
            </w:pPr>
            <w:del w:id="3850" w:author="Author">
              <w:r w:rsidRPr="002F2CB8" w:rsidDel="00A65A18">
                <w:delText>(Same activity under 1.2.1.10. and 1.3.8.11.)</w:delText>
              </w:r>
            </w:del>
          </w:p>
        </w:tc>
        <w:tc>
          <w:tcPr>
            <w:tcW w:w="1843" w:type="dxa"/>
            <w:tcBorders>
              <w:top w:val="nil"/>
            </w:tcBorders>
          </w:tcPr>
          <w:p w14:paraId="02B32639" w14:textId="77777777" w:rsidR="00926818" w:rsidRPr="002F2CB8" w:rsidRDefault="00926818" w:rsidP="00E031CA">
            <w:pPr>
              <w:pStyle w:val="TableParagraph"/>
            </w:pPr>
          </w:p>
        </w:tc>
        <w:tc>
          <w:tcPr>
            <w:tcW w:w="2299" w:type="dxa"/>
            <w:tcBorders>
              <w:top w:val="nil"/>
            </w:tcBorders>
          </w:tcPr>
          <w:p w14:paraId="2DCE189F" w14:textId="77777777" w:rsidR="00926818" w:rsidRPr="002F2CB8" w:rsidRDefault="00926818" w:rsidP="00E031CA">
            <w:pPr>
              <w:pStyle w:val="TableParagraph"/>
            </w:pPr>
          </w:p>
        </w:tc>
        <w:tc>
          <w:tcPr>
            <w:tcW w:w="2411" w:type="dxa"/>
            <w:tcBorders>
              <w:top w:val="nil"/>
            </w:tcBorders>
          </w:tcPr>
          <w:p w14:paraId="56936347" w14:textId="77777777" w:rsidR="00926818" w:rsidRPr="002F2CB8" w:rsidRDefault="00926818" w:rsidP="00E031CA">
            <w:pPr>
              <w:pStyle w:val="TableParagraph"/>
            </w:pPr>
          </w:p>
        </w:tc>
        <w:tc>
          <w:tcPr>
            <w:tcW w:w="4111" w:type="dxa"/>
            <w:tcBorders>
              <w:top w:val="nil"/>
            </w:tcBorders>
          </w:tcPr>
          <w:p w14:paraId="6F5491A0" w14:textId="77777777" w:rsidR="00926818" w:rsidRPr="002F2CB8" w:rsidRDefault="00926818" w:rsidP="00E031CA">
            <w:pPr>
              <w:pStyle w:val="TableParagraph"/>
            </w:pPr>
          </w:p>
        </w:tc>
      </w:tr>
      <w:tr w:rsidR="00926818" w:rsidRPr="002F2CB8" w14:paraId="4D52DC1E" w14:textId="77777777" w:rsidTr="0004131F">
        <w:trPr>
          <w:trHeight w:val="1850"/>
        </w:trPr>
        <w:tc>
          <w:tcPr>
            <w:tcW w:w="965" w:type="dxa"/>
          </w:tcPr>
          <w:p w14:paraId="7C8FCDD4" w14:textId="77777777" w:rsidR="00926818" w:rsidRPr="002F2CB8" w:rsidRDefault="00926818" w:rsidP="00E031CA">
            <w:pPr>
              <w:pStyle w:val="TableParagraph"/>
              <w:spacing w:before="7"/>
            </w:pPr>
          </w:p>
          <w:p w14:paraId="33D8311B" w14:textId="77777777" w:rsidR="00926818" w:rsidRPr="002F2CB8" w:rsidRDefault="00820EAD" w:rsidP="00E031CA">
            <w:pPr>
              <w:pStyle w:val="TableParagraph"/>
              <w:spacing w:before="1"/>
              <w:ind w:left="107"/>
              <w:rPr>
                <w:b/>
              </w:rPr>
            </w:pPr>
            <w:r w:rsidRPr="002F2CB8">
              <w:rPr>
                <w:b/>
              </w:rPr>
              <w:t>1.3.6.</w:t>
            </w:r>
            <w:ins w:id="3851" w:author="Author">
              <w:r w:rsidR="00A65A18" w:rsidRPr="002F2CB8">
                <w:rPr>
                  <w:b/>
                </w:rPr>
                <w:t>5</w:t>
              </w:r>
            </w:ins>
            <w:del w:id="3852" w:author="Author">
              <w:r w:rsidRPr="002F2CB8" w:rsidDel="00A65A18">
                <w:rPr>
                  <w:b/>
                </w:rPr>
                <w:delText>16</w:delText>
              </w:r>
            </w:del>
            <w:r w:rsidRPr="002F2CB8">
              <w:rPr>
                <w:b/>
              </w:rPr>
              <w:t>.</w:t>
            </w:r>
          </w:p>
        </w:tc>
        <w:tc>
          <w:tcPr>
            <w:tcW w:w="3824" w:type="dxa"/>
            <w:gridSpan w:val="3"/>
          </w:tcPr>
          <w:p w14:paraId="07E0B2A7" w14:textId="77777777" w:rsidR="00926818" w:rsidRPr="002F2CB8" w:rsidRDefault="00926818" w:rsidP="00E031CA">
            <w:pPr>
              <w:pStyle w:val="TableParagraph"/>
              <w:spacing w:before="3"/>
            </w:pPr>
          </w:p>
          <w:p w14:paraId="52325BFA" w14:textId="77777777" w:rsidR="00926818" w:rsidRPr="002F2CB8" w:rsidRDefault="00820EAD" w:rsidP="00E031CA">
            <w:pPr>
              <w:pStyle w:val="TableParagraph"/>
              <w:ind w:left="108" w:right="97"/>
            </w:pPr>
            <w:r w:rsidRPr="002F2CB8">
              <w:t>Amending Rules of Procedure on internal organization and systematization of jobs in Ministry of Justice and employment of IT experts in accordance with new systematization.</w:t>
            </w:r>
          </w:p>
        </w:tc>
        <w:tc>
          <w:tcPr>
            <w:tcW w:w="1843" w:type="dxa"/>
          </w:tcPr>
          <w:p w14:paraId="70FF5F35" w14:textId="77777777" w:rsidR="00926818" w:rsidRPr="002F2CB8" w:rsidRDefault="00926818" w:rsidP="00E031CA">
            <w:pPr>
              <w:pStyle w:val="TableParagraph"/>
              <w:spacing w:before="3"/>
            </w:pPr>
          </w:p>
          <w:p w14:paraId="0FF468D8" w14:textId="77777777" w:rsidR="00926818" w:rsidRPr="002F2CB8" w:rsidRDefault="00820EAD" w:rsidP="00E031CA">
            <w:pPr>
              <w:pStyle w:val="TableParagraph"/>
              <w:ind w:left="108"/>
            </w:pPr>
            <w:r w:rsidRPr="002F2CB8">
              <w:t>-Ministry of Justice</w:t>
            </w:r>
          </w:p>
        </w:tc>
        <w:tc>
          <w:tcPr>
            <w:tcW w:w="2299" w:type="dxa"/>
          </w:tcPr>
          <w:p w14:paraId="2E66F239" w14:textId="77777777" w:rsidR="00926818" w:rsidRPr="002F2CB8" w:rsidDel="00A65A18" w:rsidRDefault="00926818" w:rsidP="00E031CA">
            <w:pPr>
              <w:pStyle w:val="TableParagraph"/>
              <w:spacing w:before="3"/>
              <w:rPr>
                <w:del w:id="3853" w:author="Author"/>
              </w:rPr>
            </w:pPr>
          </w:p>
          <w:p w14:paraId="3E6740AF" w14:textId="77777777" w:rsidR="00926818" w:rsidRPr="002F2CB8" w:rsidRDefault="00820EAD" w:rsidP="00E031CA">
            <w:pPr>
              <w:pStyle w:val="TableParagraph"/>
              <w:ind w:left="150" w:right="137"/>
            </w:pPr>
            <w:r w:rsidRPr="002F2CB8">
              <w:t>Continuously</w:t>
            </w:r>
            <w:del w:id="3854" w:author="Author">
              <w:r w:rsidRPr="002F2CB8" w:rsidDel="00A65A18">
                <w:delText>, commencing from I quarter of 2016.</w:delText>
              </w:r>
            </w:del>
          </w:p>
        </w:tc>
        <w:tc>
          <w:tcPr>
            <w:tcW w:w="2411" w:type="dxa"/>
          </w:tcPr>
          <w:p w14:paraId="1A295A76" w14:textId="77777777" w:rsidR="00926818" w:rsidRPr="002F2CB8" w:rsidDel="00A65A18" w:rsidRDefault="00926818" w:rsidP="00E031CA">
            <w:pPr>
              <w:pStyle w:val="TableParagraph"/>
              <w:rPr>
                <w:del w:id="3855" w:author="Author"/>
              </w:rPr>
            </w:pPr>
          </w:p>
          <w:p w14:paraId="3F800F06" w14:textId="77777777" w:rsidR="00926818" w:rsidRPr="002F2CB8" w:rsidDel="00A65A18" w:rsidRDefault="00820EAD" w:rsidP="00E031CA">
            <w:pPr>
              <w:pStyle w:val="TableParagraph"/>
              <w:spacing w:line="235" w:lineRule="auto"/>
              <w:ind w:left="522" w:right="84" w:hanging="404"/>
              <w:rPr>
                <w:del w:id="3856" w:author="Author"/>
              </w:rPr>
            </w:pPr>
            <w:r w:rsidRPr="002F2CB8">
              <w:rPr>
                <w:b/>
              </w:rPr>
              <w:t xml:space="preserve">Budget of the Republic of Serbia </w:t>
            </w:r>
            <w:del w:id="3857" w:author="Author">
              <w:r w:rsidRPr="002F2CB8" w:rsidDel="00A65A18">
                <w:rPr>
                  <w:b/>
                </w:rPr>
                <w:delText>-</w:delText>
              </w:r>
              <w:r w:rsidRPr="002F2CB8" w:rsidDel="00A65A18">
                <w:rPr>
                  <w:b/>
                  <w:spacing w:val="1"/>
                </w:rPr>
                <w:delText xml:space="preserve"> </w:delText>
              </w:r>
              <w:r w:rsidRPr="002F2CB8" w:rsidDel="00A65A18">
                <w:delText>72.467€</w:delText>
              </w:r>
            </w:del>
          </w:p>
          <w:p w14:paraId="2ECD2ED3" w14:textId="77777777" w:rsidR="00926818" w:rsidRPr="002F2CB8" w:rsidDel="00A65A18" w:rsidRDefault="00926818" w:rsidP="00E031CA">
            <w:pPr>
              <w:pStyle w:val="TableParagraph"/>
              <w:spacing w:before="11"/>
              <w:rPr>
                <w:del w:id="3858" w:author="Author"/>
              </w:rPr>
            </w:pPr>
          </w:p>
          <w:p w14:paraId="108A1FBC" w14:textId="77777777" w:rsidR="00926818" w:rsidRPr="002F2CB8" w:rsidRDefault="00820EAD" w:rsidP="00E031CA">
            <w:pPr>
              <w:pStyle w:val="TableParagraph"/>
              <w:ind w:left="541" w:right="522"/>
            </w:pPr>
            <w:del w:id="3859" w:author="Author">
              <w:r w:rsidRPr="002F2CB8" w:rsidDel="00A65A18">
                <w:delText>In 2016-29.917€ In 2017-21.275€ In</w:delText>
              </w:r>
              <w:r w:rsidRPr="002F2CB8" w:rsidDel="00A65A18">
                <w:rPr>
                  <w:spacing w:val="-2"/>
                </w:rPr>
                <w:delText xml:space="preserve"> </w:delText>
              </w:r>
              <w:r w:rsidRPr="002F2CB8" w:rsidDel="00A65A18">
                <w:delText>2018-21.275€</w:delText>
              </w:r>
            </w:del>
          </w:p>
        </w:tc>
        <w:tc>
          <w:tcPr>
            <w:tcW w:w="4111" w:type="dxa"/>
          </w:tcPr>
          <w:p w14:paraId="1DF022ED" w14:textId="77777777" w:rsidR="00926818" w:rsidRPr="002F2CB8" w:rsidRDefault="00926818" w:rsidP="00E031CA">
            <w:pPr>
              <w:pStyle w:val="TableParagraph"/>
              <w:spacing w:before="3"/>
            </w:pPr>
          </w:p>
          <w:p w14:paraId="20789758" w14:textId="77777777" w:rsidR="00926818" w:rsidRPr="002F2CB8" w:rsidRDefault="00820EAD" w:rsidP="00E031CA">
            <w:pPr>
              <w:pStyle w:val="TableParagraph"/>
              <w:ind w:left="113" w:right="95"/>
            </w:pPr>
            <w:r w:rsidRPr="002F2CB8">
              <w:t>Rules of Procedure on internal organization and systematization of jobs in Ministry of Justice amended</w:t>
            </w:r>
            <w:r w:rsidRPr="002F2CB8">
              <w:rPr>
                <w:spacing w:val="-6"/>
              </w:rPr>
              <w:t xml:space="preserve"> </w:t>
            </w:r>
            <w:r w:rsidRPr="002F2CB8">
              <w:t>and</w:t>
            </w:r>
            <w:r w:rsidRPr="002F2CB8">
              <w:rPr>
                <w:spacing w:val="-7"/>
              </w:rPr>
              <w:t xml:space="preserve"> </w:t>
            </w:r>
            <w:r w:rsidRPr="002F2CB8">
              <w:t>IT</w:t>
            </w:r>
            <w:r w:rsidRPr="002F2CB8">
              <w:rPr>
                <w:spacing w:val="-5"/>
              </w:rPr>
              <w:t xml:space="preserve"> </w:t>
            </w:r>
            <w:r w:rsidRPr="002F2CB8">
              <w:t>experts</w:t>
            </w:r>
            <w:r w:rsidRPr="002F2CB8">
              <w:rPr>
                <w:spacing w:val="-9"/>
              </w:rPr>
              <w:t xml:space="preserve"> </w:t>
            </w:r>
            <w:r w:rsidRPr="002F2CB8">
              <w:t>employed</w:t>
            </w:r>
            <w:r w:rsidRPr="002F2CB8">
              <w:rPr>
                <w:spacing w:val="-6"/>
              </w:rPr>
              <w:t xml:space="preserve"> </w:t>
            </w:r>
            <w:r w:rsidRPr="002F2CB8">
              <w:t>in</w:t>
            </w:r>
            <w:r w:rsidRPr="002F2CB8">
              <w:rPr>
                <w:spacing w:val="-8"/>
              </w:rPr>
              <w:t xml:space="preserve"> </w:t>
            </w:r>
            <w:r w:rsidRPr="002F2CB8">
              <w:t>accordance with new</w:t>
            </w:r>
            <w:r w:rsidRPr="002F2CB8">
              <w:rPr>
                <w:spacing w:val="-2"/>
              </w:rPr>
              <w:t xml:space="preserve"> </w:t>
            </w:r>
            <w:r w:rsidRPr="002F2CB8">
              <w:t>systematization.</w:t>
            </w:r>
          </w:p>
        </w:tc>
      </w:tr>
      <w:tr w:rsidR="00926818" w:rsidRPr="002F2CB8" w14:paraId="1EFC80C5" w14:textId="77777777" w:rsidTr="0004131F">
        <w:trPr>
          <w:trHeight w:val="1399"/>
        </w:trPr>
        <w:tc>
          <w:tcPr>
            <w:tcW w:w="965" w:type="dxa"/>
          </w:tcPr>
          <w:p w14:paraId="7ED339DF" w14:textId="77777777" w:rsidR="00926818" w:rsidRPr="002F2CB8" w:rsidRDefault="00926818" w:rsidP="00E031CA">
            <w:pPr>
              <w:pStyle w:val="TableParagraph"/>
              <w:spacing w:before="7"/>
            </w:pPr>
          </w:p>
          <w:p w14:paraId="08600B17" w14:textId="77777777" w:rsidR="00926818" w:rsidRPr="002F2CB8" w:rsidRDefault="00820EAD" w:rsidP="00E031CA">
            <w:pPr>
              <w:pStyle w:val="TableParagraph"/>
              <w:spacing w:before="1"/>
              <w:ind w:left="107"/>
              <w:rPr>
                <w:b/>
              </w:rPr>
            </w:pPr>
            <w:r w:rsidRPr="002F2CB8">
              <w:rPr>
                <w:b/>
              </w:rPr>
              <w:t>1.3.6.</w:t>
            </w:r>
            <w:ins w:id="3860" w:author="Author">
              <w:r w:rsidR="00A65A18" w:rsidRPr="002F2CB8">
                <w:rPr>
                  <w:b/>
                </w:rPr>
                <w:t>6</w:t>
              </w:r>
            </w:ins>
            <w:del w:id="3861" w:author="Author">
              <w:r w:rsidRPr="002F2CB8" w:rsidDel="00A65A18">
                <w:rPr>
                  <w:b/>
                </w:rPr>
                <w:delText>17</w:delText>
              </w:r>
            </w:del>
            <w:r w:rsidRPr="002F2CB8">
              <w:rPr>
                <w:b/>
              </w:rPr>
              <w:t>.</w:t>
            </w:r>
          </w:p>
        </w:tc>
        <w:tc>
          <w:tcPr>
            <w:tcW w:w="3824" w:type="dxa"/>
            <w:gridSpan w:val="3"/>
          </w:tcPr>
          <w:p w14:paraId="67961432" w14:textId="77777777" w:rsidR="00926818" w:rsidRPr="002F2CB8" w:rsidRDefault="00926818" w:rsidP="00E031CA">
            <w:pPr>
              <w:pStyle w:val="TableParagraph"/>
              <w:spacing w:before="3"/>
            </w:pPr>
          </w:p>
          <w:p w14:paraId="0391ADC4" w14:textId="77777777" w:rsidR="00926818" w:rsidRPr="002F2CB8" w:rsidRDefault="00820EAD" w:rsidP="00E031CA">
            <w:pPr>
              <w:pStyle w:val="TableParagraph"/>
              <w:ind w:left="108" w:right="97"/>
            </w:pPr>
            <w:r w:rsidRPr="002F2CB8">
              <w:t>Amending Rules of Procedure on internal organization and systematization of jobs in Supreme</w:t>
            </w:r>
            <w:r w:rsidRPr="002F2CB8">
              <w:rPr>
                <w:spacing w:val="-11"/>
              </w:rPr>
              <w:t xml:space="preserve"> </w:t>
            </w:r>
            <w:r w:rsidRPr="002F2CB8">
              <w:t>Court</w:t>
            </w:r>
            <w:r w:rsidRPr="002F2CB8">
              <w:rPr>
                <w:spacing w:val="-11"/>
              </w:rPr>
              <w:t xml:space="preserve"> </w:t>
            </w:r>
            <w:r w:rsidRPr="002F2CB8">
              <w:t>of</w:t>
            </w:r>
            <w:r w:rsidRPr="002F2CB8">
              <w:rPr>
                <w:spacing w:val="-12"/>
              </w:rPr>
              <w:t xml:space="preserve"> </w:t>
            </w:r>
            <w:r w:rsidRPr="002F2CB8">
              <w:t>Cassation</w:t>
            </w:r>
            <w:r w:rsidRPr="002F2CB8">
              <w:rPr>
                <w:spacing w:val="-11"/>
              </w:rPr>
              <w:t xml:space="preserve"> </w:t>
            </w:r>
            <w:r w:rsidRPr="002F2CB8">
              <w:t>and</w:t>
            </w:r>
            <w:r w:rsidRPr="002F2CB8">
              <w:rPr>
                <w:spacing w:val="-10"/>
              </w:rPr>
              <w:t xml:space="preserve"> </w:t>
            </w:r>
            <w:r w:rsidRPr="002F2CB8">
              <w:t>employment</w:t>
            </w:r>
          </w:p>
          <w:p w14:paraId="06C3E564" w14:textId="77777777" w:rsidR="00926818" w:rsidRPr="002F2CB8" w:rsidRDefault="00820EAD" w:rsidP="00E031CA">
            <w:pPr>
              <w:pStyle w:val="TableParagraph"/>
              <w:spacing w:before="2" w:line="230" w:lineRule="exact"/>
              <w:ind w:left="108" w:right="99"/>
            </w:pPr>
            <w:r w:rsidRPr="002F2CB8">
              <w:t>of IT experts in accordance with new systematization.</w:t>
            </w:r>
          </w:p>
        </w:tc>
        <w:tc>
          <w:tcPr>
            <w:tcW w:w="1843" w:type="dxa"/>
          </w:tcPr>
          <w:p w14:paraId="2443CEC0" w14:textId="77777777" w:rsidR="00926818" w:rsidRPr="002F2CB8" w:rsidRDefault="00926818" w:rsidP="00E031CA">
            <w:pPr>
              <w:pStyle w:val="TableParagraph"/>
              <w:spacing w:before="3"/>
            </w:pPr>
          </w:p>
          <w:p w14:paraId="585F4FAD" w14:textId="77777777" w:rsidR="00926818" w:rsidRPr="002F2CB8" w:rsidRDefault="00820EAD" w:rsidP="00E031CA">
            <w:pPr>
              <w:pStyle w:val="TableParagraph"/>
              <w:ind w:left="108" w:right="97"/>
            </w:pPr>
            <w:r w:rsidRPr="002F2CB8">
              <w:t>-Supreme Court of Cassation</w:t>
            </w:r>
          </w:p>
        </w:tc>
        <w:tc>
          <w:tcPr>
            <w:tcW w:w="2299" w:type="dxa"/>
          </w:tcPr>
          <w:p w14:paraId="5B8074F7" w14:textId="77777777" w:rsidR="00926818" w:rsidRPr="002F2CB8" w:rsidDel="00A65A18" w:rsidRDefault="00926818" w:rsidP="00E031CA">
            <w:pPr>
              <w:pStyle w:val="TableParagraph"/>
              <w:spacing w:before="3"/>
              <w:rPr>
                <w:del w:id="3862" w:author="Author"/>
              </w:rPr>
            </w:pPr>
          </w:p>
          <w:p w14:paraId="6A140EC1" w14:textId="77777777" w:rsidR="00926818" w:rsidRPr="002F2CB8" w:rsidRDefault="00820EAD" w:rsidP="00E031CA">
            <w:pPr>
              <w:pStyle w:val="TableParagraph"/>
              <w:ind w:left="150" w:right="137"/>
            </w:pPr>
            <w:r w:rsidRPr="002F2CB8">
              <w:t>Continuously</w:t>
            </w:r>
            <w:del w:id="3863" w:author="Author">
              <w:r w:rsidRPr="002F2CB8" w:rsidDel="00A65A18">
                <w:delText>, commencing from I quarter of 2016.</w:delText>
              </w:r>
            </w:del>
          </w:p>
        </w:tc>
        <w:tc>
          <w:tcPr>
            <w:tcW w:w="2411" w:type="dxa"/>
          </w:tcPr>
          <w:p w14:paraId="1E86F8F4" w14:textId="77777777" w:rsidR="00926818" w:rsidRPr="002F2CB8" w:rsidDel="00A65A18" w:rsidRDefault="00926818" w:rsidP="00E031CA">
            <w:pPr>
              <w:pStyle w:val="TableParagraph"/>
              <w:rPr>
                <w:del w:id="3864" w:author="Author"/>
              </w:rPr>
            </w:pPr>
          </w:p>
          <w:p w14:paraId="3B095F44" w14:textId="77777777" w:rsidR="00926818" w:rsidRPr="002F2CB8" w:rsidDel="00A65A18" w:rsidRDefault="00820EAD" w:rsidP="00E031CA">
            <w:pPr>
              <w:pStyle w:val="TableParagraph"/>
              <w:spacing w:line="235" w:lineRule="auto"/>
              <w:ind w:left="104" w:right="89"/>
              <w:rPr>
                <w:del w:id="3865" w:author="Author"/>
              </w:rPr>
            </w:pPr>
            <w:r w:rsidRPr="002F2CB8">
              <w:rPr>
                <w:b/>
              </w:rPr>
              <w:t>Budget of the Republic</w:t>
            </w:r>
            <w:r w:rsidRPr="002F2CB8">
              <w:rPr>
                <w:b/>
                <w:spacing w:val="-6"/>
              </w:rPr>
              <w:t xml:space="preserve"> </w:t>
            </w:r>
            <w:r w:rsidRPr="002F2CB8">
              <w:rPr>
                <w:b/>
              </w:rPr>
              <w:t xml:space="preserve">of Serbia </w:t>
            </w:r>
            <w:del w:id="3866" w:author="Author">
              <w:r w:rsidRPr="002F2CB8" w:rsidDel="00A65A18">
                <w:rPr>
                  <w:b/>
                </w:rPr>
                <w:delText>-</w:delText>
              </w:r>
              <w:r w:rsidRPr="002F2CB8" w:rsidDel="00A65A18">
                <w:rPr>
                  <w:b/>
                  <w:spacing w:val="1"/>
                </w:rPr>
                <w:delText xml:space="preserve"> </w:delText>
              </w:r>
              <w:r w:rsidRPr="002F2CB8" w:rsidDel="00A65A18">
                <w:delText>72.467€</w:delText>
              </w:r>
            </w:del>
          </w:p>
          <w:p w14:paraId="71987723" w14:textId="77777777" w:rsidR="00926818" w:rsidRPr="002F2CB8" w:rsidDel="00A65A18" w:rsidRDefault="00926818" w:rsidP="00E031CA">
            <w:pPr>
              <w:pStyle w:val="TableParagraph"/>
              <w:rPr>
                <w:del w:id="3867" w:author="Author"/>
              </w:rPr>
            </w:pPr>
          </w:p>
          <w:p w14:paraId="011F65D7" w14:textId="77777777" w:rsidR="00926818" w:rsidRPr="002F2CB8" w:rsidDel="00A65A18" w:rsidRDefault="00926818" w:rsidP="00E031CA">
            <w:pPr>
              <w:pStyle w:val="TableParagraph"/>
              <w:spacing w:before="10"/>
              <w:rPr>
                <w:del w:id="3868" w:author="Author"/>
              </w:rPr>
            </w:pPr>
          </w:p>
          <w:p w14:paraId="2C92A0C7" w14:textId="77777777" w:rsidR="0004131F" w:rsidRDefault="00820EAD" w:rsidP="0004131F">
            <w:pPr>
              <w:pStyle w:val="TableParagraph"/>
              <w:spacing w:line="223" w:lineRule="exact"/>
              <w:ind w:left="104" w:right="89"/>
            </w:pPr>
            <w:del w:id="3869" w:author="Author">
              <w:r w:rsidRPr="002F2CB8" w:rsidDel="00A65A18">
                <w:delText>In</w:delText>
              </w:r>
              <w:r w:rsidRPr="002F2CB8" w:rsidDel="00A65A18">
                <w:rPr>
                  <w:spacing w:val="-2"/>
                </w:rPr>
                <w:delText xml:space="preserve"> </w:delText>
              </w:r>
              <w:r w:rsidRPr="002F2CB8" w:rsidDel="00A65A18">
                <w:delText>2016-29.917€</w:delText>
              </w:r>
            </w:del>
            <w:r w:rsidR="0004131F" w:rsidRPr="002F2CB8" w:rsidDel="00A65A18">
              <w:t xml:space="preserve"> </w:t>
            </w:r>
          </w:p>
          <w:p w14:paraId="102ECA90" w14:textId="77777777" w:rsidR="0004131F" w:rsidRPr="002F2CB8" w:rsidDel="00A65A18" w:rsidRDefault="0004131F" w:rsidP="0004131F">
            <w:pPr>
              <w:pStyle w:val="TableParagraph"/>
              <w:spacing w:line="223" w:lineRule="exact"/>
              <w:ind w:left="104" w:right="89"/>
              <w:rPr>
                <w:del w:id="3870" w:author="Author"/>
              </w:rPr>
            </w:pPr>
            <w:del w:id="3871" w:author="Author">
              <w:r w:rsidRPr="002F2CB8" w:rsidDel="00A65A18">
                <w:delText>In 2017-2018 21.275 € per</w:delText>
              </w:r>
            </w:del>
          </w:p>
          <w:p w14:paraId="6E1DB43D" w14:textId="77777777" w:rsidR="00926818" w:rsidRPr="002F2CB8" w:rsidRDefault="0004131F" w:rsidP="0004131F">
            <w:pPr>
              <w:pStyle w:val="TableParagraph"/>
              <w:spacing w:line="217" w:lineRule="exact"/>
              <w:ind w:left="105" w:right="89"/>
            </w:pPr>
            <w:del w:id="3872" w:author="Author">
              <w:r w:rsidRPr="002F2CB8" w:rsidDel="00A65A18">
                <w:delText>year</w:delText>
              </w:r>
            </w:del>
          </w:p>
        </w:tc>
        <w:tc>
          <w:tcPr>
            <w:tcW w:w="4111" w:type="dxa"/>
          </w:tcPr>
          <w:p w14:paraId="04987A05" w14:textId="77777777" w:rsidR="00926818" w:rsidRPr="002F2CB8" w:rsidRDefault="00926818" w:rsidP="00E031CA">
            <w:pPr>
              <w:pStyle w:val="TableParagraph"/>
              <w:spacing w:before="3"/>
            </w:pPr>
          </w:p>
          <w:p w14:paraId="688DB242" w14:textId="77777777" w:rsidR="00926818" w:rsidRPr="002F2CB8" w:rsidRDefault="00820EAD" w:rsidP="00E031CA">
            <w:pPr>
              <w:pStyle w:val="TableParagraph"/>
              <w:ind w:left="113" w:right="93"/>
            </w:pPr>
            <w:r w:rsidRPr="002F2CB8">
              <w:t>Rules of Procedure on internal organization and systematization of jobs in Supreme Court of Cassation adopted and IT experts employed in accordance with new systematization.</w:t>
            </w:r>
          </w:p>
        </w:tc>
      </w:tr>
      <w:tr w:rsidR="00926818" w:rsidRPr="002F2CB8" w14:paraId="32D991F3" w14:textId="77777777" w:rsidTr="0004131F">
        <w:trPr>
          <w:trHeight w:val="2342"/>
        </w:trPr>
        <w:tc>
          <w:tcPr>
            <w:tcW w:w="965" w:type="dxa"/>
          </w:tcPr>
          <w:p w14:paraId="57E4C388" w14:textId="77777777" w:rsidR="00926818" w:rsidRPr="002F2CB8" w:rsidDel="00A65A18" w:rsidRDefault="00926818" w:rsidP="00E031CA">
            <w:pPr>
              <w:pStyle w:val="TableParagraph"/>
              <w:spacing w:before="10"/>
              <w:rPr>
                <w:del w:id="3873" w:author="Author"/>
              </w:rPr>
            </w:pPr>
          </w:p>
          <w:p w14:paraId="7E2E1A8F" w14:textId="77777777" w:rsidR="00926818" w:rsidRPr="002F2CB8" w:rsidRDefault="00820EAD" w:rsidP="00E031CA">
            <w:pPr>
              <w:pStyle w:val="TableParagraph"/>
              <w:ind w:left="107"/>
              <w:rPr>
                <w:b/>
              </w:rPr>
            </w:pPr>
            <w:del w:id="3874" w:author="Author">
              <w:r w:rsidRPr="002F2CB8" w:rsidDel="00A65A18">
                <w:rPr>
                  <w:b/>
                </w:rPr>
                <w:delText>1.3.6.18.</w:delText>
              </w:r>
            </w:del>
          </w:p>
        </w:tc>
        <w:tc>
          <w:tcPr>
            <w:tcW w:w="3824" w:type="dxa"/>
            <w:gridSpan w:val="3"/>
          </w:tcPr>
          <w:p w14:paraId="49BDDE34" w14:textId="77777777" w:rsidR="00926818" w:rsidRPr="002F2CB8" w:rsidDel="00A65A18" w:rsidRDefault="00926818" w:rsidP="00E031CA">
            <w:pPr>
              <w:pStyle w:val="TableParagraph"/>
              <w:spacing w:before="5"/>
              <w:rPr>
                <w:del w:id="3875" w:author="Author"/>
              </w:rPr>
            </w:pPr>
          </w:p>
          <w:p w14:paraId="14024D48" w14:textId="77777777" w:rsidR="00926818" w:rsidRPr="002F2CB8" w:rsidRDefault="00820EAD" w:rsidP="00E031CA">
            <w:pPr>
              <w:pStyle w:val="TableParagraph"/>
              <w:ind w:left="108" w:right="95"/>
            </w:pPr>
            <w:del w:id="3876" w:author="Author">
              <w:r w:rsidRPr="002F2CB8" w:rsidDel="00A65A18">
                <w:delText>Forming and efficient work of the teams in courts in charge of reduction of backlogged cases.</w:delText>
              </w:r>
            </w:del>
          </w:p>
        </w:tc>
        <w:tc>
          <w:tcPr>
            <w:tcW w:w="1843" w:type="dxa"/>
          </w:tcPr>
          <w:p w14:paraId="375B7536" w14:textId="77777777" w:rsidR="00926818" w:rsidRPr="002F2CB8" w:rsidDel="00A65A18" w:rsidRDefault="00926818" w:rsidP="00E031CA">
            <w:pPr>
              <w:pStyle w:val="TableParagraph"/>
              <w:spacing w:before="5"/>
              <w:rPr>
                <w:del w:id="3877" w:author="Author"/>
              </w:rPr>
            </w:pPr>
          </w:p>
          <w:p w14:paraId="4AAC58FB" w14:textId="77777777" w:rsidR="00926818" w:rsidRPr="002F2CB8" w:rsidRDefault="00820EAD" w:rsidP="00E031CA">
            <w:pPr>
              <w:pStyle w:val="TableParagraph"/>
              <w:ind w:left="108" w:right="303"/>
            </w:pPr>
            <w:del w:id="3878" w:author="Author">
              <w:r w:rsidRPr="002F2CB8" w:rsidDel="00A65A18">
                <w:delText>-Presidents of all Courts</w:delText>
              </w:r>
            </w:del>
          </w:p>
        </w:tc>
        <w:tc>
          <w:tcPr>
            <w:tcW w:w="2299" w:type="dxa"/>
          </w:tcPr>
          <w:p w14:paraId="50DE7025" w14:textId="77777777" w:rsidR="00926818" w:rsidRPr="002F2CB8" w:rsidDel="00A65A18" w:rsidRDefault="00926818" w:rsidP="00E031CA">
            <w:pPr>
              <w:pStyle w:val="TableParagraph"/>
              <w:spacing w:before="5"/>
              <w:rPr>
                <w:del w:id="3879" w:author="Author"/>
              </w:rPr>
            </w:pPr>
          </w:p>
          <w:p w14:paraId="008128EA" w14:textId="77777777" w:rsidR="00926818" w:rsidRPr="002F2CB8" w:rsidRDefault="00820EAD" w:rsidP="00E031CA">
            <w:pPr>
              <w:pStyle w:val="TableParagraph"/>
              <w:ind w:left="150" w:right="137"/>
            </w:pPr>
            <w:del w:id="3880" w:author="Author">
              <w:r w:rsidRPr="002F2CB8" w:rsidDel="00A65A18">
                <w:delText>Continuously, commencing from IV quarter of 2014 and I quarter of 2015.</w:delText>
              </w:r>
            </w:del>
          </w:p>
        </w:tc>
        <w:tc>
          <w:tcPr>
            <w:tcW w:w="2411" w:type="dxa"/>
          </w:tcPr>
          <w:p w14:paraId="760B5AF1" w14:textId="77777777" w:rsidR="00926818" w:rsidRPr="002F2CB8" w:rsidDel="00A65A18" w:rsidRDefault="00926818" w:rsidP="00E031CA">
            <w:pPr>
              <w:pStyle w:val="TableParagraph"/>
              <w:spacing w:before="4"/>
              <w:rPr>
                <w:del w:id="3881" w:author="Author"/>
              </w:rPr>
            </w:pPr>
          </w:p>
          <w:p w14:paraId="2CACC9C3" w14:textId="77777777" w:rsidR="00926818" w:rsidRPr="002F2CB8" w:rsidDel="00A65A18" w:rsidRDefault="00820EAD" w:rsidP="00E031CA">
            <w:pPr>
              <w:pStyle w:val="TableParagraph"/>
              <w:spacing w:line="232" w:lineRule="auto"/>
              <w:ind w:left="104" w:right="89"/>
              <w:rPr>
                <w:del w:id="3882" w:author="Author"/>
              </w:rPr>
            </w:pPr>
            <w:del w:id="3883" w:author="Author">
              <w:r w:rsidRPr="002F2CB8" w:rsidDel="00A65A18">
                <w:rPr>
                  <w:b/>
                </w:rPr>
                <w:delText xml:space="preserve">Budget of the Republic of Serbia - </w:delText>
              </w:r>
              <w:r w:rsidRPr="002F2CB8" w:rsidDel="00A65A18">
                <w:delText>368.736€</w:delText>
              </w:r>
            </w:del>
          </w:p>
          <w:p w14:paraId="7BC506BE" w14:textId="77777777" w:rsidR="00926818" w:rsidRPr="002F2CB8" w:rsidDel="00A65A18" w:rsidRDefault="00926818" w:rsidP="00E031CA">
            <w:pPr>
              <w:pStyle w:val="TableParagraph"/>
              <w:rPr>
                <w:del w:id="3884" w:author="Author"/>
              </w:rPr>
            </w:pPr>
          </w:p>
          <w:p w14:paraId="50A09D1C" w14:textId="77777777" w:rsidR="00926818" w:rsidRPr="002F2CB8" w:rsidDel="00A65A18" w:rsidRDefault="00926818" w:rsidP="00E031CA">
            <w:pPr>
              <w:pStyle w:val="TableParagraph"/>
              <w:rPr>
                <w:del w:id="3885" w:author="Author"/>
              </w:rPr>
            </w:pPr>
          </w:p>
          <w:p w14:paraId="3CB81F34" w14:textId="77777777" w:rsidR="00926818" w:rsidRPr="002F2CB8" w:rsidDel="00A65A18" w:rsidRDefault="00926818" w:rsidP="00E031CA">
            <w:pPr>
              <w:pStyle w:val="TableParagraph"/>
              <w:rPr>
                <w:del w:id="3886" w:author="Author"/>
              </w:rPr>
            </w:pPr>
          </w:p>
          <w:p w14:paraId="7E91D42B" w14:textId="77777777" w:rsidR="00926818" w:rsidRPr="002F2CB8" w:rsidDel="00A65A18" w:rsidRDefault="00820EAD" w:rsidP="00E031CA">
            <w:pPr>
              <w:pStyle w:val="TableParagraph"/>
              <w:ind w:left="106" w:right="89"/>
              <w:rPr>
                <w:del w:id="3887" w:author="Author"/>
              </w:rPr>
            </w:pPr>
            <w:del w:id="3888" w:author="Author">
              <w:r w:rsidRPr="002F2CB8" w:rsidDel="00A65A18">
                <w:delText>2015-2018- 92.184€ per</w:delText>
              </w:r>
            </w:del>
          </w:p>
          <w:p w14:paraId="3B85845C" w14:textId="77777777" w:rsidR="00926818" w:rsidRPr="002F2CB8" w:rsidRDefault="00820EAD" w:rsidP="00E031CA">
            <w:pPr>
              <w:pStyle w:val="TableParagraph"/>
              <w:ind w:left="107" w:right="89"/>
            </w:pPr>
            <w:del w:id="3889" w:author="Author">
              <w:r w:rsidRPr="002F2CB8" w:rsidDel="00A65A18">
                <w:delText>year</w:delText>
              </w:r>
            </w:del>
          </w:p>
        </w:tc>
        <w:tc>
          <w:tcPr>
            <w:tcW w:w="4111" w:type="dxa"/>
          </w:tcPr>
          <w:p w14:paraId="0C339850" w14:textId="77777777" w:rsidR="00926818" w:rsidRPr="002F2CB8" w:rsidDel="00A65A18" w:rsidRDefault="00926818" w:rsidP="00E031CA">
            <w:pPr>
              <w:pStyle w:val="TableParagraph"/>
              <w:spacing w:before="5"/>
              <w:rPr>
                <w:del w:id="3890" w:author="Author"/>
              </w:rPr>
            </w:pPr>
          </w:p>
          <w:p w14:paraId="3266F534" w14:textId="77777777" w:rsidR="00926818" w:rsidRPr="002F2CB8" w:rsidRDefault="00820EAD" w:rsidP="00E031CA">
            <w:pPr>
              <w:pStyle w:val="TableParagraph"/>
              <w:ind w:left="113" w:right="92"/>
            </w:pPr>
            <w:del w:id="3891" w:author="Author">
              <w:r w:rsidRPr="002F2CB8" w:rsidDel="00A65A18">
                <w:delText>Established teams in courts in charge of reduction of backlogged cases.</w:delText>
              </w:r>
            </w:del>
          </w:p>
        </w:tc>
      </w:tr>
      <w:tr w:rsidR="00926818" w:rsidRPr="002F2CB8" w14:paraId="2D00145C" w14:textId="77777777" w:rsidTr="0004131F">
        <w:trPr>
          <w:trHeight w:val="2779"/>
        </w:trPr>
        <w:tc>
          <w:tcPr>
            <w:tcW w:w="965" w:type="dxa"/>
          </w:tcPr>
          <w:p w14:paraId="5FC0EABF" w14:textId="77777777" w:rsidR="00926818" w:rsidRPr="002F2CB8" w:rsidDel="00A65A18" w:rsidRDefault="00926818" w:rsidP="00E031CA">
            <w:pPr>
              <w:pStyle w:val="TableParagraph"/>
              <w:spacing w:before="7"/>
              <w:rPr>
                <w:del w:id="3892" w:author="Author"/>
              </w:rPr>
            </w:pPr>
          </w:p>
          <w:p w14:paraId="06FA8891" w14:textId="77777777" w:rsidR="00926818" w:rsidRPr="002F2CB8" w:rsidRDefault="00820EAD" w:rsidP="00E031CA">
            <w:pPr>
              <w:pStyle w:val="TableParagraph"/>
              <w:spacing w:before="1"/>
              <w:ind w:left="107"/>
              <w:rPr>
                <w:b/>
              </w:rPr>
            </w:pPr>
            <w:del w:id="3893" w:author="Author">
              <w:r w:rsidRPr="002F2CB8" w:rsidDel="00A65A18">
                <w:rPr>
                  <w:b/>
                </w:rPr>
                <w:delText>1.3.6.19.</w:delText>
              </w:r>
            </w:del>
          </w:p>
        </w:tc>
        <w:tc>
          <w:tcPr>
            <w:tcW w:w="3824" w:type="dxa"/>
            <w:gridSpan w:val="3"/>
          </w:tcPr>
          <w:p w14:paraId="5455DAB9" w14:textId="77777777" w:rsidR="00926818" w:rsidRPr="002F2CB8" w:rsidDel="00A65A18" w:rsidRDefault="00926818" w:rsidP="00E031CA">
            <w:pPr>
              <w:pStyle w:val="TableParagraph"/>
              <w:spacing w:before="3"/>
              <w:rPr>
                <w:del w:id="3894" w:author="Author"/>
              </w:rPr>
            </w:pPr>
          </w:p>
          <w:p w14:paraId="7CB4BFF3" w14:textId="77777777" w:rsidR="00926818" w:rsidRPr="002F2CB8" w:rsidRDefault="00820EAD" w:rsidP="00E031CA">
            <w:pPr>
              <w:pStyle w:val="TableParagraph"/>
              <w:ind w:left="108" w:right="97"/>
            </w:pPr>
            <w:del w:id="3895" w:author="Author">
              <w:r w:rsidRPr="002F2CB8" w:rsidDel="00A65A18">
                <w:delText>Signing of Memoranda on Cooperation between</w:delText>
              </w:r>
              <w:r w:rsidRPr="002F2CB8" w:rsidDel="00A65A18">
                <w:rPr>
                  <w:spacing w:val="-10"/>
                </w:rPr>
                <w:delText xml:space="preserve"> </w:delText>
              </w:r>
              <w:r w:rsidRPr="002F2CB8" w:rsidDel="00A65A18">
                <w:delText>courts</w:delText>
              </w:r>
              <w:r w:rsidRPr="002F2CB8" w:rsidDel="00A65A18">
                <w:rPr>
                  <w:spacing w:val="-9"/>
                </w:rPr>
                <w:delText xml:space="preserve"> </w:delText>
              </w:r>
              <w:r w:rsidRPr="002F2CB8" w:rsidDel="00A65A18">
                <w:delText>and</w:delText>
              </w:r>
              <w:r w:rsidRPr="002F2CB8" w:rsidDel="00A65A18">
                <w:rPr>
                  <w:spacing w:val="-8"/>
                </w:rPr>
                <w:delText xml:space="preserve"> </w:delText>
              </w:r>
              <w:r w:rsidRPr="002F2CB8" w:rsidDel="00A65A18">
                <w:delText>other</w:delText>
              </w:r>
              <w:r w:rsidRPr="002F2CB8" w:rsidDel="00A65A18">
                <w:rPr>
                  <w:spacing w:val="-8"/>
                </w:rPr>
                <w:delText xml:space="preserve"> </w:delText>
              </w:r>
              <w:r w:rsidRPr="002F2CB8" w:rsidDel="00A65A18">
                <w:delText>relevant</w:delText>
              </w:r>
              <w:r w:rsidRPr="002F2CB8" w:rsidDel="00A65A18">
                <w:rPr>
                  <w:spacing w:val="-8"/>
                </w:rPr>
                <w:delText xml:space="preserve"> </w:delText>
              </w:r>
              <w:r w:rsidRPr="002F2CB8" w:rsidDel="00A65A18">
                <w:delText>institutions and services (e.g. the Post office), with the aim of efficient resolution of backlogged cases.</w:delText>
              </w:r>
            </w:del>
          </w:p>
        </w:tc>
        <w:tc>
          <w:tcPr>
            <w:tcW w:w="1843" w:type="dxa"/>
          </w:tcPr>
          <w:p w14:paraId="3D34B7D3" w14:textId="77777777" w:rsidR="00926818" w:rsidRPr="002F2CB8" w:rsidDel="00A65A18" w:rsidRDefault="00926818" w:rsidP="00E031CA">
            <w:pPr>
              <w:pStyle w:val="TableParagraph"/>
              <w:spacing w:before="3"/>
              <w:rPr>
                <w:del w:id="3896" w:author="Author"/>
              </w:rPr>
            </w:pPr>
          </w:p>
          <w:p w14:paraId="2A7CFEE2" w14:textId="77777777" w:rsidR="00926818" w:rsidRPr="002F2CB8" w:rsidDel="00A65A18" w:rsidRDefault="00820EAD" w:rsidP="00E031CA">
            <w:pPr>
              <w:pStyle w:val="TableParagraph"/>
              <w:ind w:left="108" w:right="97"/>
              <w:rPr>
                <w:del w:id="3897" w:author="Author"/>
              </w:rPr>
            </w:pPr>
            <w:del w:id="3898" w:author="Author">
              <w:r w:rsidRPr="002F2CB8" w:rsidDel="00A65A18">
                <w:delText>-Court Presidents at all levels</w:delText>
              </w:r>
            </w:del>
          </w:p>
          <w:p w14:paraId="184AE6CA" w14:textId="77777777" w:rsidR="00926818" w:rsidRPr="002F2CB8" w:rsidDel="00A65A18" w:rsidRDefault="00926818" w:rsidP="00E031CA">
            <w:pPr>
              <w:pStyle w:val="TableParagraph"/>
              <w:spacing w:before="8"/>
              <w:rPr>
                <w:del w:id="3899" w:author="Author"/>
              </w:rPr>
            </w:pPr>
          </w:p>
          <w:p w14:paraId="0C84A030" w14:textId="77777777" w:rsidR="00926818" w:rsidRPr="002F2CB8" w:rsidDel="00A65A18" w:rsidRDefault="00820EAD" w:rsidP="00E031CA">
            <w:pPr>
              <w:pStyle w:val="TableParagraph"/>
              <w:tabs>
                <w:tab w:val="left" w:pos="1379"/>
              </w:tabs>
              <w:ind w:left="108" w:right="96"/>
              <w:rPr>
                <w:del w:id="3900" w:author="Author"/>
              </w:rPr>
            </w:pPr>
            <w:del w:id="3901" w:author="Author">
              <w:r w:rsidRPr="002F2CB8" w:rsidDel="00A65A18">
                <w:delText>-Authorized</w:delText>
              </w:r>
              <w:r w:rsidRPr="002F2CB8" w:rsidDel="00A65A18">
                <w:rPr>
                  <w:spacing w:val="-6"/>
                </w:rPr>
                <w:delText xml:space="preserve"> </w:delText>
              </w:r>
              <w:r w:rsidRPr="002F2CB8" w:rsidDel="00A65A18">
                <w:delText>persons representing institutions</w:delText>
              </w:r>
              <w:r w:rsidRPr="002F2CB8" w:rsidDel="00A65A18">
                <w:tab/>
              </w:r>
              <w:r w:rsidRPr="002F2CB8" w:rsidDel="00A65A18">
                <w:rPr>
                  <w:w w:val="95"/>
                </w:rPr>
                <w:delText>with</w:delText>
              </w:r>
            </w:del>
          </w:p>
          <w:p w14:paraId="57020BE1" w14:textId="77777777" w:rsidR="00926818" w:rsidRPr="002F2CB8" w:rsidDel="00A65A18" w:rsidRDefault="00820EAD" w:rsidP="00E031CA">
            <w:pPr>
              <w:pStyle w:val="TableParagraph"/>
              <w:tabs>
                <w:tab w:val="left" w:pos="1243"/>
              </w:tabs>
              <w:spacing w:before="2"/>
              <w:ind w:left="108"/>
              <w:rPr>
                <w:del w:id="3902" w:author="Author"/>
              </w:rPr>
            </w:pPr>
            <w:del w:id="3903" w:author="Author">
              <w:r w:rsidRPr="002F2CB8" w:rsidDel="00A65A18">
                <w:delText>whom</w:delText>
              </w:r>
              <w:r w:rsidRPr="002F2CB8" w:rsidDel="00A65A18">
                <w:tab/>
                <w:delText>courts</w:delText>
              </w:r>
            </w:del>
          </w:p>
          <w:p w14:paraId="048EAAA8" w14:textId="77777777" w:rsidR="00926818" w:rsidRPr="002F2CB8" w:rsidDel="00A65A18" w:rsidRDefault="00820EAD" w:rsidP="00E031CA">
            <w:pPr>
              <w:pStyle w:val="TableParagraph"/>
              <w:ind w:left="108" w:right="96"/>
              <w:rPr>
                <w:del w:id="3904" w:author="Author"/>
              </w:rPr>
            </w:pPr>
            <w:del w:id="3905" w:author="Author">
              <w:r w:rsidRPr="002F2CB8" w:rsidDel="00A65A18">
                <w:delText xml:space="preserve">cooperate during implementation of Uniform    </w:delText>
              </w:r>
              <w:r w:rsidRPr="002F2CB8" w:rsidDel="00A65A18">
                <w:rPr>
                  <w:spacing w:val="48"/>
                </w:rPr>
                <w:delText xml:space="preserve"> </w:delText>
              </w:r>
              <w:r w:rsidRPr="002F2CB8" w:rsidDel="00A65A18">
                <w:delText>backlog</w:delText>
              </w:r>
            </w:del>
          </w:p>
          <w:p w14:paraId="7035A26E" w14:textId="77777777" w:rsidR="00926818" w:rsidRPr="002F2CB8" w:rsidRDefault="00820EAD" w:rsidP="00E031CA">
            <w:pPr>
              <w:pStyle w:val="TableParagraph"/>
              <w:spacing w:line="216" w:lineRule="exact"/>
              <w:ind w:left="108"/>
            </w:pPr>
            <w:del w:id="3906" w:author="Author">
              <w:r w:rsidRPr="002F2CB8" w:rsidDel="00A65A18">
                <w:delText>reduction program</w:delText>
              </w:r>
            </w:del>
          </w:p>
        </w:tc>
        <w:tc>
          <w:tcPr>
            <w:tcW w:w="2299" w:type="dxa"/>
          </w:tcPr>
          <w:p w14:paraId="54A54707" w14:textId="77777777" w:rsidR="00926818" w:rsidRPr="002F2CB8" w:rsidDel="00A65A18" w:rsidRDefault="00926818" w:rsidP="00E031CA">
            <w:pPr>
              <w:pStyle w:val="TableParagraph"/>
              <w:spacing w:before="3"/>
              <w:rPr>
                <w:del w:id="3907" w:author="Author"/>
              </w:rPr>
            </w:pPr>
          </w:p>
          <w:p w14:paraId="63A2B520" w14:textId="77777777" w:rsidR="00926818" w:rsidRPr="002F2CB8" w:rsidRDefault="00820EAD" w:rsidP="00E031CA">
            <w:pPr>
              <w:pStyle w:val="TableParagraph"/>
              <w:ind w:left="150" w:right="137"/>
            </w:pPr>
            <w:del w:id="3908" w:author="Author">
              <w:r w:rsidRPr="002F2CB8" w:rsidDel="00A65A18">
                <w:delText>Continuously, commencing from IV quarter of 2014.</w:delText>
              </w:r>
            </w:del>
          </w:p>
        </w:tc>
        <w:tc>
          <w:tcPr>
            <w:tcW w:w="2411" w:type="dxa"/>
          </w:tcPr>
          <w:p w14:paraId="740B87CE" w14:textId="77777777" w:rsidR="00926818" w:rsidRPr="002F2CB8" w:rsidDel="00A65A18" w:rsidRDefault="00926818" w:rsidP="00E031CA">
            <w:pPr>
              <w:pStyle w:val="TableParagraph"/>
              <w:spacing w:before="7"/>
              <w:rPr>
                <w:del w:id="3909" w:author="Author"/>
              </w:rPr>
            </w:pPr>
          </w:p>
          <w:p w14:paraId="7965DB59" w14:textId="77777777" w:rsidR="00926818" w:rsidRPr="002F2CB8" w:rsidDel="00A65A18" w:rsidRDefault="00820EAD" w:rsidP="00E031CA">
            <w:pPr>
              <w:pStyle w:val="TableParagraph"/>
              <w:spacing w:before="1"/>
              <w:ind w:left="104" w:right="89"/>
              <w:rPr>
                <w:del w:id="3910" w:author="Author"/>
                <w:b/>
              </w:rPr>
            </w:pPr>
            <w:del w:id="3911" w:author="Author">
              <w:r w:rsidRPr="002F2CB8" w:rsidDel="00A65A18">
                <w:rPr>
                  <w:b/>
                </w:rPr>
                <w:delText>Budget of the Republic of Serbia</w:delText>
              </w:r>
            </w:del>
          </w:p>
          <w:p w14:paraId="539CECBA" w14:textId="77777777" w:rsidR="00926818" w:rsidRPr="002F2CB8" w:rsidDel="00A65A18" w:rsidRDefault="00926818" w:rsidP="00E031CA">
            <w:pPr>
              <w:pStyle w:val="TableParagraph"/>
              <w:rPr>
                <w:del w:id="3912" w:author="Author"/>
              </w:rPr>
            </w:pPr>
          </w:p>
          <w:p w14:paraId="46327E1A" w14:textId="77777777" w:rsidR="00926818" w:rsidRPr="002F2CB8" w:rsidDel="00A65A18" w:rsidRDefault="00926818" w:rsidP="00E031CA">
            <w:pPr>
              <w:pStyle w:val="TableParagraph"/>
              <w:rPr>
                <w:del w:id="3913" w:author="Author"/>
              </w:rPr>
            </w:pPr>
          </w:p>
          <w:p w14:paraId="1A1C7FD1" w14:textId="77777777" w:rsidR="00926818" w:rsidRPr="002F2CB8" w:rsidDel="00A65A18" w:rsidRDefault="00926818" w:rsidP="00E031CA">
            <w:pPr>
              <w:pStyle w:val="TableParagraph"/>
              <w:spacing w:before="2"/>
              <w:rPr>
                <w:del w:id="3914" w:author="Author"/>
              </w:rPr>
            </w:pPr>
          </w:p>
          <w:p w14:paraId="52603CA2" w14:textId="77777777" w:rsidR="00926818" w:rsidRPr="002F2CB8" w:rsidRDefault="00820EAD" w:rsidP="00E031CA">
            <w:pPr>
              <w:pStyle w:val="TableParagraph"/>
              <w:spacing w:before="1"/>
              <w:ind w:left="483" w:right="467" w:firstLine="2"/>
            </w:pPr>
            <w:del w:id="3915" w:author="Author">
              <w:r w:rsidRPr="002F2CB8" w:rsidDel="00A65A18">
                <w:delText>Activity requiring insignificant costs</w:delText>
              </w:r>
            </w:del>
          </w:p>
        </w:tc>
        <w:tc>
          <w:tcPr>
            <w:tcW w:w="4111" w:type="dxa"/>
          </w:tcPr>
          <w:p w14:paraId="5102E62C" w14:textId="77777777" w:rsidR="00926818" w:rsidRPr="002F2CB8" w:rsidDel="00A65A18" w:rsidRDefault="00926818" w:rsidP="00E031CA">
            <w:pPr>
              <w:pStyle w:val="TableParagraph"/>
              <w:spacing w:before="3"/>
              <w:rPr>
                <w:del w:id="3916" w:author="Author"/>
              </w:rPr>
            </w:pPr>
          </w:p>
          <w:p w14:paraId="7744FF39" w14:textId="77777777" w:rsidR="00926818" w:rsidRPr="002F2CB8" w:rsidRDefault="00820EAD" w:rsidP="00E031CA">
            <w:pPr>
              <w:pStyle w:val="TableParagraph"/>
              <w:ind w:left="113" w:right="93"/>
            </w:pPr>
            <w:del w:id="3917" w:author="Author">
              <w:r w:rsidRPr="002F2CB8" w:rsidDel="00A65A18">
                <w:delText>Memoranda on Cooperation between courts and other relevant institutions, with the aim of efficient resolution of backlogged cases signed.</w:delText>
              </w:r>
            </w:del>
          </w:p>
        </w:tc>
      </w:tr>
      <w:tr w:rsidR="00926818" w:rsidRPr="002F2CB8" w14:paraId="3CE44308" w14:textId="77777777" w:rsidTr="0004131F">
        <w:trPr>
          <w:trHeight w:val="2100"/>
        </w:trPr>
        <w:tc>
          <w:tcPr>
            <w:tcW w:w="965" w:type="dxa"/>
          </w:tcPr>
          <w:p w14:paraId="7719E190" w14:textId="77777777" w:rsidR="00926818" w:rsidRPr="002F2CB8" w:rsidRDefault="00926818" w:rsidP="00E031CA">
            <w:pPr>
              <w:pStyle w:val="TableParagraph"/>
              <w:spacing w:before="7"/>
            </w:pPr>
          </w:p>
          <w:p w14:paraId="36EF50D7" w14:textId="77777777" w:rsidR="00926818" w:rsidRPr="002F2CB8" w:rsidRDefault="00820EAD" w:rsidP="00E031CA">
            <w:pPr>
              <w:pStyle w:val="TableParagraph"/>
              <w:spacing w:before="1"/>
              <w:ind w:left="107"/>
              <w:rPr>
                <w:b/>
              </w:rPr>
            </w:pPr>
            <w:r w:rsidRPr="002F2CB8">
              <w:rPr>
                <w:b/>
              </w:rPr>
              <w:t>1.3.6.</w:t>
            </w:r>
            <w:ins w:id="3918" w:author="Author">
              <w:r w:rsidR="00A65A18" w:rsidRPr="002F2CB8">
                <w:rPr>
                  <w:b/>
                </w:rPr>
                <w:t>7</w:t>
              </w:r>
            </w:ins>
            <w:del w:id="3919" w:author="Author">
              <w:r w:rsidRPr="002F2CB8" w:rsidDel="00A65A18">
                <w:rPr>
                  <w:b/>
                </w:rPr>
                <w:delText>20</w:delText>
              </w:r>
            </w:del>
            <w:r w:rsidRPr="002F2CB8">
              <w:rPr>
                <w:b/>
              </w:rPr>
              <w:t>.</w:t>
            </w:r>
          </w:p>
        </w:tc>
        <w:tc>
          <w:tcPr>
            <w:tcW w:w="3824" w:type="dxa"/>
            <w:gridSpan w:val="3"/>
          </w:tcPr>
          <w:p w14:paraId="15FD27F1" w14:textId="77777777" w:rsidR="00926818" w:rsidRPr="002F2CB8" w:rsidRDefault="00926818" w:rsidP="00E031CA">
            <w:pPr>
              <w:pStyle w:val="TableParagraph"/>
              <w:spacing w:before="3"/>
            </w:pPr>
          </w:p>
          <w:p w14:paraId="2BF2083E" w14:textId="77777777" w:rsidR="00926818" w:rsidRPr="002F2CB8" w:rsidRDefault="00820EAD" w:rsidP="00E031CA">
            <w:pPr>
              <w:pStyle w:val="TableParagraph"/>
              <w:ind w:left="108" w:right="96"/>
            </w:pPr>
            <w:r w:rsidRPr="002F2CB8">
              <w:t>Analyse</w:t>
            </w:r>
            <w:ins w:id="3920" w:author="Author">
              <w:r w:rsidR="008F3CAE" w:rsidRPr="002F2CB8">
                <w:t>s</w:t>
              </w:r>
            </w:ins>
            <w:r w:rsidRPr="002F2CB8">
              <w:t xml:space="preserve"> and, if necessary adopt amendments to Law on Notaries and the set of accompanying laws, in accordance with EU standards, with the support of experts and based on the results of implementation.</w:t>
            </w:r>
          </w:p>
        </w:tc>
        <w:tc>
          <w:tcPr>
            <w:tcW w:w="1843" w:type="dxa"/>
          </w:tcPr>
          <w:p w14:paraId="7F32F522" w14:textId="77777777" w:rsidR="00926818" w:rsidRPr="002F2CB8" w:rsidRDefault="00926818" w:rsidP="00E031CA">
            <w:pPr>
              <w:pStyle w:val="TableParagraph"/>
              <w:spacing w:before="3"/>
            </w:pPr>
          </w:p>
          <w:p w14:paraId="60F3058C" w14:textId="77777777" w:rsidR="00926818" w:rsidRPr="002F2CB8" w:rsidRDefault="00820EAD" w:rsidP="00E031CA">
            <w:pPr>
              <w:pStyle w:val="TableParagraph"/>
              <w:ind w:left="108"/>
            </w:pPr>
            <w:r w:rsidRPr="002F2CB8">
              <w:t>-Ministry of Justice</w:t>
            </w:r>
          </w:p>
          <w:p w14:paraId="6628B0C9" w14:textId="77777777" w:rsidR="00926818" w:rsidRPr="002F2CB8" w:rsidRDefault="00926818" w:rsidP="00E031CA">
            <w:pPr>
              <w:pStyle w:val="TableParagraph"/>
              <w:spacing w:before="10"/>
            </w:pPr>
          </w:p>
          <w:p w14:paraId="4213028F" w14:textId="77777777" w:rsidR="00926818" w:rsidRPr="002F2CB8" w:rsidRDefault="00820EAD" w:rsidP="00E031CA">
            <w:pPr>
              <w:pStyle w:val="TableParagraph"/>
              <w:ind w:left="108" w:right="97"/>
            </w:pPr>
            <w:r w:rsidRPr="002F2CB8">
              <w:t>-Government of the Republic of Serbia</w:t>
            </w:r>
          </w:p>
          <w:p w14:paraId="6E56053C" w14:textId="77777777" w:rsidR="00926818" w:rsidRPr="002F2CB8" w:rsidRDefault="00926818" w:rsidP="00E031CA">
            <w:pPr>
              <w:pStyle w:val="TableParagraph"/>
            </w:pPr>
          </w:p>
          <w:p w14:paraId="7513AE1A" w14:textId="77777777" w:rsidR="00926818" w:rsidRPr="002F2CB8" w:rsidRDefault="00820EAD" w:rsidP="00E031CA">
            <w:pPr>
              <w:pStyle w:val="TableParagraph"/>
              <w:ind w:left="108"/>
            </w:pPr>
            <w:r w:rsidRPr="002F2CB8">
              <w:t>-National Assembly</w:t>
            </w:r>
          </w:p>
        </w:tc>
        <w:tc>
          <w:tcPr>
            <w:tcW w:w="2299" w:type="dxa"/>
          </w:tcPr>
          <w:p w14:paraId="0F0B1D73" w14:textId="77777777" w:rsidR="00926818" w:rsidRPr="002F2CB8" w:rsidRDefault="00926818" w:rsidP="00E031CA">
            <w:pPr>
              <w:pStyle w:val="TableParagraph"/>
              <w:spacing w:before="3"/>
            </w:pPr>
          </w:p>
          <w:p w14:paraId="38757DF3" w14:textId="77777777" w:rsidR="00926818" w:rsidRPr="002F2CB8" w:rsidRDefault="00820EAD" w:rsidP="00E031CA">
            <w:pPr>
              <w:pStyle w:val="TableParagraph"/>
              <w:ind w:left="150" w:right="137"/>
            </w:pPr>
            <w:r w:rsidRPr="002F2CB8">
              <w:t xml:space="preserve">Periodically, commencing from </w:t>
            </w:r>
            <w:del w:id="3921" w:author="Author">
              <w:r w:rsidRPr="002F2CB8" w:rsidDel="007B42D4">
                <w:delText>I quarter of 2016.</w:delText>
              </w:r>
            </w:del>
          </w:p>
        </w:tc>
        <w:tc>
          <w:tcPr>
            <w:tcW w:w="2411" w:type="dxa"/>
          </w:tcPr>
          <w:p w14:paraId="0E6D9D76" w14:textId="77777777" w:rsidR="00926818" w:rsidRPr="002F2CB8" w:rsidDel="00A65A18" w:rsidRDefault="00926818" w:rsidP="00E031CA">
            <w:pPr>
              <w:pStyle w:val="TableParagraph"/>
              <w:rPr>
                <w:del w:id="3922" w:author="Author"/>
              </w:rPr>
            </w:pPr>
          </w:p>
          <w:p w14:paraId="1E3E649A" w14:textId="77777777" w:rsidR="00926818" w:rsidRPr="002F2CB8" w:rsidDel="00A65A18" w:rsidRDefault="00820EAD" w:rsidP="00E031CA">
            <w:pPr>
              <w:pStyle w:val="TableParagraph"/>
              <w:spacing w:line="235" w:lineRule="auto"/>
              <w:ind w:left="108" w:right="89"/>
              <w:rPr>
                <w:del w:id="3923" w:author="Author"/>
              </w:rPr>
            </w:pPr>
            <w:del w:id="3924" w:author="Author">
              <w:r w:rsidRPr="002F2CB8" w:rsidDel="00A65A18">
                <w:rPr>
                  <w:b/>
                </w:rPr>
                <w:delText xml:space="preserve">- </w:delText>
              </w:r>
            </w:del>
            <w:r w:rsidRPr="002F2CB8">
              <w:rPr>
                <w:b/>
              </w:rPr>
              <w:t>Budget of the Republic of Serbia</w:t>
            </w:r>
            <w:del w:id="3925" w:author="Author">
              <w:r w:rsidRPr="002F2CB8" w:rsidDel="00A65A18">
                <w:rPr>
                  <w:b/>
                </w:rPr>
                <w:delText xml:space="preserve"> </w:delText>
              </w:r>
              <w:r w:rsidRPr="002F2CB8" w:rsidDel="00A65A18">
                <w:delText>-71.136€</w:delText>
              </w:r>
            </w:del>
          </w:p>
          <w:p w14:paraId="5AA62C47" w14:textId="77777777" w:rsidR="00926818" w:rsidRPr="002F2CB8" w:rsidDel="00A65A18" w:rsidRDefault="00926818" w:rsidP="00E031CA">
            <w:pPr>
              <w:pStyle w:val="TableParagraph"/>
              <w:spacing w:before="7"/>
              <w:rPr>
                <w:del w:id="3926" w:author="Author"/>
              </w:rPr>
            </w:pPr>
          </w:p>
          <w:p w14:paraId="33FD92CF" w14:textId="77777777" w:rsidR="00926818" w:rsidRDefault="00820EAD" w:rsidP="00E031CA">
            <w:pPr>
              <w:pStyle w:val="TableParagraph"/>
              <w:spacing w:line="237" w:lineRule="auto"/>
              <w:ind w:left="109" w:right="89"/>
            </w:pPr>
            <w:del w:id="3927" w:author="Author">
              <w:r w:rsidRPr="002F2CB8" w:rsidDel="00A65A18">
                <w:rPr>
                  <w:b/>
                  <w:i/>
                </w:rPr>
                <w:delText xml:space="preserve">- GIZ </w:delText>
              </w:r>
              <w:r w:rsidRPr="002F2CB8" w:rsidDel="00A65A18">
                <w:rPr>
                  <w:b/>
                </w:rPr>
                <w:delText>Program for legal and judicial reforms</w:delText>
              </w:r>
              <w:r w:rsidRPr="002F2CB8" w:rsidDel="00A65A18">
                <w:delText>- 10.500.000€</w:delText>
              </w:r>
            </w:del>
          </w:p>
          <w:p w14:paraId="21F5E212" w14:textId="77777777" w:rsidR="0004131F" w:rsidRPr="002F2CB8" w:rsidDel="00A65A18" w:rsidRDefault="0004131F" w:rsidP="0004131F">
            <w:pPr>
              <w:pStyle w:val="TableParagraph"/>
              <w:ind w:left="338" w:right="319"/>
              <w:rPr>
                <w:del w:id="3928" w:author="Author"/>
              </w:rPr>
            </w:pPr>
            <w:del w:id="3929" w:author="Author">
              <w:r w:rsidRPr="002F2CB8" w:rsidDel="00A65A18">
                <w:delText>In 2015 - 1.491.136€</w:delText>
              </w:r>
              <w:r w:rsidRPr="002F2CB8" w:rsidDel="00A65A18">
                <w:rPr>
                  <w:w w:val="99"/>
                </w:rPr>
                <w:delText xml:space="preserve"> </w:delText>
              </w:r>
              <w:r w:rsidRPr="002F2CB8" w:rsidDel="00A65A18">
                <w:delText>In 2016 – 680.000€</w:delText>
              </w:r>
            </w:del>
          </w:p>
          <w:p w14:paraId="70EEA254" w14:textId="77777777" w:rsidR="0004131F" w:rsidRPr="002F2CB8" w:rsidDel="00A65A18" w:rsidRDefault="0004131F" w:rsidP="0004131F">
            <w:pPr>
              <w:pStyle w:val="TableParagraph"/>
              <w:spacing w:before="10"/>
              <w:rPr>
                <w:del w:id="3930" w:author="Author"/>
              </w:rPr>
            </w:pPr>
          </w:p>
          <w:p w14:paraId="0DD66FE6" w14:textId="77777777" w:rsidR="0004131F" w:rsidRPr="002F2CB8" w:rsidRDefault="0004131F" w:rsidP="0004131F">
            <w:pPr>
              <w:pStyle w:val="TableParagraph"/>
              <w:spacing w:line="237" w:lineRule="auto"/>
              <w:ind w:left="109" w:right="89"/>
            </w:pPr>
            <w:del w:id="3931" w:author="Author">
              <w:r w:rsidRPr="002F2CB8" w:rsidDel="00A65A18">
                <w:delText>* GIZ Program for Legal and Judicial Reform has a total value of 10.5</w:delText>
              </w:r>
              <w:r w:rsidRPr="002F2CB8" w:rsidDel="00A65A18">
                <w:rPr>
                  <w:spacing w:val="-11"/>
                </w:rPr>
                <w:delText xml:space="preserve"> </w:delText>
              </w:r>
              <w:r w:rsidRPr="002F2CB8" w:rsidDel="00A65A18">
                <w:delText>million€ starting in</w:delText>
              </w:r>
              <w:r w:rsidRPr="002F2CB8" w:rsidDel="00A65A18">
                <w:rPr>
                  <w:spacing w:val="-2"/>
                </w:rPr>
                <w:delText xml:space="preserve"> </w:delText>
              </w:r>
              <w:r w:rsidRPr="002F2CB8" w:rsidDel="00A65A18">
                <w:delText>2011.</w:delText>
              </w:r>
            </w:del>
          </w:p>
        </w:tc>
        <w:tc>
          <w:tcPr>
            <w:tcW w:w="4111" w:type="dxa"/>
          </w:tcPr>
          <w:p w14:paraId="768F75EF" w14:textId="77777777" w:rsidR="00926818" w:rsidRPr="002F2CB8" w:rsidRDefault="00926818" w:rsidP="00E031CA">
            <w:pPr>
              <w:pStyle w:val="TableParagraph"/>
              <w:spacing w:before="3"/>
            </w:pPr>
          </w:p>
          <w:p w14:paraId="78AC588B" w14:textId="77777777" w:rsidR="00926818" w:rsidRPr="002F2CB8" w:rsidRDefault="00820EAD" w:rsidP="00E031CA">
            <w:pPr>
              <w:pStyle w:val="TableParagraph"/>
              <w:ind w:left="113" w:right="74"/>
            </w:pPr>
            <w:r w:rsidRPr="002F2CB8">
              <w:t>Competences of notaries are periodically refined and amended, in line with results of analyses;</w:t>
            </w:r>
          </w:p>
          <w:p w14:paraId="06CDBD1E" w14:textId="77777777" w:rsidR="00926818" w:rsidRPr="002F2CB8" w:rsidRDefault="00926818" w:rsidP="00E031CA">
            <w:pPr>
              <w:pStyle w:val="TableParagraph"/>
            </w:pPr>
          </w:p>
          <w:p w14:paraId="1DDCDBAD" w14:textId="77777777" w:rsidR="00926818" w:rsidRPr="002F2CB8" w:rsidRDefault="00820EAD" w:rsidP="00E031CA">
            <w:pPr>
              <w:pStyle w:val="TableParagraph"/>
              <w:ind w:left="113"/>
            </w:pPr>
            <w:r w:rsidRPr="002F2CB8">
              <w:t>Quality control system is improved.</w:t>
            </w:r>
          </w:p>
        </w:tc>
      </w:tr>
      <w:tr w:rsidR="00A11D75" w:rsidRPr="002F2CB8" w14:paraId="73708F3B" w14:textId="77777777" w:rsidTr="0021469A">
        <w:trPr>
          <w:trHeight w:val="1161"/>
        </w:trPr>
        <w:tc>
          <w:tcPr>
            <w:tcW w:w="965" w:type="dxa"/>
            <w:tcBorders>
              <w:bottom w:val="nil"/>
            </w:tcBorders>
          </w:tcPr>
          <w:p w14:paraId="1BEC52D0" w14:textId="77777777" w:rsidR="00A11D75" w:rsidRPr="002F2CB8" w:rsidRDefault="00A11D75" w:rsidP="00E031CA">
            <w:pPr>
              <w:pStyle w:val="TableParagraph"/>
              <w:spacing w:before="8"/>
            </w:pPr>
          </w:p>
          <w:p w14:paraId="5431C549" w14:textId="77777777" w:rsidR="00A11D75" w:rsidRPr="002F2CB8" w:rsidRDefault="00A11D75" w:rsidP="00E031CA">
            <w:pPr>
              <w:pStyle w:val="TableParagraph"/>
              <w:ind w:left="107"/>
              <w:rPr>
                <w:b/>
              </w:rPr>
            </w:pPr>
            <w:r w:rsidRPr="002F2CB8">
              <w:rPr>
                <w:b/>
              </w:rPr>
              <w:t>1.3.6.</w:t>
            </w:r>
            <w:ins w:id="3932" w:author="Author">
              <w:r w:rsidRPr="002F2CB8">
                <w:rPr>
                  <w:b/>
                </w:rPr>
                <w:t>8</w:t>
              </w:r>
            </w:ins>
            <w:del w:id="3933" w:author="Author">
              <w:r w:rsidRPr="002F2CB8" w:rsidDel="00A65A18">
                <w:rPr>
                  <w:b/>
                </w:rPr>
                <w:delText>21</w:delText>
              </w:r>
            </w:del>
            <w:r w:rsidRPr="002F2CB8">
              <w:rPr>
                <w:b/>
              </w:rPr>
              <w:t>.</w:t>
            </w:r>
          </w:p>
        </w:tc>
        <w:tc>
          <w:tcPr>
            <w:tcW w:w="3824" w:type="dxa"/>
            <w:gridSpan w:val="3"/>
            <w:vMerge w:val="restart"/>
          </w:tcPr>
          <w:p w14:paraId="146A658D" w14:textId="77777777" w:rsidR="00A11D75" w:rsidRPr="002F2CB8" w:rsidRDefault="00A11D75" w:rsidP="00A11D75">
            <w:pPr>
              <w:pStyle w:val="TableParagraph"/>
              <w:ind w:right="96"/>
            </w:pPr>
            <w:r w:rsidRPr="002F2CB8">
              <w:t>Drawing up and adopting remaining by-laws and Chamber regulations envisaged in Law on Notaries such as:</w:t>
            </w:r>
          </w:p>
          <w:p w14:paraId="50C69881" w14:textId="77777777" w:rsidR="00A11D75" w:rsidRPr="002F2CB8" w:rsidRDefault="00A11D75" w:rsidP="00362453">
            <w:pPr>
              <w:pStyle w:val="HTMLPreformatted"/>
              <w:numPr>
                <w:ilvl w:val="0"/>
                <w:numId w:val="206"/>
              </w:numPr>
              <w:rPr>
                <w:ins w:id="3934" w:author="Author"/>
                <w:rFonts w:ascii="Times New Roman" w:hAnsi="Times New Roman" w:cs="Times New Roman"/>
                <w:color w:val="212121"/>
                <w:sz w:val="22"/>
                <w:szCs w:val="22"/>
              </w:rPr>
            </w:pPr>
            <w:ins w:id="3935" w:author="Author">
              <w:r w:rsidRPr="002F2CB8">
                <w:rPr>
                  <w:rFonts w:ascii="Times New Roman" w:hAnsi="Times New Roman" w:cs="Times New Roman"/>
                  <w:color w:val="212121"/>
                  <w:sz w:val="22"/>
                  <w:szCs w:val="22"/>
                  <w:lang w:val="en"/>
                </w:rPr>
                <w:t>The act of the Minister in charge of the judiciary referred to in Article 70 of the Law on Public Notary on the electronic format and conditions that the notary public document, which is made in electronic form, and which has not been printed on the paper, must fulfill it in order to be considered a public notary</w:t>
              </w:r>
            </w:ins>
          </w:p>
          <w:p w14:paraId="6DD5753C" w14:textId="77777777" w:rsidR="00A11D75" w:rsidRPr="002F2CB8" w:rsidRDefault="00A11D75" w:rsidP="00362453">
            <w:pPr>
              <w:pStyle w:val="HTMLPreformatted"/>
              <w:numPr>
                <w:ilvl w:val="0"/>
                <w:numId w:val="206"/>
              </w:numPr>
              <w:rPr>
                <w:ins w:id="3936" w:author="Author"/>
                <w:rFonts w:ascii="Times New Roman" w:hAnsi="Times New Roman" w:cs="Times New Roman"/>
                <w:color w:val="212121"/>
                <w:sz w:val="22"/>
                <w:szCs w:val="22"/>
              </w:rPr>
            </w:pPr>
            <w:ins w:id="3937" w:author="Author">
              <w:r w:rsidRPr="002F2CB8">
                <w:rPr>
                  <w:rFonts w:ascii="Times New Roman" w:hAnsi="Times New Roman" w:cs="Times New Roman"/>
                  <w:color w:val="212121"/>
                  <w:sz w:val="22"/>
                  <w:szCs w:val="22"/>
                  <w:lang w:val="en"/>
                </w:rPr>
                <w:t>Public Notary Rules and other acts that enable the digitization of notaries</w:t>
              </w:r>
            </w:ins>
          </w:p>
          <w:p w14:paraId="30FF7FF9" w14:textId="77777777" w:rsidR="00A11D75" w:rsidRPr="002F2CB8" w:rsidRDefault="00A11D75" w:rsidP="00A11D75">
            <w:pPr>
              <w:pStyle w:val="TableParagraph"/>
              <w:spacing w:line="218" w:lineRule="exact"/>
              <w:ind w:left="108"/>
            </w:pPr>
            <w:del w:id="3938" w:author="Author">
              <w:r w:rsidRPr="002F2CB8" w:rsidDel="00A65A18">
                <w:delText>- the Code of Professional Ethics,</w:delText>
              </w:r>
            </w:del>
            <w:r w:rsidRPr="002F2CB8" w:rsidDel="00A65A18">
              <w:t xml:space="preserve"> </w:t>
            </w:r>
            <w:del w:id="3939" w:author="Author">
              <w:r w:rsidRPr="002F2CB8" w:rsidDel="00A65A18">
                <w:delText>- bylaws on monitoring and control by the</w:delText>
              </w:r>
            </w:del>
            <w:r>
              <w:t xml:space="preserve"> </w:t>
            </w:r>
            <w:del w:id="3940" w:author="Author">
              <w:r w:rsidRPr="002F2CB8" w:rsidDel="00A65A18">
                <w:delText>Ministry of Justice,- training programs</w:delText>
              </w:r>
            </w:del>
          </w:p>
        </w:tc>
        <w:tc>
          <w:tcPr>
            <w:tcW w:w="1843" w:type="dxa"/>
            <w:tcBorders>
              <w:bottom w:val="nil"/>
            </w:tcBorders>
          </w:tcPr>
          <w:p w14:paraId="54DD52FD" w14:textId="77777777" w:rsidR="00A11D75" w:rsidRPr="002F2CB8" w:rsidRDefault="00A11D75" w:rsidP="00E031CA">
            <w:pPr>
              <w:pStyle w:val="TableParagraph"/>
              <w:spacing w:before="3"/>
            </w:pPr>
          </w:p>
          <w:p w14:paraId="49C5A474" w14:textId="77777777" w:rsidR="00A11D75" w:rsidRPr="002F2CB8" w:rsidRDefault="00A11D75" w:rsidP="00E031CA">
            <w:pPr>
              <w:pStyle w:val="TableParagraph"/>
              <w:ind w:left="108"/>
            </w:pPr>
            <w:r w:rsidRPr="002F2CB8">
              <w:t>-Minister of Justice</w:t>
            </w:r>
          </w:p>
          <w:p w14:paraId="3E42C93D" w14:textId="77777777" w:rsidR="00A11D75" w:rsidRPr="002F2CB8" w:rsidRDefault="00A11D75" w:rsidP="00E031CA">
            <w:pPr>
              <w:pStyle w:val="TableParagraph"/>
              <w:spacing w:before="3"/>
            </w:pPr>
          </w:p>
          <w:p w14:paraId="232EED7F" w14:textId="77777777" w:rsidR="00A11D75" w:rsidRPr="002F2CB8" w:rsidRDefault="00A11D75" w:rsidP="00E031CA">
            <w:pPr>
              <w:pStyle w:val="TableParagraph"/>
              <w:spacing w:before="1" w:line="228" w:lineRule="exact"/>
              <w:ind w:left="108" w:right="97"/>
            </w:pPr>
            <w:r w:rsidRPr="002F2CB8">
              <w:t>-Chamber of Public Notaries</w:t>
            </w:r>
          </w:p>
        </w:tc>
        <w:tc>
          <w:tcPr>
            <w:tcW w:w="2299" w:type="dxa"/>
            <w:tcBorders>
              <w:bottom w:val="nil"/>
            </w:tcBorders>
          </w:tcPr>
          <w:p w14:paraId="5A59EDC9" w14:textId="77777777" w:rsidR="00A11D75" w:rsidRPr="002F2CB8" w:rsidDel="00A65A18" w:rsidRDefault="00A11D75" w:rsidP="00E031CA">
            <w:pPr>
              <w:pStyle w:val="TableParagraph"/>
              <w:spacing w:before="3"/>
              <w:rPr>
                <w:del w:id="3941" w:author="Author"/>
              </w:rPr>
            </w:pPr>
          </w:p>
          <w:p w14:paraId="47043141" w14:textId="77777777" w:rsidR="00A11D75" w:rsidRPr="002F2CB8" w:rsidRDefault="00A11D75" w:rsidP="00E031CA">
            <w:pPr>
              <w:pStyle w:val="TableParagraph"/>
              <w:ind w:left="417"/>
            </w:pPr>
            <w:del w:id="3942" w:author="Author">
              <w:r w:rsidRPr="002F2CB8" w:rsidDel="00A65A18">
                <w:delText>II quarter of 2016.</w:delText>
              </w:r>
            </w:del>
          </w:p>
        </w:tc>
        <w:tc>
          <w:tcPr>
            <w:tcW w:w="2411" w:type="dxa"/>
            <w:vMerge w:val="restart"/>
          </w:tcPr>
          <w:p w14:paraId="06E26069" w14:textId="77777777" w:rsidR="00A11D75" w:rsidRPr="002F2CB8" w:rsidDel="00A65A18" w:rsidRDefault="00A11D75" w:rsidP="00E031CA">
            <w:pPr>
              <w:pStyle w:val="TableParagraph"/>
              <w:spacing w:before="3"/>
              <w:rPr>
                <w:del w:id="3943" w:author="Author"/>
              </w:rPr>
            </w:pPr>
          </w:p>
          <w:p w14:paraId="35994ECC" w14:textId="77777777" w:rsidR="00A11D75" w:rsidRPr="002F2CB8" w:rsidDel="00A65A18" w:rsidRDefault="00A11D75" w:rsidP="00E031CA">
            <w:pPr>
              <w:pStyle w:val="TableParagraph"/>
              <w:ind w:left="109" w:right="88"/>
              <w:rPr>
                <w:del w:id="3944" w:author="Author"/>
              </w:rPr>
            </w:pPr>
            <w:del w:id="3945" w:author="Author">
              <w:r w:rsidRPr="002F2CB8" w:rsidDel="00A65A18">
                <w:delText>Budgeted in activity 1.3.6.20.</w:delText>
              </w:r>
            </w:del>
          </w:p>
          <w:p w14:paraId="5570B9DB" w14:textId="77777777" w:rsidR="00A11D75" w:rsidRPr="002F2CB8" w:rsidDel="00A65A18" w:rsidRDefault="00A11D75" w:rsidP="00E031CA">
            <w:pPr>
              <w:pStyle w:val="TableParagraph"/>
              <w:spacing w:before="9"/>
              <w:rPr>
                <w:del w:id="3946" w:author="Author"/>
              </w:rPr>
            </w:pPr>
          </w:p>
          <w:p w14:paraId="6096E6EA" w14:textId="77777777" w:rsidR="00A11D75" w:rsidRPr="002F2CB8" w:rsidRDefault="00A11D75" w:rsidP="00E031CA">
            <w:pPr>
              <w:pStyle w:val="TableParagraph"/>
              <w:ind w:left="106" w:right="89"/>
            </w:pPr>
            <w:del w:id="3947" w:author="Author">
              <w:r w:rsidRPr="002F2CB8" w:rsidDel="00A65A18">
                <w:delText>(-</w:delText>
              </w:r>
            </w:del>
            <w:r w:rsidRPr="002F2CB8">
              <w:rPr>
                <w:b/>
              </w:rPr>
              <w:t>Budget of the Republic of Serbia</w:t>
            </w:r>
            <w:del w:id="3948" w:author="Author">
              <w:r w:rsidRPr="002F2CB8" w:rsidDel="00A65A18">
                <w:rPr>
                  <w:b/>
                </w:rPr>
                <w:delText xml:space="preserve"> - </w:delText>
              </w:r>
              <w:r w:rsidRPr="002F2CB8" w:rsidDel="00A65A18">
                <w:delText>71.136€</w:delText>
              </w:r>
              <w:r w:rsidRPr="002F2CB8" w:rsidDel="00A65A18">
                <w:rPr>
                  <w:i/>
                </w:rPr>
                <w:delText xml:space="preserve">-GIZ </w:delText>
              </w:r>
              <w:r w:rsidRPr="002F2CB8" w:rsidDel="00A65A18">
                <w:delText>Program for legal and judicial reforms- 2.100.000€)</w:delText>
              </w:r>
            </w:del>
          </w:p>
        </w:tc>
        <w:tc>
          <w:tcPr>
            <w:tcW w:w="4111" w:type="dxa"/>
            <w:tcBorders>
              <w:bottom w:val="nil"/>
            </w:tcBorders>
          </w:tcPr>
          <w:p w14:paraId="18258F7A" w14:textId="77777777" w:rsidR="00A11D75" w:rsidRPr="002F2CB8" w:rsidRDefault="00A11D75" w:rsidP="00E031CA">
            <w:pPr>
              <w:pStyle w:val="TableParagraph"/>
              <w:spacing w:before="3"/>
            </w:pPr>
          </w:p>
          <w:p w14:paraId="73FE0772" w14:textId="77777777" w:rsidR="00A11D75" w:rsidRPr="002F2CB8" w:rsidRDefault="00A11D75" w:rsidP="00E031CA">
            <w:pPr>
              <w:pStyle w:val="TableParagraph"/>
              <w:ind w:left="113"/>
            </w:pPr>
            <w:r w:rsidRPr="002F2CB8">
              <w:t>By-laws</w:t>
            </w:r>
            <w:ins w:id="3949" w:author="Author">
              <w:r>
                <w:t xml:space="preserve"> and Chamber of Notaries regulations</w:t>
              </w:r>
            </w:ins>
            <w:r w:rsidRPr="002F2CB8">
              <w:t xml:space="preserve"> envisaged in Law on Notaries adopted.</w:t>
            </w:r>
          </w:p>
        </w:tc>
      </w:tr>
      <w:tr w:rsidR="00A11D75" w:rsidRPr="002F2CB8" w14:paraId="6E046944" w14:textId="77777777" w:rsidTr="0021469A">
        <w:trPr>
          <w:trHeight w:val="306"/>
        </w:trPr>
        <w:tc>
          <w:tcPr>
            <w:tcW w:w="965" w:type="dxa"/>
            <w:tcBorders>
              <w:top w:val="nil"/>
              <w:bottom w:val="nil"/>
            </w:tcBorders>
          </w:tcPr>
          <w:p w14:paraId="4033BD26" w14:textId="77777777" w:rsidR="00A11D75" w:rsidRPr="002F2CB8" w:rsidRDefault="00A11D75" w:rsidP="00E031CA">
            <w:pPr>
              <w:pStyle w:val="TableParagraph"/>
            </w:pPr>
          </w:p>
        </w:tc>
        <w:tc>
          <w:tcPr>
            <w:tcW w:w="3824" w:type="dxa"/>
            <w:gridSpan w:val="3"/>
            <w:vMerge/>
          </w:tcPr>
          <w:p w14:paraId="1BEC383E" w14:textId="77777777" w:rsidR="00A11D75" w:rsidRPr="002F2CB8" w:rsidRDefault="00A11D75" w:rsidP="00A37E22">
            <w:pPr>
              <w:pStyle w:val="TableParagraph"/>
              <w:spacing w:before="79" w:line="219" w:lineRule="exact"/>
              <w:ind w:left="108"/>
            </w:pPr>
          </w:p>
        </w:tc>
        <w:tc>
          <w:tcPr>
            <w:tcW w:w="1843" w:type="dxa"/>
            <w:tcBorders>
              <w:top w:val="nil"/>
              <w:bottom w:val="nil"/>
            </w:tcBorders>
          </w:tcPr>
          <w:p w14:paraId="50366968" w14:textId="77777777" w:rsidR="00A11D75" w:rsidRPr="002F2CB8" w:rsidRDefault="00A11D75" w:rsidP="00E031CA">
            <w:pPr>
              <w:pStyle w:val="TableParagraph"/>
            </w:pPr>
          </w:p>
        </w:tc>
        <w:tc>
          <w:tcPr>
            <w:tcW w:w="2299" w:type="dxa"/>
            <w:tcBorders>
              <w:top w:val="nil"/>
              <w:bottom w:val="nil"/>
            </w:tcBorders>
          </w:tcPr>
          <w:p w14:paraId="52768E2D" w14:textId="77777777" w:rsidR="00A11D75" w:rsidRPr="002F2CB8" w:rsidRDefault="00A11D75" w:rsidP="00E031CA">
            <w:pPr>
              <w:pStyle w:val="TableParagraph"/>
            </w:pPr>
          </w:p>
        </w:tc>
        <w:tc>
          <w:tcPr>
            <w:tcW w:w="2411" w:type="dxa"/>
            <w:vMerge/>
            <w:tcBorders>
              <w:top w:val="nil"/>
            </w:tcBorders>
          </w:tcPr>
          <w:p w14:paraId="2939348F" w14:textId="77777777" w:rsidR="00A11D75" w:rsidRPr="002F2CB8" w:rsidRDefault="00A11D75" w:rsidP="00E031CA"/>
        </w:tc>
        <w:tc>
          <w:tcPr>
            <w:tcW w:w="4111" w:type="dxa"/>
            <w:tcBorders>
              <w:top w:val="nil"/>
              <w:bottom w:val="nil"/>
            </w:tcBorders>
          </w:tcPr>
          <w:p w14:paraId="12A20E1F" w14:textId="77777777" w:rsidR="00A11D75" w:rsidRPr="002F2CB8" w:rsidRDefault="00A11D75" w:rsidP="00E031CA">
            <w:pPr>
              <w:pStyle w:val="TableParagraph"/>
            </w:pPr>
          </w:p>
        </w:tc>
      </w:tr>
      <w:tr w:rsidR="00A11D75" w:rsidRPr="002F2CB8" w14:paraId="42E7896E" w14:textId="77777777" w:rsidTr="008F3CAE">
        <w:trPr>
          <w:trHeight w:val="318"/>
        </w:trPr>
        <w:tc>
          <w:tcPr>
            <w:tcW w:w="965" w:type="dxa"/>
            <w:tcBorders>
              <w:top w:val="nil"/>
              <w:bottom w:val="nil"/>
            </w:tcBorders>
          </w:tcPr>
          <w:p w14:paraId="3A4743C6" w14:textId="77777777" w:rsidR="00A11D75" w:rsidRPr="002F2CB8" w:rsidRDefault="00A11D75" w:rsidP="00E031CA">
            <w:pPr>
              <w:pStyle w:val="TableParagraph"/>
            </w:pPr>
          </w:p>
        </w:tc>
        <w:tc>
          <w:tcPr>
            <w:tcW w:w="3824" w:type="dxa"/>
            <w:gridSpan w:val="3"/>
            <w:vMerge/>
          </w:tcPr>
          <w:p w14:paraId="5AFFD653" w14:textId="77777777" w:rsidR="00A11D75" w:rsidRPr="002F2CB8" w:rsidRDefault="00A11D75" w:rsidP="00E031CA">
            <w:pPr>
              <w:pStyle w:val="TableParagraph"/>
              <w:spacing w:before="79"/>
              <w:ind w:left="108"/>
            </w:pPr>
          </w:p>
        </w:tc>
        <w:tc>
          <w:tcPr>
            <w:tcW w:w="1843" w:type="dxa"/>
            <w:tcBorders>
              <w:top w:val="nil"/>
              <w:bottom w:val="nil"/>
            </w:tcBorders>
          </w:tcPr>
          <w:p w14:paraId="23CE0E5D" w14:textId="77777777" w:rsidR="00A11D75" w:rsidRPr="002F2CB8" w:rsidRDefault="00A11D75" w:rsidP="00E031CA">
            <w:pPr>
              <w:pStyle w:val="TableParagraph"/>
            </w:pPr>
          </w:p>
        </w:tc>
        <w:tc>
          <w:tcPr>
            <w:tcW w:w="2299" w:type="dxa"/>
            <w:tcBorders>
              <w:top w:val="nil"/>
              <w:bottom w:val="nil"/>
            </w:tcBorders>
          </w:tcPr>
          <w:p w14:paraId="3309C1F4" w14:textId="77777777" w:rsidR="00A11D75" w:rsidRPr="002F2CB8" w:rsidRDefault="00A11D75" w:rsidP="00E031CA">
            <w:pPr>
              <w:pStyle w:val="TableParagraph"/>
            </w:pPr>
          </w:p>
        </w:tc>
        <w:tc>
          <w:tcPr>
            <w:tcW w:w="2411" w:type="dxa"/>
            <w:vMerge/>
            <w:tcBorders>
              <w:top w:val="nil"/>
            </w:tcBorders>
          </w:tcPr>
          <w:p w14:paraId="18628203" w14:textId="77777777" w:rsidR="00A11D75" w:rsidRPr="002F2CB8" w:rsidRDefault="00A11D75" w:rsidP="00E031CA"/>
        </w:tc>
        <w:tc>
          <w:tcPr>
            <w:tcW w:w="4111" w:type="dxa"/>
            <w:tcBorders>
              <w:top w:val="nil"/>
              <w:bottom w:val="nil"/>
            </w:tcBorders>
          </w:tcPr>
          <w:p w14:paraId="162274CD" w14:textId="77777777" w:rsidR="00A11D75" w:rsidRPr="002F2CB8" w:rsidRDefault="00A11D75" w:rsidP="00E031CA">
            <w:pPr>
              <w:pStyle w:val="TableParagraph"/>
            </w:pPr>
          </w:p>
        </w:tc>
      </w:tr>
      <w:tr w:rsidR="00A11D75" w:rsidRPr="002F2CB8" w14:paraId="2019EF20" w14:textId="77777777" w:rsidTr="008F3CAE">
        <w:trPr>
          <w:trHeight w:val="318"/>
        </w:trPr>
        <w:tc>
          <w:tcPr>
            <w:tcW w:w="965" w:type="dxa"/>
            <w:tcBorders>
              <w:top w:val="nil"/>
              <w:bottom w:val="nil"/>
            </w:tcBorders>
          </w:tcPr>
          <w:p w14:paraId="47901A33" w14:textId="77777777" w:rsidR="00A11D75" w:rsidRPr="002F2CB8" w:rsidRDefault="00A11D75" w:rsidP="00E031CA">
            <w:pPr>
              <w:pStyle w:val="TableParagraph"/>
            </w:pPr>
          </w:p>
        </w:tc>
        <w:tc>
          <w:tcPr>
            <w:tcW w:w="3824" w:type="dxa"/>
            <w:gridSpan w:val="3"/>
            <w:vMerge/>
          </w:tcPr>
          <w:p w14:paraId="7E49FD2D" w14:textId="77777777" w:rsidR="00A11D75" w:rsidRPr="002F2CB8" w:rsidRDefault="00A11D75" w:rsidP="00E031CA">
            <w:pPr>
              <w:pStyle w:val="TableParagraph"/>
              <w:spacing w:before="79"/>
              <w:ind w:left="108"/>
            </w:pPr>
          </w:p>
        </w:tc>
        <w:tc>
          <w:tcPr>
            <w:tcW w:w="1843" w:type="dxa"/>
            <w:tcBorders>
              <w:top w:val="nil"/>
              <w:bottom w:val="nil"/>
            </w:tcBorders>
          </w:tcPr>
          <w:p w14:paraId="7782A1B4" w14:textId="77777777" w:rsidR="00A11D75" w:rsidRPr="002F2CB8" w:rsidRDefault="00A11D75" w:rsidP="00E031CA">
            <w:pPr>
              <w:pStyle w:val="TableParagraph"/>
            </w:pPr>
          </w:p>
        </w:tc>
        <w:tc>
          <w:tcPr>
            <w:tcW w:w="2299" w:type="dxa"/>
            <w:tcBorders>
              <w:top w:val="nil"/>
              <w:bottom w:val="nil"/>
            </w:tcBorders>
          </w:tcPr>
          <w:p w14:paraId="6982680E" w14:textId="77777777" w:rsidR="00A11D75" w:rsidRPr="002F2CB8" w:rsidRDefault="00A11D75" w:rsidP="00E031CA">
            <w:pPr>
              <w:pStyle w:val="TableParagraph"/>
            </w:pPr>
          </w:p>
        </w:tc>
        <w:tc>
          <w:tcPr>
            <w:tcW w:w="2411" w:type="dxa"/>
            <w:vMerge/>
            <w:tcBorders>
              <w:top w:val="nil"/>
            </w:tcBorders>
          </w:tcPr>
          <w:p w14:paraId="4ADED00E" w14:textId="77777777" w:rsidR="00A11D75" w:rsidRPr="002F2CB8" w:rsidRDefault="00A11D75" w:rsidP="00E031CA"/>
        </w:tc>
        <w:tc>
          <w:tcPr>
            <w:tcW w:w="4111" w:type="dxa"/>
            <w:tcBorders>
              <w:top w:val="nil"/>
              <w:bottom w:val="nil"/>
            </w:tcBorders>
          </w:tcPr>
          <w:p w14:paraId="60E0834C" w14:textId="77777777" w:rsidR="00A11D75" w:rsidRPr="002F2CB8" w:rsidRDefault="00A11D75" w:rsidP="00E031CA">
            <w:pPr>
              <w:pStyle w:val="TableParagraph"/>
            </w:pPr>
          </w:p>
        </w:tc>
      </w:tr>
      <w:tr w:rsidR="00A11D75" w:rsidRPr="002F2CB8" w14:paraId="7AEA9BED" w14:textId="77777777" w:rsidTr="008F3CAE">
        <w:trPr>
          <w:trHeight w:val="494"/>
        </w:trPr>
        <w:tc>
          <w:tcPr>
            <w:tcW w:w="965" w:type="dxa"/>
            <w:tcBorders>
              <w:top w:val="nil"/>
            </w:tcBorders>
          </w:tcPr>
          <w:p w14:paraId="1DF76369" w14:textId="77777777" w:rsidR="00A11D75" w:rsidRPr="002F2CB8" w:rsidRDefault="00A11D75" w:rsidP="00E031CA">
            <w:pPr>
              <w:pStyle w:val="TableParagraph"/>
            </w:pPr>
          </w:p>
        </w:tc>
        <w:tc>
          <w:tcPr>
            <w:tcW w:w="3824" w:type="dxa"/>
            <w:gridSpan w:val="3"/>
            <w:vMerge/>
          </w:tcPr>
          <w:p w14:paraId="36AD833E" w14:textId="77777777" w:rsidR="00A11D75" w:rsidRPr="002F2CB8" w:rsidRDefault="00A11D75" w:rsidP="00E031CA">
            <w:pPr>
              <w:pStyle w:val="TableParagraph"/>
              <w:spacing w:before="79"/>
              <w:ind w:left="108"/>
            </w:pPr>
          </w:p>
        </w:tc>
        <w:tc>
          <w:tcPr>
            <w:tcW w:w="1843" w:type="dxa"/>
            <w:tcBorders>
              <w:top w:val="nil"/>
            </w:tcBorders>
          </w:tcPr>
          <w:p w14:paraId="3990C208" w14:textId="77777777" w:rsidR="00A11D75" w:rsidRPr="002F2CB8" w:rsidRDefault="00A11D75" w:rsidP="00E031CA">
            <w:pPr>
              <w:pStyle w:val="TableParagraph"/>
            </w:pPr>
          </w:p>
        </w:tc>
        <w:tc>
          <w:tcPr>
            <w:tcW w:w="2299" w:type="dxa"/>
            <w:tcBorders>
              <w:top w:val="nil"/>
            </w:tcBorders>
          </w:tcPr>
          <w:p w14:paraId="017084F3" w14:textId="77777777" w:rsidR="00A11D75" w:rsidRPr="002F2CB8" w:rsidRDefault="00A11D75" w:rsidP="00E031CA">
            <w:pPr>
              <w:pStyle w:val="TableParagraph"/>
            </w:pPr>
          </w:p>
        </w:tc>
        <w:tc>
          <w:tcPr>
            <w:tcW w:w="2411" w:type="dxa"/>
            <w:vMerge/>
            <w:tcBorders>
              <w:top w:val="nil"/>
            </w:tcBorders>
          </w:tcPr>
          <w:p w14:paraId="54A92229" w14:textId="77777777" w:rsidR="00A11D75" w:rsidRPr="002F2CB8" w:rsidRDefault="00A11D75" w:rsidP="00E031CA"/>
        </w:tc>
        <w:tc>
          <w:tcPr>
            <w:tcW w:w="4111" w:type="dxa"/>
            <w:tcBorders>
              <w:top w:val="nil"/>
            </w:tcBorders>
          </w:tcPr>
          <w:p w14:paraId="77906E76" w14:textId="77777777" w:rsidR="00A11D75" w:rsidRPr="002F2CB8" w:rsidRDefault="00A11D75" w:rsidP="00E031CA">
            <w:pPr>
              <w:pStyle w:val="TableParagraph"/>
            </w:pPr>
          </w:p>
        </w:tc>
      </w:tr>
      <w:tr w:rsidR="00926818" w:rsidRPr="002F2CB8" w14:paraId="62A165C1" w14:textId="77777777" w:rsidTr="008F3CAE">
        <w:trPr>
          <w:trHeight w:val="2109"/>
        </w:trPr>
        <w:tc>
          <w:tcPr>
            <w:tcW w:w="965" w:type="dxa"/>
          </w:tcPr>
          <w:p w14:paraId="156CC511" w14:textId="77777777" w:rsidR="00926818" w:rsidRPr="002F2CB8" w:rsidRDefault="00926818" w:rsidP="00E031CA">
            <w:pPr>
              <w:pStyle w:val="TableParagraph"/>
              <w:spacing w:before="7"/>
            </w:pPr>
          </w:p>
          <w:p w14:paraId="08D0DB4C" w14:textId="77777777" w:rsidR="00926818" w:rsidRPr="002F2CB8" w:rsidRDefault="00820EAD" w:rsidP="00E031CA">
            <w:pPr>
              <w:pStyle w:val="TableParagraph"/>
              <w:spacing w:before="1"/>
              <w:ind w:left="107"/>
              <w:rPr>
                <w:b/>
              </w:rPr>
            </w:pPr>
            <w:r w:rsidRPr="002F2CB8">
              <w:rPr>
                <w:b/>
              </w:rPr>
              <w:t>1.3.6.</w:t>
            </w:r>
            <w:ins w:id="3950" w:author="Author">
              <w:r w:rsidR="00A65A18" w:rsidRPr="002F2CB8">
                <w:rPr>
                  <w:b/>
                </w:rPr>
                <w:t>9</w:t>
              </w:r>
            </w:ins>
            <w:del w:id="3951" w:author="Author">
              <w:r w:rsidRPr="002F2CB8" w:rsidDel="00A65A18">
                <w:rPr>
                  <w:b/>
                </w:rPr>
                <w:delText>22</w:delText>
              </w:r>
            </w:del>
            <w:r w:rsidRPr="002F2CB8">
              <w:rPr>
                <w:b/>
              </w:rPr>
              <w:t>.</w:t>
            </w:r>
          </w:p>
        </w:tc>
        <w:tc>
          <w:tcPr>
            <w:tcW w:w="3824" w:type="dxa"/>
            <w:gridSpan w:val="3"/>
          </w:tcPr>
          <w:p w14:paraId="4F7995FA" w14:textId="77777777" w:rsidR="00926818" w:rsidRPr="002F2CB8" w:rsidRDefault="00926818" w:rsidP="00E031CA">
            <w:pPr>
              <w:pStyle w:val="TableParagraph"/>
              <w:spacing w:before="3"/>
            </w:pPr>
          </w:p>
          <w:p w14:paraId="067B6779" w14:textId="77777777" w:rsidR="00926818" w:rsidRPr="002F2CB8" w:rsidRDefault="00820EAD" w:rsidP="00E031CA">
            <w:pPr>
              <w:pStyle w:val="TableParagraph"/>
              <w:ind w:left="108" w:right="94"/>
            </w:pPr>
            <w:r w:rsidRPr="002F2CB8">
              <w:t>Conducting of notary state exam and appointment of additional number of notaries, in accorda</w:t>
            </w:r>
            <w:r w:rsidR="00DD33E1">
              <w:t>nce with the Law on the Notaries</w:t>
            </w:r>
            <w:r w:rsidRPr="002F2CB8">
              <w:t xml:space="preserve"> and rulebook on the number of notaries’ positions and the official seats of notaries.</w:t>
            </w:r>
          </w:p>
        </w:tc>
        <w:tc>
          <w:tcPr>
            <w:tcW w:w="1843" w:type="dxa"/>
          </w:tcPr>
          <w:p w14:paraId="473D43A8" w14:textId="77777777" w:rsidR="00926818" w:rsidRPr="002F2CB8" w:rsidRDefault="00926818" w:rsidP="00E031CA">
            <w:pPr>
              <w:pStyle w:val="TableParagraph"/>
              <w:spacing w:before="3"/>
            </w:pPr>
          </w:p>
          <w:p w14:paraId="14594E70" w14:textId="77777777" w:rsidR="00A67C9A" w:rsidRPr="002F2CB8" w:rsidRDefault="00A67C9A" w:rsidP="00A67C9A">
            <w:pPr>
              <w:pStyle w:val="TableParagraph"/>
              <w:spacing w:before="10"/>
            </w:pPr>
          </w:p>
          <w:p w14:paraId="4122E053" w14:textId="77777777" w:rsidR="00A67C9A" w:rsidRDefault="00A67C9A" w:rsidP="00A67C9A">
            <w:pPr>
              <w:pStyle w:val="TableParagraph"/>
              <w:ind w:left="108" w:right="97"/>
            </w:pPr>
            <w:r w:rsidRPr="002F2CB8">
              <w:t>- Ministry of Justice</w:t>
            </w:r>
          </w:p>
          <w:p w14:paraId="7204AE7C" w14:textId="77777777" w:rsidR="00A67C9A" w:rsidRDefault="00A67C9A" w:rsidP="00E031CA">
            <w:pPr>
              <w:pStyle w:val="TableParagraph"/>
              <w:ind w:left="108" w:right="97"/>
            </w:pPr>
          </w:p>
          <w:p w14:paraId="38A6BF30" w14:textId="77777777" w:rsidR="00926818" w:rsidRPr="002F2CB8" w:rsidRDefault="00820EAD" w:rsidP="00E031CA">
            <w:pPr>
              <w:pStyle w:val="TableParagraph"/>
              <w:ind w:left="108" w:right="97"/>
            </w:pPr>
            <w:r w:rsidRPr="002F2CB8">
              <w:t>-Chamber of Public Notaries</w:t>
            </w:r>
          </w:p>
          <w:p w14:paraId="70015CE4" w14:textId="77777777" w:rsidR="00926818" w:rsidRPr="002F2CB8" w:rsidRDefault="00926818" w:rsidP="00E031CA">
            <w:pPr>
              <w:pStyle w:val="TableParagraph"/>
              <w:spacing w:before="1"/>
              <w:ind w:left="108"/>
            </w:pPr>
          </w:p>
        </w:tc>
        <w:tc>
          <w:tcPr>
            <w:tcW w:w="2299" w:type="dxa"/>
          </w:tcPr>
          <w:p w14:paraId="7F558977" w14:textId="77777777" w:rsidR="00926818" w:rsidRPr="002F2CB8" w:rsidDel="00A65A18" w:rsidRDefault="00926818" w:rsidP="00E031CA">
            <w:pPr>
              <w:pStyle w:val="TableParagraph"/>
              <w:spacing w:before="3"/>
              <w:rPr>
                <w:del w:id="3952" w:author="Author"/>
              </w:rPr>
            </w:pPr>
          </w:p>
          <w:p w14:paraId="0F879724" w14:textId="77777777" w:rsidR="00926818" w:rsidRPr="002F2CB8" w:rsidRDefault="00820EAD" w:rsidP="00E031CA">
            <w:pPr>
              <w:pStyle w:val="TableParagraph"/>
              <w:ind w:left="290" w:right="278" w:firstLine="1"/>
            </w:pPr>
            <w:r w:rsidRPr="002F2CB8">
              <w:t>Continuously</w:t>
            </w:r>
            <w:del w:id="3953" w:author="Author">
              <w:r w:rsidRPr="002F2CB8" w:rsidDel="00A65A18">
                <w:delText>, commencing from</w:delText>
              </w:r>
              <w:r w:rsidRPr="002F2CB8" w:rsidDel="00A65A18">
                <w:rPr>
                  <w:spacing w:val="-12"/>
                </w:rPr>
                <w:delText xml:space="preserve"> </w:delText>
              </w:r>
              <w:r w:rsidRPr="002F2CB8" w:rsidDel="00A65A18">
                <w:delText>III quarter of</w:delText>
              </w:r>
              <w:r w:rsidRPr="002F2CB8" w:rsidDel="00A65A18">
                <w:rPr>
                  <w:spacing w:val="-1"/>
                </w:rPr>
                <w:delText xml:space="preserve"> </w:delText>
              </w:r>
              <w:r w:rsidRPr="002F2CB8" w:rsidDel="00A65A18">
                <w:delText>2015.</w:delText>
              </w:r>
            </w:del>
          </w:p>
        </w:tc>
        <w:tc>
          <w:tcPr>
            <w:tcW w:w="2411" w:type="dxa"/>
          </w:tcPr>
          <w:p w14:paraId="5FBDEBC2" w14:textId="77777777" w:rsidR="00926818" w:rsidRPr="002F2CB8" w:rsidDel="00A65A18" w:rsidRDefault="00A11D75" w:rsidP="00E031CA">
            <w:pPr>
              <w:pStyle w:val="TableParagraph"/>
              <w:spacing w:before="3"/>
              <w:rPr>
                <w:del w:id="3954" w:author="Author"/>
              </w:rPr>
            </w:pPr>
            <w:ins w:id="3955" w:author="Author">
              <w:r w:rsidRPr="002F2CB8">
                <w:rPr>
                  <w:b/>
                </w:rPr>
                <w:t>Budget of the</w:t>
              </w:r>
              <w:r w:rsidRPr="002F2CB8">
                <w:rPr>
                  <w:b/>
                  <w:spacing w:val="-8"/>
                </w:rPr>
                <w:t xml:space="preserve"> </w:t>
              </w:r>
              <w:r w:rsidRPr="002F2CB8">
                <w:rPr>
                  <w:b/>
                </w:rPr>
                <w:t>Republic of Serbia</w:t>
              </w:r>
            </w:ins>
          </w:p>
          <w:p w14:paraId="140A6DB6" w14:textId="77777777" w:rsidR="00926818" w:rsidRPr="002F2CB8" w:rsidRDefault="00820EAD" w:rsidP="00E031CA">
            <w:pPr>
              <w:pStyle w:val="TableParagraph"/>
              <w:ind w:left="118" w:right="97" w:hanging="1"/>
            </w:pPr>
            <w:del w:id="3956" w:author="Author">
              <w:r w:rsidRPr="002F2CB8" w:rsidDel="00A65A18">
                <w:delText>Costs are borne by applicants for notarie exam and notarie position</w:delText>
              </w:r>
            </w:del>
          </w:p>
        </w:tc>
        <w:tc>
          <w:tcPr>
            <w:tcW w:w="4111" w:type="dxa"/>
          </w:tcPr>
          <w:p w14:paraId="6F1F98BC" w14:textId="77777777" w:rsidR="00926818" w:rsidRPr="002F2CB8" w:rsidRDefault="00926818" w:rsidP="00E031CA">
            <w:pPr>
              <w:pStyle w:val="TableParagraph"/>
              <w:spacing w:before="3"/>
            </w:pPr>
          </w:p>
          <w:p w14:paraId="2A33584A" w14:textId="77777777" w:rsidR="00926818" w:rsidRPr="002F2CB8" w:rsidRDefault="00820EAD" w:rsidP="00E031CA">
            <w:pPr>
              <w:pStyle w:val="TableParagraph"/>
              <w:numPr>
                <w:ilvl w:val="0"/>
                <w:numId w:val="156"/>
              </w:numPr>
              <w:tabs>
                <w:tab w:val="left" w:pos="229"/>
              </w:tabs>
              <w:ind w:firstLine="0"/>
            </w:pPr>
            <w:r w:rsidRPr="002F2CB8">
              <w:t>Number of candidates for notaries</w:t>
            </w:r>
            <w:r w:rsidRPr="002F2CB8">
              <w:rPr>
                <w:spacing w:val="-5"/>
              </w:rPr>
              <w:t xml:space="preserve"> </w:t>
            </w:r>
            <w:r w:rsidRPr="002F2CB8">
              <w:t>increased;</w:t>
            </w:r>
          </w:p>
          <w:p w14:paraId="0ECEC941" w14:textId="77777777" w:rsidR="00926818" w:rsidRPr="002F2CB8" w:rsidRDefault="00926818" w:rsidP="00E031CA">
            <w:pPr>
              <w:pStyle w:val="TableParagraph"/>
              <w:spacing w:before="10"/>
            </w:pPr>
          </w:p>
          <w:p w14:paraId="2E0B8932" w14:textId="77777777" w:rsidR="00926818" w:rsidRPr="002F2CB8" w:rsidRDefault="00820EAD" w:rsidP="00E031CA">
            <w:pPr>
              <w:pStyle w:val="TableParagraph"/>
              <w:numPr>
                <w:ilvl w:val="0"/>
                <w:numId w:val="156"/>
              </w:numPr>
              <w:tabs>
                <w:tab w:val="left" w:pos="229"/>
              </w:tabs>
              <w:ind w:firstLine="0"/>
            </w:pPr>
            <w:r w:rsidRPr="002F2CB8">
              <w:t>Increased number of</w:t>
            </w:r>
            <w:r w:rsidRPr="002F2CB8">
              <w:rPr>
                <w:spacing w:val="1"/>
              </w:rPr>
              <w:t xml:space="preserve"> </w:t>
            </w:r>
            <w:r w:rsidRPr="002F2CB8">
              <w:t>notaries.</w:t>
            </w:r>
          </w:p>
          <w:p w14:paraId="0B9B210E" w14:textId="77777777" w:rsidR="00926818" w:rsidRPr="002F2CB8" w:rsidRDefault="00926818" w:rsidP="00E031CA">
            <w:pPr>
              <w:pStyle w:val="TableParagraph"/>
              <w:spacing w:before="10"/>
            </w:pPr>
          </w:p>
          <w:p w14:paraId="594FBA0D" w14:textId="77777777" w:rsidR="00926818" w:rsidRPr="002F2CB8" w:rsidRDefault="00820EAD" w:rsidP="00E031CA">
            <w:pPr>
              <w:pStyle w:val="TableParagraph"/>
              <w:numPr>
                <w:ilvl w:val="0"/>
                <w:numId w:val="156"/>
              </w:numPr>
              <w:tabs>
                <w:tab w:val="left" w:pos="229"/>
              </w:tabs>
              <w:spacing w:before="1"/>
              <w:ind w:right="445" w:firstLine="0"/>
            </w:pPr>
            <w:r w:rsidRPr="002F2CB8">
              <w:t>Notaries for the territory of all basic</w:t>
            </w:r>
            <w:r w:rsidRPr="002F2CB8">
              <w:rPr>
                <w:spacing w:val="-16"/>
              </w:rPr>
              <w:t xml:space="preserve"> </w:t>
            </w:r>
            <w:r w:rsidRPr="002F2CB8">
              <w:t>courts appointed;</w:t>
            </w:r>
          </w:p>
        </w:tc>
      </w:tr>
      <w:tr w:rsidR="00926818" w:rsidRPr="002F2CB8" w14:paraId="6D365A96" w14:textId="77777777" w:rsidTr="008F3CAE">
        <w:trPr>
          <w:trHeight w:val="3242"/>
        </w:trPr>
        <w:tc>
          <w:tcPr>
            <w:tcW w:w="965" w:type="dxa"/>
          </w:tcPr>
          <w:p w14:paraId="64C97F91" w14:textId="77777777" w:rsidR="00926818" w:rsidRPr="002F2CB8" w:rsidRDefault="00926818" w:rsidP="00E031CA">
            <w:pPr>
              <w:pStyle w:val="TableParagraph"/>
              <w:spacing w:before="8"/>
            </w:pPr>
          </w:p>
          <w:p w14:paraId="212FD171" w14:textId="77777777" w:rsidR="00926818" w:rsidRPr="002F2CB8" w:rsidRDefault="00820EAD" w:rsidP="00E031CA">
            <w:pPr>
              <w:pStyle w:val="TableParagraph"/>
              <w:ind w:left="107"/>
              <w:rPr>
                <w:b/>
              </w:rPr>
            </w:pPr>
            <w:r w:rsidRPr="002F2CB8">
              <w:rPr>
                <w:b/>
              </w:rPr>
              <w:t>1.3.6.</w:t>
            </w:r>
            <w:ins w:id="3957" w:author="Author">
              <w:r w:rsidR="00A65A18" w:rsidRPr="002F2CB8">
                <w:rPr>
                  <w:b/>
                </w:rPr>
                <w:t>10</w:t>
              </w:r>
            </w:ins>
            <w:del w:id="3958" w:author="Author">
              <w:r w:rsidRPr="002F2CB8" w:rsidDel="00A65A18">
                <w:rPr>
                  <w:b/>
                </w:rPr>
                <w:delText>23</w:delText>
              </w:r>
            </w:del>
            <w:r w:rsidRPr="002F2CB8">
              <w:rPr>
                <w:b/>
              </w:rPr>
              <w:t>.</w:t>
            </w:r>
          </w:p>
        </w:tc>
        <w:tc>
          <w:tcPr>
            <w:tcW w:w="3824" w:type="dxa"/>
            <w:gridSpan w:val="3"/>
          </w:tcPr>
          <w:p w14:paraId="4282A7E1" w14:textId="77777777" w:rsidR="00926818" w:rsidRPr="002F2CB8" w:rsidRDefault="00926818" w:rsidP="00E031CA">
            <w:pPr>
              <w:pStyle w:val="TableParagraph"/>
              <w:spacing w:before="3"/>
            </w:pPr>
          </w:p>
          <w:p w14:paraId="296F35B0" w14:textId="77777777" w:rsidR="00926818" w:rsidRPr="002F2CB8" w:rsidRDefault="00820EAD" w:rsidP="00E031CA">
            <w:pPr>
              <w:pStyle w:val="TableParagraph"/>
              <w:ind w:left="108" w:right="99"/>
            </w:pPr>
            <w:r w:rsidRPr="002F2CB8">
              <w:t xml:space="preserve">Strengthening the capacity of the Ministry of Justice </w:t>
            </w:r>
            <w:del w:id="3959" w:author="Author">
              <w:r w:rsidRPr="002F2CB8" w:rsidDel="008F3CAE">
                <w:delText>departement</w:delText>
              </w:r>
            </w:del>
            <w:ins w:id="3960" w:author="Author">
              <w:r w:rsidR="008F3CAE" w:rsidRPr="002F2CB8">
                <w:t>department</w:t>
              </w:r>
            </w:ins>
            <w:r w:rsidRPr="002F2CB8">
              <w:t xml:space="preserve"> in charge of supervision of notary system.</w:t>
            </w:r>
          </w:p>
        </w:tc>
        <w:tc>
          <w:tcPr>
            <w:tcW w:w="1843" w:type="dxa"/>
          </w:tcPr>
          <w:p w14:paraId="2A6B5756" w14:textId="77777777" w:rsidR="00926818" w:rsidRPr="002F2CB8" w:rsidRDefault="00926818" w:rsidP="00E031CA">
            <w:pPr>
              <w:pStyle w:val="TableParagraph"/>
              <w:spacing w:before="3"/>
            </w:pPr>
          </w:p>
          <w:p w14:paraId="73025322" w14:textId="77777777" w:rsidR="00926818" w:rsidRPr="002F2CB8" w:rsidRDefault="00820EAD" w:rsidP="00E031CA">
            <w:pPr>
              <w:pStyle w:val="TableParagraph"/>
              <w:ind w:left="108"/>
            </w:pPr>
            <w:r w:rsidRPr="002F2CB8">
              <w:t>-Ministry of Justice</w:t>
            </w:r>
          </w:p>
        </w:tc>
        <w:tc>
          <w:tcPr>
            <w:tcW w:w="2299" w:type="dxa"/>
          </w:tcPr>
          <w:p w14:paraId="3B3C37D6" w14:textId="77777777" w:rsidR="00926818" w:rsidRPr="002F2CB8" w:rsidDel="00A65A18" w:rsidRDefault="00926818" w:rsidP="00E031CA">
            <w:pPr>
              <w:pStyle w:val="TableParagraph"/>
              <w:spacing w:before="3"/>
              <w:rPr>
                <w:del w:id="3961" w:author="Author"/>
              </w:rPr>
            </w:pPr>
          </w:p>
          <w:p w14:paraId="1036E995" w14:textId="77777777" w:rsidR="00926818" w:rsidRPr="002F2CB8" w:rsidRDefault="00820EAD" w:rsidP="00E031CA">
            <w:pPr>
              <w:pStyle w:val="TableParagraph"/>
              <w:ind w:left="290" w:right="278" w:firstLine="1"/>
            </w:pPr>
            <w:r w:rsidRPr="002F2CB8">
              <w:t>Continuously</w:t>
            </w:r>
            <w:del w:id="3962" w:author="Author">
              <w:r w:rsidRPr="002F2CB8" w:rsidDel="00A65A18">
                <w:delText>, commencing from</w:delText>
              </w:r>
              <w:r w:rsidRPr="002F2CB8" w:rsidDel="00A65A18">
                <w:rPr>
                  <w:spacing w:val="-12"/>
                </w:rPr>
                <w:delText xml:space="preserve"> </w:delText>
              </w:r>
              <w:r w:rsidRPr="002F2CB8" w:rsidDel="00A65A18">
                <w:delText>III quarter of</w:delText>
              </w:r>
              <w:r w:rsidRPr="002F2CB8" w:rsidDel="00A65A18">
                <w:rPr>
                  <w:spacing w:val="-1"/>
                </w:rPr>
                <w:delText xml:space="preserve"> </w:delText>
              </w:r>
              <w:r w:rsidRPr="002F2CB8" w:rsidDel="00A65A18">
                <w:delText>2015.</w:delText>
              </w:r>
            </w:del>
          </w:p>
        </w:tc>
        <w:tc>
          <w:tcPr>
            <w:tcW w:w="2411" w:type="dxa"/>
          </w:tcPr>
          <w:p w14:paraId="25ABAEA1" w14:textId="77777777" w:rsidR="00926818" w:rsidRPr="002F2CB8" w:rsidDel="00A65A18" w:rsidRDefault="00926818" w:rsidP="00E031CA">
            <w:pPr>
              <w:pStyle w:val="TableParagraph"/>
              <w:rPr>
                <w:del w:id="3963" w:author="Author"/>
              </w:rPr>
            </w:pPr>
          </w:p>
          <w:p w14:paraId="4657247D" w14:textId="77777777" w:rsidR="00926818" w:rsidRPr="002F2CB8" w:rsidDel="00A65A18" w:rsidRDefault="00820EAD" w:rsidP="00E031CA">
            <w:pPr>
              <w:pStyle w:val="TableParagraph"/>
              <w:spacing w:line="235" w:lineRule="auto"/>
              <w:ind w:left="192" w:right="175"/>
              <w:rPr>
                <w:del w:id="3964" w:author="Author"/>
              </w:rPr>
            </w:pPr>
            <w:del w:id="3965" w:author="Author">
              <w:r w:rsidRPr="002F2CB8" w:rsidDel="00A65A18">
                <w:rPr>
                  <w:b/>
                </w:rPr>
                <w:delText>-</w:delText>
              </w:r>
            </w:del>
            <w:r w:rsidRPr="002F2CB8">
              <w:rPr>
                <w:b/>
              </w:rPr>
              <w:t>Budget of the</w:t>
            </w:r>
            <w:r w:rsidRPr="002F2CB8">
              <w:rPr>
                <w:b/>
                <w:spacing w:val="-8"/>
              </w:rPr>
              <w:t xml:space="preserve"> </w:t>
            </w:r>
            <w:r w:rsidRPr="002F2CB8">
              <w:rPr>
                <w:b/>
              </w:rPr>
              <w:t>Republic of Serbia</w:t>
            </w:r>
            <w:del w:id="3966" w:author="Author">
              <w:r w:rsidRPr="002F2CB8" w:rsidDel="00A65A18">
                <w:delText>-</w:delText>
              </w:r>
              <w:r w:rsidRPr="002F2CB8" w:rsidDel="00A65A18">
                <w:rPr>
                  <w:spacing w:val="-3"/>
                </w:rPr>
                <w:delText xml:space="preserve"> </w:delText>
              </w:r>
              <w:r w:rsidRPr="002F2CB8" w:rsidDel="00A65A18">
                <w:delText>68.080€</w:delText>
              </w:r>
            </w:del>
          </w:p>
          <w:p w14:paraId="181FACA0" w14:textId="77777777" w:rsidR="00926818" w:rsidRPr="002F2CB8" w:rsidDel="00A65A18" w:rsidRDefault="00820EAD" w:rsidP="00E031CA">
            <w:pPr>
              <w:pStyle w:val="TableParagraph"/>
              <w:spacing w:before="2"/>
              <w:ind w:left="459"/>
              <w:rPr>
                <w:del w:id="3967" w:author="Author"/>
              </w:rPr>
            </w:pPr>
            <w:del w:id="3968" w:author="Author">
              <w:r w:rsidRPr="002F2CB8" w:rsidDel="00A65A18">
                <w:delText>-Budget in</w:delText>
              </w:r>
              <w:r w:rsidRPr="002F2CB8" w:rsidDel="00A65A18">
                <w:rPr>
                  <w:spacing w:val="-9"/>
                </w:rPr>
                <w:delText xml:space="preserve"> </w:delText>
              </w:r>
              <w:r w:rsidRPr="002F2CB8" w:rsidDel="00A65A18">
                <w:delText>activity</w:delText>
              </w:r>
            </w:del>
          </w:p>
          <w:p w14:paraId="122E281B" w14:textId="77777777" w:rsidR="00926818" w:rsidRPr="002F2CB8" w:rsidDel="00A65A18" w:rsidRDefault="00820EAD" w:rsidP="00E031CA">
            <w:pPr>
              <w:pStyle w:val="TableParagraph"/>
              <w:ind w:left="152" w:right="112" w:firstLine="2"/>
              <w:rPr>
                <w:del w:id="3969" w:author="Author"/>
              </w:rPr>
            </w:pPr>
            <w:del w:id="3970" w:author="Author">
              <w:r w:rsidRPr="002F2CB8" w:rsidDel="00A65A18">
                <w:delText>1.3.6.20 (</w:delText>
              </w:r>
              <w:r w:rsidRPr="002F2CB8" w:rsidDel="00A65A18">
                <w:rPr>
                  <w:i/>
                </w:rPr>
                <w:delText xml:space="preserve">GIZ </w:delText>
              </w:r>
              <w:r w:rsidRPr="002F2CB8" w:rsidDel="00A65A18">
                <w:delText>Program for legal and judicial reforms-</w:delText>
              </w:r>
            </w:del>
          </w:p>
          <w:p w14:paraId="0FC54D35" w14:textId="77777777" w:rsidR="00926818" w:rsidRPr="002F2CB8" w:rsidRDefault="00820EAD" w:rsidP="00E031CA">
            <w:pPr>
              <w:pStyle w:val="TableParagraph"/>
              <w:spacing w:line="215" w:lineRule="exact"/>
              <w:ind w:left="109" w:right="89"/>
              <w:rPr>
                <w:lang w:val="sr-Cyrl-RS"/>
              </w:rPr>
            </w:pPr>
            <w:del w:id="3971" w:author="Author">
              <w:r w:rsidRPr="002F2CB8" w:rsidDel="00A65A18">
                <w:delText>2.100.000€)</w:delText>
              </w:r>
            </w:del>
          </w:p>
          <w:p w14:paraId="1F2FA2FA" w14:textId="77777777" w:rsidR="008F3CAE" w:rsidRPr="002F2CB8" w:rsidRDefault="008F3CAE" w:rsidP="00E031CA">
            <w:pPr>
              <w:pStyle w:val="TableParagraph"/>
              <w:spacing w:line="215" w:lineRule="exact"/>
              <w:ind w:left="109" w:right="89"/>
              <w:rPr>
                <w:lang w:val="sr-Cyrl-RS"/>
              </w:rPr>
            </w:pPr>
          </w:p>
          <w:p w14:paraId="018C178F" w14:textId="77777777" w:rsidR="008F3CAE" w:rsidRPr="002F2CB8" w:rsidDel="00A65A18" w:rsidRDefault="008F3CAE" w:rsidP="00E031CA">
            <w:pPr>
              <w:pStyle w:val="TableParagraph"/>
              <w:spacing w:line="215" w:lineRule="exact"/>
              <w:ind w:left="115" w:right="102"/>
              <w:rPr>
                <w:del w:id="3972" w:author="Author"/>
              </w:rPr>
            </w:pPr>
            <w:del w:id="3973" w:author="Author">
              <w:r w:rsidRPr="002F2CB8" w:rsidDel="00A65A18">
                <w:delText>In 2015- 5.106€</w:delText>
              </w:r>
            </w:del>
          </w:p>
          <w:p w14:paraId="7670680B" w14:textId="77777777" w:rsidR="008F3CAE" w:rsidRPr="002F2CB8" w:rsidDel="00A65A18" w:rsidRDefault="008F3CAE" w:rsidP="00E031CA">
            <w:pPr>
              <w:pStyle w:val="TableParagraph"/>
              <w:spacing w:line="200" w:lineRule="exact"/>
              <w:ind w:left="115" w:right="102"/>
              <w:rPr>
                <w:del w:id="3974" w:author="Author"/>
              </w:rPr>
            </w:pPr>
            <w:del w:id="3975" w:author="Author">
              <w:r w:rsidRPr="002F2CB8" w:rsidDel="00A65A18">
                <w:delText>2016-2018 – 20.991€ per</w:delText>
              </w:r>
            </w:del>
          </w:p>
          <w:p w14:paraId="51545672" w14:textId="77777777" w:rsidR="008F3CAE" w:rsidRPr="002F2CB8" w:rsidRDefault="008F3CAE" w:rsidP="00E031CA">
            <w:pPr>
              <w:pStyle w:val="TableParagraph"/>
              <w:spacing w:line="215" w:lineRule="exact"/>
              <w:ind w:left="109" w:right="89"/>
              <w:rPr>
                <w:lang w:val="sr-Cyrl-RS"/>
              </w:rPr>
            </w:pPr>
            <w:del w:id="3976" w:author="Author">
              <w:r w:rsidRPr="002F2CB8" w:rsidDel="00A65A18">
                <w:delText>year</w:delText>
              </w:r>
            </w:del>
          </w:p>
        </w:tc>
        <w:tc>
          <w:tcPr>
            <w:tcW w:w="4111" w:type="dxa"/>
          </w:tcPr>
          <w:p w14:paraId="2B8540BC" w14:textId="77777777" w:rsidR="00926818" w:rsidRPr="002F2CB8" w:rsidRDefault="00926818" w:rsidP="00E031CA">
            <w:pPr>
              <w:pStyle w:val="TableParagraph"/>
              <w:spacing w:before="3"/>
            </w:pPr>
          </w:p>
          <w:p w14:paraId="321146A9" w14:textId="77777777" w:rsidR="00926818" w:rsidRPr="002F2CB8" w:rsidRDefault="00820EAD" w:rsidP="00E031CA">
            <w:pPr>
              <w:pStyle w:val="TableParagraph"/>
              <w:ind w:left="113" w:right="87"/>
              <w:rPr>
                <w:lang w:val="sr-Cyrl-RS"/>
              </w:rPr>
            </w:pPr>
            <w:r w:rsidRPr="002F2CB8">
              <w:t>Capacities of the Ministry of Justice department in</w:t>
            </w:r>
            <w:r w:rsidRPr="002F2CB8">
              <w:rPr>
                <w:spacing w:val="-14"/>
              </w:rPr>
              <w:t xml:space="preserve"> </w:t>
            </w:r>
            <w:r w:rsidRPr="002F2CB8">
              <w:t>charge</w:t>
            </w:r>
            <w:r w:rsidRPr="002F2CB8">
              <w:rPr>
                <w:spacing w:val="-12"/>
              </w:rPr>
              <w:t xml:space="preserve"> </w:t>
            </w:r>
            <w:r w:rsidRPr="002F2CB8">
              <w:t>of</w:t>
            </w:r>
            <w:r w:rsidRPr="002F2CB8">
              <w:rPr>
                <w:spacing w:val="-11"/>
              </w:rPr>
              <w:t xml:space="preserve"> </w:t>
            </w:r>
            <w:r w:rsidRPr="002F2CB8">
              <w:t>supervision</w:t>
            </w:r>
            <w:r w:rsidRPr="002F2CB8">
              <w:rPr>
                <w:spacing w:val="-14"/>
              </w:rPr>
              <w:t xml:space="preserve"> </w:t>
            </w:r>
            <w:r w:rsidRPr="002F2CB8">
              <w:t>of</w:t>
            </w:r>
            <w:r w:rsidRPr="002F2CB8">
              <w:rPr>
                <w:spacing w:val="-11"/>
              </w:rPr>
              <w:t xml:space="preserve"> </w:t>
            </w:r>
            <w:r w:rsidRPr="002F2CB8">
              <w:t>work</w:t>
            </w:r>
            <w:r w:rsidRPr="002F2CB8">
              <w:rPr>
                <w:spacing w:val="-13"/>
              </w:rPr>
              <w:t xml:space="preserve"> </w:t>
            </w:r>
            <w:r w:rsidRPr="002F2CB8">
              <w:t>of</w:t>
            </w:r>
            <w:r w:rsidRPr="002F2CB8">
              <w:rPr>
                <w:spacing w:val="-12"/>
              </w:rPr>
              <w:t xml:space="preserve"> </w:t>
            </w:r>
            <w:r w:rsidRPr="002F2CB8">
              <w:t>notary</w:t>
            </w:r>
            <w:r w:rsidRPr="002F2CB8">
              <w:rPr>
                <w:spacing w:val="-16"/>
              </w:rPr>
              <w:t xml:space="preserve"> </w:t>
            </w:r>
            <w:r w:rsidRPr="002F2CB8">
              <w:t>system strengthened:</w:t>
            </w:r>
          </w:p>
          <w:p w14:paraId="5BD09D7B" w14:textId="77777777" w:rsidR="008F3CAE" w:rsidRPr="002F2CB8" w:rsidRDefault="008F3CAE" w:rsidP="00B26D62">
            <w:pPr>
              <w:pStyle w:val="TableParagraph"/>
              <w:spacing w:line="205" w:lineRule="exact"/>
              <w:ind w:left="109"/>
              <w:rPr>
                <w:lang w:val="sr-Cyrl-RS"/>
              </w:rPr>
            </w:pPr>
            <w:del w:id="3977" w:author="Author">
              <w:r w:rsidRPr="002F2CB8" w:rsidDel="00B26D62">
                <w:delText>Number of employees in charge of supervision of</w:delText>
              </w:r>
              <w:r w:rsidR="00B26D62" w:rsidDel="00B26D62">
                <w:delText xml:space="preserve"> </w:delText>
              </w:r>
              <w:r w:rsidRPr="002F2CB8" w:rsidDel="00B26D62">
                <w:delText>notary system increased</w:delText>
              </w:r>
            </w:del>
          </w:p>
        </w:tc>
      </w:tr>
      <w:tr w:rsidR="00926818" w:rsidRPr="002F2CB8" w14:paraId="56EA4671" w14:textId="77777777">
        <w:trPr>
          <w:trHeight w:val="1048"/>
        </w:trPr>
        <w:tc>
          <w:tcPr>
            <w:tcW w:w="965" w:type="dxa"/>
            <w:tcBorders>
              <w:bottom w:val="nil"/>
            </w:tcBorders>
          </w:tcPr>
          <w:p w14:paraId="593E23B4" w14:textId="77777777" w:rsidR="00926818" w:rsidRPr="002F2CB8" w:rsidRDefault="00926818" w:rsidP="00E031CA">
            <w:pPr>
              <w:pStyle w:val="TableParagraph"/>
              <w:spacing w:before="7"/>
            </w:pPr>
          </w:p>
          <w:p w14:paraId="3FEC89EE" w14:textId="77777777" w:rsidR="00926818" w:rsidRPr="002F2CB8" w:rsidRDefault="00820EAD" w:rsidP="00E031CA">
            <w:pPr>
              <w:pStyle w:val="TableParagraph"/>
              <w:spacing w:before="1"/>
              <w:ind w:left="107"/>
              <w:rPr>
                <w:b/>
              </w:rPr>
            </w:pPr>
            <w:r w:rsidRPr="002F2CB8">
              <w:rPr>
                <w:b/>
              </w:rPr>
              <w:t>1.3.6.</w:t>
            </w:r>
            <w:ins w:id="3978" w:author="Author">
              <w:r w:rsidR="00A65A18" w:rsidRPr="002F2CB8">
                <w:rPr>
                  <w:b/>
                </w:rPr>
                <w:t>11</w:t>
              </w:r>
            </w:ins>
            <w:del w:id="3979" w:author="Author">
              <w:r w:rsidRPr="002F2CB8" w:rsidDel="00A65A18">
                <w:rPr>
                  <w:b/>
                </w:rPr>
                <w:delText>24</w:delText>
              </w:r>
            </w:del>
            <w:r w:rsidRPr="002F2CB8">
              <w:rPr>
                <w:b/>
              </w:rPr>
              <w:t>.</w:t>
            </w:r>
          </w:p>
        </w:tc>
        <w:tc>
          <w:tcPr>
            <w:tcW w:w="3824" w:type="dxa"/>
            <w:gridSpan w:val="3"/>
            <w:tcBorders>
              <w:bottom w:val="nil"/>
            </w:tcBorders>
          </w:tcPr>
          <w:p w14:paraId="70744B9F" w14:textId="77777777" w:rsidR="00926818" w:rsidRPr="002F2CB8" w:rsidRDefault="00926818" w:rsidP="00E031CA">
            <w:pPr>
              <w:pStyle w:val="TableParagraph"/>
              <w:spacing w:before="3"/>
            </w:pPr>
          </w:p>
          <w:p w14:paraId="3885FCA3" w14:textId="77777777" w:rsidR="00926818" w:rsidRPr="002F2CB8" w:rsidRDefault="00820EAD" w:rsidP="00E031CA">
            <w:pPr>
              <w:pStyle w:val="TableParagraph"/>
              <w:ind w:left="108"/>
            </w:pPr>
            <w:r w:rsidRPr="002F2CB8">
              <w:t xml:space="preserve">Promotion of </w:t>
            </w:r>
            <w:ins w:id="3980" w:author="Author">
              <w:r w:rsidR="00A65A18" w:rsidRPr="002F2CB8">
                <w:t xml:space="preserve">public </w:t>
              </w:r>
            </w:ins>
            <w:r w:rsidRPr="002F2CB8">
              <w:t>notary system</w:t>
            </w:r>
          </w:p>
        </w:tc>
        <w:tc>
          <w:tcPr>
            <w:tcW w:w="1843" w:type="dxa"/>
            <w:tcBorders>
              <w:bottom w:val="nil"/>
            </w:tcBorders>
          </w:tcPr>
          <w:p w14:paraId="0739C605" w14:textId="77777777" w:rsidR="00926818" w:rsidRPr="002F2CB8" w:rsidRDefault="00926818" w:rsidP="00E031CA">
            <w:pPr>
              <w:pStyle w:val="TableParagraph"/>
              <w:spacing w:before="3"/>
            </w:pPr>
          </w:p>
          <w:p w14:paraId="4E6E6843" w14:textId="77777777" w:rsidR="00926818" w:rsidRPr="002F2CB8" w:rsidRDefault="00820EAD" w:rsidP="00A11D75">
            <w:pPr>
              <w:pStyle w:val="TableParagraph"/>
              <w:ind w:left="107" w:right="98"/>
            </w:pPr>
            <w:r w:rsidRPr="002F2CB8">
              <w:t>-Ministry of Justice</w:t>
            </w:r>
            <w:del w:id="3981" w:author="Author">
              <w:r w:rsidRPr="002F2CB8" w:rsidDel="00A11D75">
                <w:delText>, Public Relations Service</w:delText>
              </w:r>
            </w:del>
          </w:p>
        </w:tc>
        <w:tc>
          <w:tcPr>
            <w:tcW w:w="2299" w:type="dxa"/>
            <w:tcBorders>
              <w:bottom w:val="nil"/>
            </w:tcBorders>
          </w:tcPr>
          <w:p w14:paraId="7CA29FE3" w14:textId="77777777" w:rsidR="00926818" w:rsidRPr="002F2CB8" w:rsidRDefault="00926818" w:rsidP="00E031CA">
            <w:pPr>
              <w:pStyle w:val="TableParagraph"/>
              <w:spacing w:before="3"/>
            </w:pPr>
          </w:p>
          <w:p w14:paraId="05DCC799" w14:textId="77777777" w:rsidR="00926818" w:rsidRPr="002F2CB8" w:rsidRDefault="00820EAD" w:rsidP="00E031CA">
            <w:pPr>
              <w:pStyle w:val="TableParagraph"/>
              <w:ind w:left="357" w:right="345"/>
            </w:pPr>
            <w:r w:rsidRPr="002F2CB8">
              <w:t>Continuously</w:t>
            </w:r>
          </w:p>
        </w:tc>
        <w:tc>
          <w:tcPr>
            <w:tcW w:w="2411" w:type="dxa"/>
            <w:tcBorders>
              <w:bottom w:val="nil"/>
            </w:tcBorders>
          </w:tcPr>
          <w:p w14:paraId="01E1DD14" w14:textId="77777777" w:rsidR="00926818" w:rsidRPr="002F2CB8" w:rsidRDefault="00926818" w:rsidP="00E031CA">
            <w:pPr>
              <w:pStyle w:val="TableParagraph"/>
            </w:pPr>
          </w:p>
          <w:p w14:paraId="50EAE6FC" w14:textId="77777777" w:rsidR="00926818" w:rsidRPr="002F2CB8" w:rsidRDefault="00820EAD" w:rsidP="00E031CA">
            <w:pPr>
              <w:pStyle w:val="TableParagraph"/>
              <w:spacing w:line="235" w:lineRule="auto"/>
              <w:ind w:left="569" w:right="88" w:hanging="454"/>
            </w:pPr>
            <w:r w:rsidRPr="002F2CB8">
              <w:rPr>
                <w:b/>
              </w:rPr>
              <w:t>Budget of the Republic of Serbia -</w:t>
            </w:r>
            <w:del w:id="3982" w:author="Author">
              <w:r w:rsidRPr="002F2CB8" w:rsidDel="00A65A18">
                <w:delText>5.106 €</w:delText>
              </w:r>
            </w:del>
          </w:p>
        </w:tc>
        <w:tc>
          <w:tcPr>
            <w:tcW w:w="4111" w:type="dxa"/>
            <w:tcBorders>
              <w:bottom w:val="nil"/>
            </w:tcBorders>
          </w:tcPr>
          <w:p w14:paraId="5EAC3D85" w14:textId="77777777" w:rsidR="00926818" w:rsidRPr="002F2CB8" w:rsidRDefault="00926818" w:rsidP="00E031CA">
            <w:pPr>
              <w:pStyle w:val="TableParagraph"/>
              <w:spacing w:before="3"/>
            </w:pPr>
          </w:p>
          <w:p w14:paraId="10C0FE59" w14:textId="77777777" w:rsidR="00926818" w:rsidRPr="002F2CB8" w:rsidRDefault="00820EAD" w:rsidP="00E031CA">
            <w:pPr>
              <w:pStyle w:val="TableParagraph"/>
              <w:ind w:left="109"/>
            </w:pPr>
            <w:r w:rsidRPr="002F2CB8">
              <w:t>Benefits of notary system and results of work of notaries periodically presented.</w:t>
            </w:r>
          </w:p>
        </w:tc>
      </w:tr>
      <w:tr w:rsidR="00926818" w:rsidRPr="002F2CB8" w14:paraId="28FE0C10" w14:textId="77777777">
        <w:trPr>
          <w:trHeight w:val="1281"/>
        </w:trPr>
        <w:tc>
          <w:tcPr>
            <w:tcW w:w="965" w:type="dxa"/>
            <w:tcBorders>
              <w:top w:val="nil"/>
            </w:tcBorders>
          </w:tcPr>
          <w:p w14:paraId="749D3A09" w14:textId="77777777" w:rsidR="00926818" w:rsidRPr="002F2CB8" w:rsidRDefault="00926818" w:rsidP="00E031CA">
            <w:pPr>
              <w:pStyle w:val="TableParagraph"/>
            </w:pPr>
          </w:p>
        </w:tc>
        <w:tc>
          <w:tcPr>
            <w:tcW w:w="3824" w:type="dxa"/>
            <w:gridSpan w:val="3"/>
            <w:tcBorders>
              <w:top w:val="nil"/>
            </w:tcBorders>
          </w:tcPr>
          <w:p w14:paraId="4EC85511" w14:textId="77777777" w:rsidR="00926818" w:rsidRPr="002F2CB8" w:rsidRDefault="00926818" w:rsidP="00E031CA">
            <w:pPr>
              <w:pStyle w:val="TableParagraph"/>
            </w:pPr>
          </w:p>
        </w:tc>
        <w:tc>
          <w:tcPr>
            <w:tcW w:w="1843" w:type="dxa"/>
            <w:tcBorders>
              <w:top w:val="nil"/>
            </w:tcBorders>
          </w:tcPr>
          <w:p w14:paraId="7674594B" w14:textId="77777777" w:rsidR="00926818" w:rsidRPr="002F2CB8" w:rsidRDefault="00820EAD" w:rsidP="00E031CA">
            <w:pPr>
              <w:pStyle w:val="TableParagraph"/>
              <w:spacing w:before="116"/>
              <w:ind w:left="107"/>
            </w:pPr>
            <w:r w:rsidRPr="002F2CB8">
              <w:t>-Chamber of Public Notaries</w:t>
            </w:r>
          </w:p>
        </w:tc>
        <w:tc>
          <w:tcPr>
            <w:tcW w:w="2299" w:type="dxa"/>
            <w:tcBorders>
              <w:top w:val="nil"/>
            </w:tcBorders>
          </w:tcPr>
          <w:p w14:paraId="68929691" w14:textId="77777777" w:rsidR="00926818" w:rsidRPr="002F2CB8" w:rsidRDefault="00926818" w:rsidP="00E031CA">
            <w:pPr>
              <w:pStyle w:val="TableParagraph"/>
            </w:pPr>
          </w:p>
        </w:tc>
        <w:tc>
          <w:tcPr>
            <w:tcW w:w="2411" w:type="dxa"/>
            <w:tcBorders>
              <w:top w:val="nil"/>
            </w:tcBorders>
          </w:tcPr>
          <w:p w14:paraId="5AA7307C" w14:textId="77777777" w:rsidR="00926818" w:rsidRPr="002F2CB8" w:rsidDel="00A65A18" w:rsidRDefault="00820EAD" w:rsidP="00E031CA">
            <w:pPr>
              <w:pStyle w:val="TableParagraph"/>
              <w:spacing w:before="116"/>
              <w:ind w:left="115" w:right="102"/>
              <w:rPr>
                <w:del w:id="3983" w:author="Author"/>
              </w:rPr>
            </w:pPr>
            <w:del w:id="3984" w:author="Author">
              <w:r w:rsidRPr="002F2CB8" w:rsidDel="00A65A18">
                <w:delText>In 2014– 1.018 €</w:delText>
              </w:r>
            </w:del>
          </w:p>
          <w:p w14:paraId="5AFBEFE5" w14:textId="77777777" w:rsidR="00926818" w:rsidRPr="002F2CB8" w:rsidDel="00A65A18" w:rsidRDefault="00820EAD" w:rsidP="00E031CA">
            <w:pPr>
              <w:pStyle w:val="TableParagraph"/>
              <w:ind w:left="115" w:right="107"/>
              <w:rPr>
                <w:del w:id="3985" w:author="Author"/>
              </w:rPr>
            </w:pPr>
            <w:del w:id="3986" w:author="Author">
              <w:r w:rsidRPr="002F2CB8" w:rsidDel="00A65A18">
                <w:delText>2015-2018- 1.022 € per</w:delText>
              </w:r>
            </w:del>
          </w:p>
          <w:p w14:paraId="0E2EFEC8" w14:textId="77777777" w:rsidR="00926818" w:rsidRPr="002F2CB8" w:rsidRDefault="00820EAD" w:rsidP="00E031CA">
            <w:pPr>
              <w:pStyle w:val="TableParagraph"/>
              <w:spacing w:before="1"/>
              <w:ind w:left="115" w:right="104"/>
            </w:pPr>
            <w:del w:id="3987" w:author="Author">
              <w:r w:rsidRPr="002F2CB8" w:rsidDel="00A65A18">
                <w:delText>year</w:delText>
              </w:r>
            </w:del>
          </w:p>
        </w:tc>
        <w:tc>
          <w:tcPr>
            <w:tcW w:w="4111" w:type="dxa"/>
            <w:tcBorders>
              <w:top w:val="nil"/>
            </w:tcBorders>
          </w:tcPr>
          <w:p w14:paraId="3BF10949" w14:textId="77777777" w:rsidR="00926818" w:rsidRPr="002F2CB8" w:rsidRDefault="00926818" w:rsidP="00E031CA">
            <w:pPr>
              <w:pStyle w:val="TableParagraph"/>
            </w:pPr>
          </w:p>
        </w:tc>
      </w:tr>
      <w:tr w:rsidR="00E34AFD" w:rsidRPr="002F2CB8" w14:paraId="04643509" w14:textId="77777777" w:rsidTr="00E34AFD">
        <w:trPr>
          <w:trHeight w:val="3520"/>
        </w:trPr>
        <w:tc>
          <w:tcPr>
            <w:tcW w:w="965" w:type="dxa"/>
            <w:tcBorders>
              <w:bottom w:val="single" w:sz="4" w:space="0" w:color="auto"/>
            </w:tcBorders>
          </w:tcPr>
          <w:p w14:paraId="352193C9" w14:textId="77777777" w:rsidR="00E34AFD" w:rsidRPr="002F2CB8" w:rsidRDefault="00E34AFD" w:rsidP="00E031CA">
            <w:pPr>
              <w:pStyle w:val="TableParagraph"/>
              <w:spacing w:before="7"/>
            </w:pPr>
          </w:p>
          <w:p w14:paraId="642F54EB" w14:textId="77777777" w:rsidR="00E34AFD" w:rsidRPr="002F2CB8" w:rsidRDefault="00E34AFD" w:rsidP="00E031CA">
            <w:pPr>
              <w:pStyle w:val="TableParagraph"/>
              <w:spacing w:before="1"/>
              <w:ind w:left="107"/>
              <w:rPr>
                <w:b/>
              </w:rPr>
            </w:pPr>
            <w:r w:rsidRPr="002F2CB8">
              <w:rPr>
                <w:b/>
              </w:rPr>
              <w:t>1.3.6.</w:t>
            </w:r>
            <w:ins w:id="3988" w:author="Author">
              <w:r w:rsidRPr="002F2CB8">
                <w:rPr>
                  <w:b/>
                </w:rPr>
                <w:t>12</w:t>
              </w:r>
            </w:ins>
            <w:del w:id="3989" w:author="Author">
              <w:r w:rsidRPr="002F2CB8" w:rsidDel="006B461D">
                <w:rPr>
                  <w:b/>
                </w:rPr>
                <w:delText>25</w:delText>
              </w:r>
            </w:del>
            <w:r w:rsidRPr="002F2CB8">
              <w:rPr>
                <w:b/>
              </w:rPr>
              <w:t>.</w:t>
            </w:r>
          </w:p>
        </w:tc>
        <w:tc>
          <w:tcPr>
            <w:tcW w:w="3824" w:type="dxa"/>
            <w:gridSpan w:val="3"/>
            <w:tcBorders>
              <w:bottom w:val="single" w:sz="4" w:space="0" w:color="auto"/>
            </w:tcBorders>
          </w:tcPr>
          <w:p w14:paraId="06D99F7B" w14:textId="77777777" w:rsidR="00E34AFD" w:rsidRPr="002F2CB8" w:rsidRDefault="00E34AFD" w:rsidP="00E031CA">
            <w:pPr>
              <w:pStyle w:val="TableParagraph"/>
              <w:spacing w:before="3"/>
            </w:pPr>
          </w:p>
          <w:p w14:paraId="65C7D892" w14:textId="77777777" w:rsidR="00E34AFD" w:rsidRPr="002F2CB8" w:rsidRDefault="00E34AFD" w:rsidP="00E031CA">
            <w:pPr>
              <w:pStyle w:val="TableParagraph"/>
              <w:spacing w:line="230" w:lineRule="atLeast"/>
              <w:ind w:left="108"/>
            </w:pPr>
            <w:del w:id="3990" w:author="Author">
              <w:r w:rsidRPr="002F2CB8" w:rsidDel="00A65A18">
                <w:delText xml:space="preserve">Further </w:delText>
              </w:r>
            </w:del>
            <w:ins w:id="3991" w:author="Author">
              <w:r w:rsidRPr="002F2CB8">
                <w:t xml:space="preserve">Regular </w:t>
              </w:r>
            </w:ins>
            <w:r w:rsidRPr="002F2CB8">
              <w:t xml:space="preserve">implementation of trainings </w:t>
            </w:r>
            <w:del w:id="3992" w:author="Author">
              <w:r w:rsidRPr="002F2CB8" w:rsidDel="00B26D62">
                <w:delText xml:space="preserve"> </w:delText>
              </w:r>
            </w:del>
            <w:r w:rsidRPr="002F2CB8">
              <w:t>for public notaries.</w:t>
            </w:r>
          </w:p>
          <w:p w14:paraId="3ECC3D4B" w14:textId="77777777" w:rsidR="00E34AFD" w:rsidRPr="002F2CB8" w:rsidRDefault="00E34AFD" w:rsidP="00E031CA">
            <w:pPr>
              <w:pStyle w:val="TableParagraph"/>
              <w:spacing w:before="3"/>
            </w:pPr>
          </w:p>
          <w:p w14:paraId="3C58416F" w14:textId="77777777" w:rsidR="00E34AFD" w:rsidRPr="002F2CB8" w:rsidRDefault="00E34AFD" w:rsidP="00E031CA">
            <w:pPr>
              <w:pStyle w:val="TableParagraph"/>
              <w:ind w:left="88"/>
            </w:pPr>
          </w:p>
        </w:tc>
        <w:tc>
          <w:tcPr>
            <w:tcW w:w="1843" w:type="dxa"/>
            <w:tcBorders>
              <w:bottom w:val="single" w:sz="4" w:space="0" w:color="auto"/>
            </w:tcBorders>
          </w:tcPr>
          <w:p w14:paraId="20D31B57" w14:textId="77777777" w:rsidR="00E34AFD" w:rsidRPr="002F2CB8" w:rsidRDefault="00E34AFD" w:rsidP="00E031CA">
            <w:pPr>
              <w:pStyle w:val="TableParagraph"/>
              <w:spacing w:before="3"/>
            </w:pPr>
          </w:p>
          <w:p w14:paraId="5DCC8E2D" w14:textId="77777777" w:rsidR="00E34AFD" w:rsidRPr="002F2CB8" w:rsidRDefault="00E34AFD" w:rsidP="00E031CA">
            <w:pPr>
              <w:pStyle w:val="TableParagraph"/>
              <w:ind w:left="107"/>
            </w:pPr>
            <w:r w:rsidRPr="002F2CB8">
              <w:t>-Judicial Academy</w:t>
            </w:r>
          </w:p>
          <w:p w14:paraId="0B774FAF" w14:textId="77777777" w:rsidR="00E34AFD" w:rsidRPr="002F2CB8" w:rsidRDefault="00E34AFD" w:rsidP="00E031CA">
            <w:pPr>
              <w:pStyle w:val="TableParagraph"/>
              <w:ind w:left="107"/>
            </w:pPr>
            <w:r w:rsidRPr="002F2CB8">
              <w:t>-Chamber of Public Notaries</w:t>
            </w:r>
          </w:p>
        </w:tc>
        <w:tc>
          <w:tcPr>
            <w:tcW w:w="2299" w:type="dxa"/>
            <w:tcBorders>
              <w:bottom w:val="single" w:sz="4" w:space="0" w:color="auto"/>
            </w:tcBorders>
          </w:tcPr>
          <w:p w14:paraId="7B389F4C" w14:textId="77777777" w:rsidR="00E34AFD" w:rsidRPr="002F2CB8" w:rsidRDefault="00E34AFD" w:rsidP="00E031CA">
            <w:pPr>
              <w:pStyle w:val="TableParagraph"/>
              <w:spacing w:before="3"/>
            </w:pPr>
          </w:p>
          <w:p w14:paraId="464425B0" w14:textId="77777777" w:rsidR="00E34AFD" w:rsidRPr="002F2CB8" w:rsidRDefault="00E34AFD" w:rsidP="00E031CA">
            <w:pPr>
              <w:pStyle w:val="TableParagraph"/>
              <w:ind w:left="353" w:right="346"/>
            </w:pPr>
            <w:r w:rsidRPr="002F2CB8">
              <w:t>Continuously</w:t>
            </w:r>
          </w:p>
        </w:tc>
        <w:tc>
          <w:tcPr>
            <w:tcW w:w="2411" w:type="dxa"/>
            <w:tcBorders>
              <w:bottom w:val="single" w:sz="4" w:space="0" w:color="auto"/>
            </w:tcBorders>
          </w:tcPr>
          <w:p w14:paraId="3F66AD2D" w14:textId="77777777" w:rsidR="00E34AFD" w:rsidRPr="002F2CB8" w:rsidDel="00A65A18" w:rsidRDefault="00E34AFD" w:rsidP="00E031CA">
            <w:pPr>
              <w:pStyle w:val="TableParagraph"/>
              <w:spacing w:before="2"/>
              <w:rPr>
                <w:del w:id="3993" w:author="Author"/>
              </w:rPr>
            </w:pPr>
          </w:p>
          <w:p w14:paraId="610E61D3" w14:textId="77777777" w:rsidR="00E34AFD" w:rsidRPr="002F2CB8" w:rsidRDefault="00E34AFD" w:rsidP="00E031CA">
            <w:pPr>
              <w:pStyle w:val="TableParagraph"/>
              <w:spacing w:line="226" w:lineRule="exact"/>
              <w:ind w:left="502" w:right="88" w:hanging="387"/>
            </w:pPr>
            <w:r w:rsidRPr="002F2CB8">
              <w:rPr>
                <w:b/>
              </w:rPr>
              <w:t>Budget of the Republic of Serbia</w:t>
            </w:r>
            <w:del w:id="3994" w:author="Author">
              <w:r w:rsidRPr="002F2CB8" w:rsidDel="00A65A18">
                <w:rPr>
                  <w:b/>
                </w:rPr>
                <w:delText xml:space="preserve"> – 21.000</w:delText>
              </w:r>
              <w:r w:rsidRPr="002F2CB8" w:rsidDel="00A65A18">
                <w:delText>€</w:delText>
              </w:r>
            </w:del>
          </w:p>
          <w:p w14:paraId="7FCBCA9E" w14:textId="77777777" w:rsidR="00E34AFD" w:rsidRPr="002F2CB8" w:rsidDel="00A65A18" w:rsidRDefault="00E34AFD" w:rsidP="00E031CA">
            <w:pPr>
              <w:pStyle w:val="TableParagraph"/>
              <w:rPr>
                <w:del w:id="3995" w:author="Author"/>
              </w:rPr>
            </w:pPr>
          </w:p>
          <w:p w14:paraId="48290FFA" w14:textId="77777777" w:rsidR="00E34AFD" w:rsidRPr="002F2CB8" w:rsidDel="00A65A18" w:rsidRDefault="00E34AFD" w:rsidP="00E031CA">
            <w:pPr>
              <w:pStyle w:val="TableParagraph"/>
              <w:spacing w:before="1"/>
              <w:ind w:left="115" w:right="105"/>
              <w:rPr>
                <w:del w:id="3996" w:author="Author"/>
              </w:rPr>
            </w:pPr>
            <w:del w:id="3997" w:author="Author">
              <w:r w:rsidRPr="002F2CB8" w:rsidDel="00A65A18">
                <w:delText>2015-2018- 5.250€ per</w:delText>
              </w:r>
            </w:del>
          </w:p>
          <w:p w14:paraId="6A56B7F8" w14:textId="77777777" w:rsidR="00E34AFD" w:rsidRPr="002F2CB8" w:rsidRDefault="00E34AFD" w:rsidP="00E031CA">
            <w:pPr>
              <w:pStyle w:val="TableParagraph"/>
              <w:ind w:left="115" w:right="104"/>
            </w:pPr>
            <w:del w:id="3998" w:author="Author">
              <w:r w:rsidRPr="002F2CB8" w:rsidDel="00A65A18">
                <w:delText>year</w:delText>
              </w:r>
            </w:del>
          </w:p>
          <w:p w14:paraId="1BDC903E" w14:textId="77777777" w:rsidR="00E34AFD" w:rsidRPr="002F2CB8" w:rsidRDefault="00E34AFD" w:rsidP="00E031CA">
            <w:pPr>
              <w:pStyle w:val="TableParagraph"/>
              <w:spacing w:before="115"/>
              <w:ind w:left="240" w:right="229" w:firstLine="2"/>
            </w:pPr>
            <w:del w:id="3999" w:author="Author">
              <w:r w:rsidRPr="002F2CB8" w:rsidDel="00A65A18">
                <w:delText>*Continuous training of notaries is organized by the Chamber, with</w:delText>
              </w:r>
              <w:r w:rsidRPr="002F2CB8" w:rsidDel="00A65A18">
                <w:rPr>
                  <w:spacing w:val="-11"/>
                </w:rPr>
                <w:delText xml:space="preserve"> </w:delText>
              </w:r>
              <w:r w:rsidRPr="002F2CB8" w:rsidDel="00A65A18">
                <w:delText>costs borne by</w:delText>
              </w:r>
              <w:r w:rsidRPr="002F2CB8" w:rsidDel="00A65A18">
                <w:rPr>
                  <w:spacing w:val="-5"/>
                </w:rPr>
                <w:delText xml:space="preserve"> </w:delText>
              </w:r>
              <w:r w:rsidRPr="002F2CB8" w:rsidDel="00A65A18">
                <w:delText>notaries</w:delText>
              </w:r>
            </w:del>
          </w:p>
        </w:tc>
        <w:tc>
          <w:tcPr>
            <w:tcW w:w="4111" w:type="dxa"/>
            <w:tcBorders>
              <w:bottom w:val="single" w:sz="4" w:space="0" w:color="auto"/>
            </w:tcBorders>
          </w:tcPr>
          <w:p w14:paraId="77966A9E" w14:textId="77777777" w:rsidR="00E34AFD" w:rsidRPr="002F2CB8" w:rsidRDefault="00E34AFD" w:rsidP="00E031CA">
            <w:pPr>
              <w:pStyle w:val="TableParagraph"/>
              <w:spacing w:before="3"/>
            </w:pPr>
          </w:p>
          <w:p w14:paraId="60853645" w14:textId="77777777" w:rsidR="00E34AFD" w:rsidRDefault="00E34AFD" w:rsidP="00E031CA">
            <w:pPr>
              <w:pStyle w:val="TableParagraph"/>
              <w:ind w:left="109"/>
              <w:rPr>
                <w:ins w:id="4000" w:author="Author"/>
              </w:rPr>
            </w:pPr>
            <w:r w:rsidRPr="002F2CB8">
              <w:t>Trainings for notaries are organized regularly.</w:t>
            </w:r>
          </w:p>
          <w:p w14:paraId="717FCD1B" w14:textId="77777777" w:rsidR="00B26D62" w:rsidRDefault="00B26D62" w:rsidP="00E031CA">
            <w:pPr>
              <w:pStyle w:val="TableParagraph"/>
              <w:ind w:left="109"/>
              <w:rPr>
                <w:ins w:id="4001" w:author="Author"/>
              </w:rPr>
            </w:pPr>
          </w:p>
          <w:p w14:paraId="4EEC6F0E" w14:textId="77777777" w:rsidR="00B26D62" w:rsidRDefault="00B26D62" w:rsidP="00E031CA">
            <w:pPr>
              <w:pStyle w:val="TableParagraph"/>
              <w:ind w:left="109"/>
              <w:rPr>
                <w:ins w:id="4002" w:author="Author"/>
              </w:rPr>
            </w:pPr>
            <w:ins w:id="4003" w:author="Author">
              <w:r>
                <w:t>Number of trainings held increased</w:t>
              </w:r>
            </w:ins>
          </w:p>
          <w:p w14:paraId="5F6D5BCD" w14:textId="77777777" w:rsidR="00B26D62" w:rsidRDefault="00B26D62" w:rsidP="00E031CA">
            <w:pPr>
              <w:pStyle w:val="TableParagraph"/>
              <w:ind w:left="109"/>
              <w:rPr>
                <w:ins w:id="4004" w:author="Author"/>
              </w:rPr>
            </w:pPr>
          </w:p>
          <w:p w14:paraId="0167C103" w14:textId="77777777" w:rsidR="00B26D62" w:rsidRPr="002F2CB8" w:rsidRDefault="00B26D62" w:rsidP="00E031CA">
            <w:pPr>
              <w:pStyle w:val="TableParagraph"/>
              <w:ind w:left="109"/>
            </w:pPr>
            <w:ins w:id="4005" w:author="Author">
              <w:r>
                <w:t xml:space="preserve">Number of participants increased </w:t>
              </w:r>
            </w:ins>
          </w:p>
        </w:tc>
      </w:tr>
      <w:tr w:rsidR="006B461D" w:rsidRPr="002F2CB8" w14:paraId="06CD17BA" w14:textId="77777777" w:rsidTr="00E34AFD">
        <w:trPr>
          <w:trHeight w:val="1982"/>
          <w:ins w:id="4006" w:author="Author"/>
        </w:trPr>
        <w:tc>
          <w:tcPr>
            <w:tcW w:w="965" w:type="dxa"/>
            <w:tcBorders>
              <w:top w:val="single" w:sz="4" w:space="0" w:color="auto"/>
            </w:tcBorders>
          </w:tcPr>
          <w:p w14:paraId="13533C71" w14:textId="77777777" w:rsidR="006B461D" w:rsidRPr="002F2CB8" w:rsidRDefault="006B461D" w:rsidP="00E031CA">
            <w:pPr>
              <w:pStyle w:val="TableParagraph"/>
              <w:rPr>
                <w:ins w:id="4007" w:author="Author"/>
              </w:rPr>
            </w:pPr>
            <w:commentRangeStart w:id="4008"/>
            <w:ins w:id="4009" w:author="Author">
              <w:r w:rsidRPr="002F2CB8">
                <w:t>1.3.6.13.</w:t>
              </w:r>
            </w:ins>
            <w:commentRangeEnd w:id="4008"/>
            <w:r w:rsidR="009C53A1">
              <w:rPr>
                <w:rStyle w:val="CommentReference"/>
              </w:rPr>
              <w:commentReference w:id="4008"/>
            </w:r>
          </w:p>
        </w:tc>
        <w:tc>
          <w:tcPr>
            <w:tcW w:w="2531" w:type="dxa"/>
            <w:tcBorders>
              <w:top w:val="single" w:sz="4" w:space="0" w:color="auto"/>
              <w:right w:val="nil"/>
            </w:tcBorders>
          </w:tcPr>
          <w:p w14:paraId="7B42736D" w14:textId="77777777" w:rsidR="006B461D" w:rsidRPr="002F2CB8" w:rsidRDefault="006B461D" w:rsidP="00E031CA">
            <w:pPr>
              <w:pStyle w:val="TableParagraph"/>
              <w:rPr>
                <w:ins w:id="4010" w:author="Author"/>
              </w:rPr>
            </w:pPr>
            <w:ins w:id="4011" w:author="Author">
              <w:r w:rsidRPr="002F2CB8">
                <w:t>Drafting and adoption of a strategic framework for improving the application of mediation</w:t>
              </w:r>
            </w:ins>
          </w:p>
        </w:tc>
        <w:tc>
          <w:tcPr>
            <w:tcW w:w="865" w:type="dxa"/>
            <w:tcBorders>
              <w:top w:val="single" w:sz="4" w:space="0" w:color="auto"/>
              <w:left w:val="nil"/>
              <w:right w:val="nil"/>
            </w:tcBorders>
          </w:tcPr>
          <w:p w14:paraId="3F531C42" w14:textId="77777777" w:rsidR="006B461D" w:rsidRPr="002F2CB8" w:rsidRDefault="006B461D" w:rsidP="00E031CA">
            <w:pPr>
              <w:pStyle w:val="TableParagraph"/>
              <w:rPr>
                <w:ins w:id="4012" w:author="Author"/>
              </w:rPr>
            </w:pPr>
          </w:p>
        </w:tc>
        <w:tc>
          <w:tcPr>
            <w:tcW w:w="428" w:type="dxa"/>
            <w:tcBorders>
              <w:top w:val="single" w:sz="4" w:space="0" w:color="auto"/>
              <w:left w:val="nil"/>
            </w:tcBorders>
          </w:tcPr>
          <w:p w14:paraId="726FDF2C" w14:textId="77777777" w:rsidR="006B461D" w:rsidRPr="002F2CB8" w:rsidRDefault="006B461D" w:rsidP="00E031CA">
            <w:pPr>
              <w:pStyle w:val="TableParagraph"/>
              <w:rPr>
                <w:ins w:id="4013" w:author="Author"/>
              </w:rPr>
            </w:pPr>
          </w:p>
        </w:tc>
        <w:tc>
          <w:tcPr>
            <w:tcW w:w="1843" w:type="dxa"/>
            <w:tcBorders>
              <w:top w:val="single" w:sz="4" w:space="0" w:color="auto"/>
            </w:tcBorders>
          </w:tcPr>
          <w:p w14:paraId="48D19AF6" w14:textId="77777777" w:rsidR="006B461D" w:rsidRPr="002F2CB8" w:rsidRDefault="006B461D" w:rsidP="00E031CA">
            <w:pPr>
              <w:pStyle w:val="TableParagraph"/>
              <w:rPr>
                <w:ins w:id="4014" w:author="Author"/>
              </w:rPr>
            </w:pPr>
            <w:ins w:id="4015" w:author="Author">
              <w:r w:rsidRPr="002F2CB8">
                <w:t>Ministry of Justice</w:t>
              </w:r>
            </w:ins>
          </w:p>
          <w:p w14:paraId="2C32B280" w14:textId="77777777" w:rsidR="006B461D" w:rsidRPr="002F2CB8" w:rsidRDefault="006B461D" w:rsidP="00E031CA">
            <w:pPr>
              <w:pStyle w:val="TableParagraph"/>
              <w:rPr>
                <w:ins w:id="4016" w:author="Author"/>
              </w:rPr>
            </w:pPr>
            <w:ins w:id="4017" w:author="Author">
              <w:r w:rsidRPr="002F2CB8">
                <w:t xml:space="preserve"> </w:t>
              </w:r>
              <w:r w:rsidR="001B306D" w:rsidRPr="002F2CB8">
                <w:t>Supreme Court of Cassation</w:t>
              </w:r>
            </w:ins>
          </w:p>
        </w:tc>
        <w:tc>
          <w:tcPr>
            <w:tcW w:w="2299" w:type="dxa"/>
            <w:tcBorders>
              <w:top w:val="single" w:sz="4" w:space="0" w:color="auto"/>
            </w:tcBorders>
          </w:tcPr>
          <w:p w14:paraId="2FF697E4" w14:textId="77777777" w:rsidR="006B461D" w:rsidRPr="002F2CB8" w:rsidRDefault="006B461D" w:rsidP="00E031CA">
            <w:pPr>
              <w:pStyle w:val="TableParagraph"/>
              <w:rPr>
                <w:ins w:id="4018" w:author="Author"/>
              </w:rPr>
            </w:pPr>
          </w:p>
        </w:tc>
        <w:tc>
          <w:tcPr>
            <w:tcW w:w="2411" w:type="dxa"/>
            <w:tcBorders>
              <w:top w:val="single" w:sz="4" w:space="0" w:color="auto"/>
            </w:tcBorders>
          </w:tcPr>
          <w:p w14:paraId="222DD2EE" w14:textId="77777777" w:rsidR="006B461D" w:rsidRPr="002F2CB8" w:rsidDel="00A65A18" w:rsidRDefault="006B461D" w:rsidP="00E031CA">
            <w:pPr>
              <w:pStyle w:val="TableParagraph"/>
              <w:spacing w:before="115"/>
              <w:ind w:left="240" w:right="229" w:firstLine="2"/>
              <w:rPr>
                <w:ins w:id="4019" w:author="Author"/>
              </w:rPr>
            </w:pPr>
          </w:p>
        </w:tc>
        <w:tc>
          <w:tcPr>
            <w:tcW w:w="4111" w:type="dxa"/>
            <w:tcBorders>
              <w:top w:val="single" w:sz="4" w:space="0" w:color="auto"/>
            </w:tcBorders>
          </w:tcPr>
          <w:p w14:paraId="5301CAC7" w14:textId="77777777" w:rsidR="006B461D" w:rsidRPr="002F2CB8" w:rsidRDefault="00E34AFD" w:rsidP="00E031CA">
            <w:pPr>
              <w:pStyle w:val="TableParagraph"/>
              <w:rPr>
                <w:ins w:id="4020" w:author="Author"/>
              </w:rPr>
            </w:pPr>
            <w:ins w:id="4021" w:author="Author">
              <w:r w:rsidRPr="002F2CB8">
                <w:t>Strategy and Action Plan for improving the application of mediation drafted and published</w:t>
              </w:r>
            </w:ins>
          </w:p>
        </w:tc>
      </w:tr>
      <w:tr w:rsidR="006B461D" w:rsidRPr="002F2CB8" w14:paraId="6F323DED" w14:textId="77777777">
        <w:trPr>
          <w:trHeight w:val="1399"/>
          <w:ins w:id="4022" w:author="Author"/>
        </w:trPr>
        <w:tc>
          <w:tcPr>
            <w:tcW w:w="965" w:type="dxa"/>
          </w:tcPr>
          <w:p w14:paraId="0513EF79" w14:textId="77777777" w:rsidR="006B461D" w:rsidRPr="002F2CB8" w:rsidRDefault="006B461D" w:rsidP="00E031CA">
            <w:pPr>
              <w:pStyle w:val="TableParagraph"/>
              <w:spacing w:before="8"/>
              <w:rPr>
                <w:ins w:id="4023" w:author="Author"/>
              </w:rPr>
            </w:pPr>
            <w:ins w:id="4024" w:author="Author">
              <w:r w:rsidRPr="002F2CB8">
                <w:t>1.3.6.14.</w:t>
              </w:r>
            </w:ins>
          </w:p>
        </w:tc>
        <w:tc>
          <w:tcPr>
            <w:tcW w:w="3824" w:type="dxa"/>
            <w:gridSpan w:val="3"/>
          </w:tcPr>
          <w:p w14:paraId="68D6B192" w14:textId="77777777" w:rsidR="006B461D" w:rsidRPr="002F2CB8" w:rsidRDefault="006B461D" w:rsidP="00E031CA">
            <w:pPr>
              <w:pStyle w:val="TableParagraph"/>
              <w:spacing w:before="3"/>
              <w:rPr>
                <w:ins w:id="4025" w:author="Author"/>
              </w:rPr>
            </w:pPr>
            <w:ins w:id="4026" w:author="Author">
              <w:r w:rsidRPr="002F2CB8">
                <w:t>Implementation of a strategic framework for improving the application of mediation and monitoring its effective implementation</w:t>
              </w:r>
            </w:ins>
          </w:p>
        </w:tc>
        <w:tc>
          <w:tcPr>
            <w:tcW w:w="1843" w:type="dxa"/>
          </w:tcPr>
          <w:p w14:paraId="0F672C39" w14:textId="77777777" w:rsidR="006B461D" w:rsidRPr="002F2CB8" w:rsidRDefault="006B461D" w:rsidP="00E031CA">
            <w:pPr>
              <w:pStyle w:val="TableParagraph"/>
              <w:rPr>
                <w:ins w:id="4027" w:author="Author"/>
              </w:rPr>
            </w:pPr>
            <w:ins w:id="4028" w:author="Author">
              <w:r w:rsidRPr="002F2CB8">
                <w:t>Ministry of Justice</w:t>
              </w:r>
            </w:ins>
          </w:p>
          <w:p w14:paraId="041835B1" w14:textId="77777777" w:rsidR="006B461D" w:rsidRPr="002F2CB8" w:rsidRDefault="006B461D" w:rsidP="00E031CA">
            <w:pPr>
              <w:pStyle w:val="TableParagraph"/>
              <w:spacing w:before="3"/>
              <w:rPr>
                <w:ins w:id="4029" w:author="Author"/>
              </w:rPr>
            </w:pPr>
            <w:ins w:id="4030" w:author="Author">
              <w:r w:rsidRPr="002F2CB8">
                <w:t xml:space="preserve"> </w:t>
              </w:r>
              <w:r w:rsidR="001B306D" w:rsidRPr="002F2CB8">
                <w:t>Supreme Court of Cassation</w:t>
              </w:r>
            </w:ins>
          </w:p>
        </w:tc>
        <w:tc>
          <w:tcPr>
            <w:tcW w:w="2299" w:type="dxa"/>
          </w:tcPr>
          <w:p w14:paraId="2FD07682" w14:textId="77777777" w:rsidR="006B461D" w:rsidRPr="002F2CB8" w:rsidDel="00A65A18" w:rsidRDefault="006B461D" w:rsidP="00E031CA">
            <w:pPr>
              <w:pStyle w:val="TableParagraph"/>
              <w:spacing w:before="3"/>
              <w:rPr>
                <w:ins w:id="4031" w:author="Author"/>
              </w:rPr>
            </w:pPr>
          </w:p>
        </w:tc>
        <w:tc>
          <w:tcPr>
            <w:tcW w:w="2411" w:type="dxa"/>
          </w:tcPr>
          <w:p w14:paraId="6B5F1D56" w14:textId="77777777" w:rsidR="006B461D" w:rsidRPr="002F2CB8" w:rsidDel="00A65A18" w:rsidRDefault="006B461D" w:rsidP="00E031CA">
            <w:pPr>
              <w:pStyle w:val="TableParagraph"/>
              <w:rPr>
                <w:ins w:id="4032" w:author="Author"/>
              </w:rPr>
            </w:pPr>
          </w:p>
        </w:tc>
        <w:tc>
          <w:tcPr>
            <w:tcW w:w="4111" w:type="dxa"/>
          </w:tcPr>
          <w:p w14:paraId="3AF54A5A" w14:textId="77777777" w:rsidR="006B461D" w:rsidRPr="002F2CB8" w:rsidRDefault="006B461D" w:rsidP="00E031CA">
            <w:pPr>
              <w:pStyle w:val="TableParagraph"/>
              <w:spacing w:before="3"/>
              <w:rPr>
                <w:ins w:id="4033" w:author="Author"/>
              </w:rPr>
            </w:pPr>
            <w:ins w:id="4034" w:author="Author">
              <w:r w:rsidRPr="002F2CB8">
                <w:t>Periodical reports on the implementation of the strategic framework developed and published.</w:t>
              </w:r>
            </w:ins>
          </w:p>
        </w:tc>
      </w:tr>
      <w:tr w:rsidR="006B461D" w:rsidRPr="002F2CB8" w14:paraId="47DDE3CD" w14:textId="77777777">
        <w:trPr>
          <w:trHeight w:val="1399"/>
          <w:ins w:id="4035" w:author="Author"/>
        </w:trPr>
        <w:tc>
          <w:tcPr>
            <w:tcW w:w="965" w:type="dxa"/>
          </w:tcPr>
          <w:p w14:paraId="757EA821" w14:textId="77777777" w:rsidR="006B461D" w:rsidRPr="002F2CB8" w:rsidRDefault="006B461D" w:rsidP="00E031CA">
            <w:pPr>
              <w:pStyle w:val="TableParagraph"/>
              <w:spacing w:before="8"/>
              <w:rPr>
                <w:ins w:id="4036" w:author="Author"/>
              </w:rPr>
            </w:pPr>
            <w:ins w:id="4037" w:author="Author">
              <w:r w:rsidRPr="002F2CB8">
                <w:t>1.3.6.15.</w:t>
              </w:r>
            </w:ins>
          </w:p>
        </w:tc>
        <w:tc>
          <w:tcPr>
            <w:tcW w:w="3824" w:type="dxa"/>
            <w:gridSpan w:val="3"/>
          </w:tcPr>
          <w:p w14:paraId="1704DDB8" w14:textId="77777777" w:rsidR="006B461D" w:rsidRPr="002F2CB8" w:rsidRDefault="006B461D" w:rsidP="00E031CA">
            <w:pPr>
              <w:pStyle w:val="TableParagraph"/>
              <w:spacing w:before="3"/>
              <w:rPr>
                <w:ins w:id="4038" w:author="Author"/>
              </w:rPr>
            </w:pPr>
            <w:ins w:id="4039" w:author="Author">
              <w:r w:rsidRPr="002F2CB8">
                <w:t>Creation and adoption of laws regulating mediation, mediation conditions, rights and duties of mediators, and training program for mediators (mediators)</w:t>
              </w:r>
            </w:ins>
          </w:p>
        </w:tc>
        <w:tc>
          <w:tcPr>
            <w:tcW w:w="1843" w:type="dxa"/>
          </w:tcPr>
          <w:p w14:paraId="30BAACB1" w14:textId="77777777" w:rsidR="006B461D" w:rsidRPr="002F2CB8" w:rsidRDefault="006B461D" w:rsidP="00E031CA">
            <w:pPr>
              <w:pStyle w:val="TableParagraph"/>
              <w:spacing w:before="3"/>
              <w:rPr>
                <w:ins w:id="4040" w:author="Author"/>
              </w:rPr>
            </w:pPr>
            <w:ins w:id="4041" w:author="Author">
              <w:r w:rsidRPr="002F2CB8">
                <w:t>Ministry of Justice</w:t>
              </w:r>
            </w:ins>
          </w:p>
          <w:p w14:paraId="047FDBC5" w14:textId="77777777" w:rsidR="006B461D" w:rsidRPr="002F2CB8" w:rsidRDefault="006B461D" w:rsidP="00E031CA">
            <w:pPr>
              <w:pStyle w:val="TableParagraph"/>
              <w:spacing w:before="3"/>
              <w:rPr>
                <w:ins w:id="4042" w:author="Author"/>
              </w:rPr>
            </w:pPr>
            <w:ins w:id="4043" w:author="Author">
              <w:r w:rsidRPr="002F2CB8">
                <w:t xml:space="preserve">Government </w:t>
              </w:r>
            </w:ins>
          </w:p>
          <w:p w14:paraId="381EC366" w14:textId="77777777" w:rsidR="006B461D" w:rsidRPr="002F2CB8" w:rsidRDefault="006B461D" w:rsidP="00E031CA">
            <w:pPr>
              <w:pStyle w:val="TableParagraph"/>
              <w:spacing w:before="3"/>
              <w:rPr>
                <w:ins w:id="4044" w:author="Author"/>
              </w:rPr>
            </w:pPr>
            <w:ins w:id="4045" w:author="Author">
              <w:r w:rsidRPr="002F2CB8">
                <w:t>National Assembly</w:t>
              </w:r>
            </w:ins>
          </w:p>
        </w:tc>
        <w:tc>
          <w:tcPr>
            <w:tcW w:w="2299" w:type="dxa"/>
          </w:tcPr>
          <w:p w14:paraId="0F3AE7B0" w14:textId="77777777" w:rsidR="006B461D" w:rsidRPr="002F2CB8" w:rsidDel="00A65A18" w:rsidRDefault="006B461D" w:rsidP="00E031CA">
            <w:pPr>
              <w:pStyle w:val="TableParagraph"/>
              <w:spacing w:before="3"/>
              <w:rPr>
                <w:ins w:id="4046" w:author="Author"/>
              </w:rPr>
            </w:pPr>
          </w:p>
        </w:tc>
        <w:tc>
          <w:tcPr>
            <w:tcW w:w="2411" w:type="dxa"/>
          </w:tcPr>
          <w:p w14:paraId="61D7174A" w14:textId="77777777" w:rsidR="006B461D" w:rsidRPr="002F2CB8" w:rsidDel="00A65A18" w:rsidRDefault="00E34AFD" w:rsidP="00E031CA">
            <w:pPr>
              <w:pStyle w:val="TableParagraph"/>
              <w:rPr>
                <w:ins w:id="4047" w:author="Author"/>
              </w:rPr>
            </w:pPr>
            <w:ins w:id="4048" w:author="Author">
              <w:r w:rsidRPr="002F2CB8">
                <w:t>Budget of the Republic of Serbia</w:t>
              </w:r>
            </w:ins>
          </w:p>
        </w:tc>
        <w:tc>
          <w:tcPr>
            <w:tcW w:w="4111" w:type="dxa"/>
          </w:tcPr>
          <w:p w14:paraId="13A54F3F" w14:textId="77777777" w:rsidR="006B461D" w:rsidRPr="002F2CB8" w:rsidRDefault="006B461D" w:rsidP="00E031CA">
            <w:pPr>
              <w:pStyle w:val="TableParagraph"/>
              <w:spacing w:before="3"/>
              <w:rPr>
                <w:ins w:id="4049" w:author="Author"/>
              </w:rPr>
            </w:pPr>
            <w:ins w:id="4050" w:author="Author">
              <w:r w:rsidRPr="002F2CB8">
                <w:t xml:space="preserve">The law was adopted in accordance with the standards of mediation contained in the acts of the United Nations, the European Union and the Council of Europe and in line with the objective of Directive 2008/52 / EC on certain aspects of mediation in civil and commercial matters ("establishing a balance between the number of court proceedings and the number </w:t>
              </w:r>
              <w:r w:rsidRPr="002F2CB8">
                <w:lastRenderedPageBreak/>
                <w:t>of mediations ").</w:t>
              </w:r>
            </w:ins>
          </w:p>
        </w:tc>
      </w:tr>
      <w:tr w:rsidR="006B461D" w:rsidRPr="002F2CB8" w14:paraId="6DB87844" w14:textId="77777777" w:rsidTr="00260882">
        <w:trPr>
          <w:trHeight w:val="3290"/>
        </w:trPr>
        <w:tc>
          <w:tcPr>
            <w:tcW w:w="965" w:type="dxa"/>
          </w:tcPr>
          <w:p w14:paraId="267906FE" w14:textId="77777777" w:rsidR="006B461D" w:rsidRPr="002F2CB8" w:rsidRDefault="006B461D" w:rsidP="00E031CA">
            <w:pPr>
              <w:pStyle w:val="TableParagraph"/>
              <w:spacing w:before="8"/>
            </w:pPr>
          </w:p>
          <w:p w14:paraId="0C0DF7BF" w14:textId="77777777" w:rsidR="006B461D" w:rsidRPr="002F2CB8" w:rsidRDefault="006B461D" w:rsidP="00E031CA">
            <w:pPr>
              <w:pStyle w:val="TableParagraph"/>
              <w:ind w:left="107"/>
              <w:rPr>
                <w:b/>
              </w:rPr>
            </w:pPr>
            <w:r w:rsidRPr="002F2CB8">
              <w:rPr>
                <w:b/>
              </w:rPr>
              <w:t>1.3.6.</w:t>
            </w:r>
            <w:ins w:id="4051" w:author="Author">
              <w:r w:rsidRPr="002F2CB8">
                <w:rPr>
                  <w:b/>
                </w:rPr>
                <w:t>1</w:t>
              </w:r>
            </w:ins>
            <w:del w:id="4052" w:author="Author">
              <w:r w:rsidRPr="002F2CB8" w:rsidDel="006B461D">
                <w:rPr>
                  <w:b/>
                </w:rPr>
                <w:delText>2</w:delText>
              </w:r>
            </w:del>
            <w:r w:rsidRPr="002F2CB8">
              <w:rPr>
                <w:b/>
              </w:rPr>
              <w:t>6.</w:t>
            </w:r>
          </w:p>
        </w:tc>
        <w:tc>
          <w:tcPr>
            <w:tcW w:w="3824" w:type="dxa"/>
            <w:gridSpan w:val="3"/>
          </w:tcPr>
          <w:p w14:paraId="0EE61A14" w14:textId="77777777" w:rsidR="006B461D" w:rsidRPr="002F2CB8" w:rsidRDefault="006B461D" w:rsidP="00E031CA">
            <w:pPr>
              <w:pStyle w:val="TableParagraph"/>
              <w:spacing w:before="3"/>
            </w:pPr>
          </w:p>
          <w:p w14:paraId="2C8333E1" w14:textId="77777777" w:rsidR="006B461D" w:rsidRPr="002F2CB8" w:rsidRDefault="006B461D" w:rsidP="00E031CA">
            <w:pPr>
              <w:pStyle w:val="TableParagraph"/>
              <w:tabs>
                <w:tab w:val="left" w:pos="2728"/>
              </w:tabs>
              <w:ind w:left="108" w:right="97"/>
            </w:pPr>
            <w:r w:rsidRPr="002F2CB8">
              <w:t xml:space="preserve">Adoption    of  </w:t>
            </w:r>
            <w:r w:rsidRPr="002F2CB8">
              <w:rPr>
                <w:spacing w:val="39"/>
              </w:rPr>
              <w:t xml:space="preserve"> </w:t>
            </w:r>
            <w:r w:rsidRPr="002F2CB8">
              <w:t xml:space="preserve">program  </w:t>
            </w:r>
            <w:r w:rsidRPr="002F2CB8">
              <w:rPr>
                <w:spacing w:val="43"/>
              </w:rPr>
              <w:t xml:space="preserve"> </w:t>
            </w:r>
            <w:r w:rsidRPr="002F2CB8">
              <w:t>for</w:t>
            </w:r>
            <w:ins w:id="4053" w:author="Author">
              <w:r w:rsidRPr="002F2CB8">
                <w:t xml:space="preserve"> initial and continuous </w:t>
              </w:r>
            </w:ins>
            <w:del w:id="4054" w:author="Author">
              <w:r w:rsidRPr="002F2CB8" w:rsidDel="006B461D">
                <w:tab/>
              </w:r>
            </w:del>
            <w:r w:rsidRPr="002F2CB8">
              <w:t>training of mediators and its</w:t>
            </w:r>
            <w:r w:rsidRPr="002F2CB8">
              <w:rPr>
                <w:spacing w:val="-3"/>
              </w:rPr>
              <w:t xml:space="preserve"> </w:t>
            </w:r>
            <w:r w:rsidRPr="002F2CB8">
              <w:t>implementation.</w:t>
            </w:r>
          </w:p>
        </w:tc>
        <w:tc>
          <w:tcPr>
            <w:tcW w:w="1843" w:type="dxa"/>
          </w:tcPr>
          <w:p w14:paraId="406A0492" w14:textId="77777777" w:rsidR="006B461D" w:rsidRPr="002F2CB8" w:rsidRDefault="006B461D" w:rsidP="00E031CA">
            <w:pPr>
              <w:pStyle w:val="TableParagraph"/>
              <w:spacing w:before="3"/>
            </w:pPr>
          </w:p>
          <w:p w14:paraId="3E3E39F8" w14:textId="77777777" w:rsidR="006B461D" w:rsidRPr="002F2CB8" w:rsidRDefault="006B461D" w:rsidP="00E031CA">
            <w:pPr>
              <w:pStyle w:val="TableParagraph"/>
              <w:ind w:left="107"/>
            </w:pPr>
            <w:r w:rsidRPr="002F2CB8">
              <w:t>-Ministry of Justice</w:t>
            </w:r>
          </w:p>
          <w:p w14:paraId="7442AC44" w14:textId="77777777" w:rsidR="006B461D" w:rsidRPr="002F2CB8" w:rsidRDefault="006B461D" w:rsidP="00E031CA">
            <w:pPr>
              <w:pStyle w:val="TableParagraph"/>
              <w:spacing w:before="11"/>
            </w:pPr>
          </w:p>
          <w:p w14:paraId="3CD7B05A" w14:textId="77777777" w:rsidR="006B461D" w:rsidRPr="002F2CB8" w:rsidRDefault="006B461D" w:rsidP="00E031CA">
            <w:pPr>
              <w:pStyle w:val="TableParagraph"/>
              <w:ind w:left="107"/>
              <w:rPr>
                <w:lang w:val="sr-Cyrl-RS"/>
              </w:rPr>
            </w:pPr>
            <w:r w:rsidRPr="002F2CB8">
              <w:t>-Judicial Academy</w:t>
            </w:r>
          </w:p>
          <w:p w14:paraId="39954C14" w14:textId="77777777" w:rsidR="00260882" w:rsidRPr="002F2CB8" w:rsidRDefault="00260882" w:rsidP="00E031CA">
            <w:pPr>
              <w:pStyle w:val="TableParagraph"/>
              <w:ind w:left="107"/>
              <w:rPr>
                <w:lang w:val="sr-Cyrl-RS"/>
              </w:rPr>
            </w:pPr>
          </w:p>
          <w:p w14:paraId="2F947DDF" w14:textId="77777777" w:rsidR="00260882" w:rsidRPr="002F2CB8" w:rsidRDefault="00260882" w:rsidP="00E031CA">
            <w:pPr>
              <w:pStyle w:val="TableParagraph"/>
              <w:spacing w:before="3"/>
            </w:pPr>
          </w:p>
          <w:p w14:paraId="6EADAF59" w14:textId="77777777" w:rsidR="00260882" w:rsidRPr="002F2CB8" w:rsidRDefault="00260882" w:rsidP="00E031CA">
            <w:pPr>
              <w:pStyle w:val="TableParagraph"/>
              <w:ind w:left="107"/>
              <w:rPr>
                <w:lang w:val="sr-Cyrl-RS"/>
              </w:rPr>
            </w:pPr>
            <w:r w:rsidRPr="002F2CB8">
              <w:t>-Other accredited organizations and institutions</w:t>
            </w:r>
          </w:p>
        </w:tc>
        <w:tc>
          <w:tcPr>
            <w:tcW w:w="2299" w:type="dxa"/>
          </w:tcPr>
          <w:p w14:paraId="182CD349" w14:textId="77777777" w:rsidR="006B461D" w:rsidRPr="002F2CB8" w:rsidDel="00A65A18" w:rsidRDefault="006B461D" w:rsidP="00E031CA">
            <w:pPr>
              <w:pStyle w:val="TableParagraph"/>
              <w:spacing w:before="3"/>
              <w:rPr>
                <w:del w:id="4055" w:author="Author"/>
              </w:rPr>
            </w:pPr>
          </w:p>
          <w:p w14:paraId="0AB24501" w14:textId="77777777" w:rsidR="006B461D" w:rsidRPr="002F2CB8" w:rsidRDefault="006B461D" w:rsidP="00E031CA">
            <w:pPr>
              <w:pStyle w:val="TableParagraph"/>
              <w:ind w:left="408" w:right="378" w:firstLine="177"/>
            </w:pPr>
            <w:r w:rsidRPr="002F2CB8">
              <w:t xml:space="preserve">Continuously, commencing from </w:t>
            </w:r>
            <w:del w:id="4056" w:author="Author">
              <w:r w:rsidRPr="002F2CB8" w:rsidDel="00A65A18">
                <w:delText>IIIquarter of 2015.</w:delText>
              </w:r>
            </w:del>
          </w:p>
        </w:tc>
        <w:tc>
          <w:tcPr>
            <w:tcW w:w="2411" w:type="dxa"/>
          </w:tcPr>
          <w:p w14:paraId="740DF4A7" w14:textId="77777777" w:rsidR="006B461D" w:rsidRPr="002F2CB8" w:rsidDel="00A65A18" w:rsidRDefault="006B461D" w:rsidP="00E031CA">
            <w:pPr>
              <w:pStyle w:val="TableParagraph"/>
              <w:rPr>
                <w:del w:id="4057" w:author="Author"/>
              </w:rPr>
            </w:pPr>
          </w:p>
          <w:p w14:paraId="566F9AD6" w14:textId="77777777" w:rsidR="006B461D" w:rsidRPr="002F2CB8" w:rsidDel="00A65A18" w:rsidRDefault="006B461D" w:rsidP="00E031CA">
            <w:pPr>
              <w:pStyle w:val="TableParagraph"/>
              <w:spacing w:line="235" w:lineRule="auto"/>
              <w:ind w:left="115" w:right="107"/>
              <w:rPr>
                <w:del w:id="4058" w:author="Author"/>
              </w:rPr>
            </w:pPr>
            <w:r w:rsidRPr="002F2CB8">
              <w:t xml:space="preserve">Budget of the Republic of Serbia </w:t>
            </w:r>
            <w:del w:id="4059" w:author="Author">
              <w:r w:rsidRPr="002F2CB8" w:rsidDel="00A65A18">
                <w:delText>-8.642€</w:delText>
              </w:r>
            </w:del>
          </w:p>
          <w:p w14:paraId="1293DA70" w14:textId="77777777" w:rsidR="006B461D" w:rsidRPr="002F2CB8" w:rsidDel="00A65A18" w:rsidRDefault="006B461D" w:rsidP="00E031CA">
            <w:pPr>
              <w:pStyle w:val="TableParagraph"/>
              <w:spacing w:before="9"/>
              <w:rPr>
                <w:del w:id="4060" w:author="Author"/>
              </w:rPr>
            </w:pPr>
          </w:p>
          <w:p w14:paraId="4D2FB43B" w14:textId="77777777" w:rsidR="006B461D" w:rsidRPr="002F2CB8" w:rsidRDefault="006B461D" w:rsidP="00E031CA">
            <w:pPr>
              <w:pStyle w:val="TableParagraph"/>
              <w:spacing w:before="1"/>
              <w:ind w:left="115" w:right="105"/>
              <w:rPr>
                <w:lang w:val="sr-Cyrl-RS"/>
              </w:rPr>
            </w:pPr>
            <w:del w:id="4061" w:author="Author">
              <w:r w:rsidRPr="002F2CB8" w:rsidDel="00A65A18">
                <w:delText>In 2015.</w:delText>
              </w:r>
            </w:del>
          </w:p>
          <w:p w14:paraId="3A222874" w14:textId="77777777" w:rsidR="00260882" w:rsidRPr="002F2CB8" w:rsidDel="006B461D" w:rsidRDefault="00260882" w:rsidP="00E031CA">
            <w:pPr>
              <w:pStyle w:val="TableParagraph"/>
              <w:rPr>
                <w:del w:id="4062" w:author="Author"/>
              </w:rPr>
            </w:pPr>
          </w:p>
          <w:p w14:paraId="4B76CEFE" w14:textId="77777777" w:rsidR="00260882" w:rsidRPr="002F2CB8" w:rsidDel="006B461D" w:rsidRDefault="00260882" w:rsidP="00E031CA">
            <w:pPr>
              <w:pStyle w:val="TableParagraph"/>
              <w:rPr>
                <w:del w:id="4063" w:author="Author"/>
              </w:rPr>
            </w:pPr>
          </w:p>
          <w:p w14:paraId="27EFD2D9" w14:textId="77777777" w:rsidR="00260882" w:rsidRPr="002F2CB8" w:rsidRDefault="00260882" w:rsidP="00E031CA">
            <w:pPr>
              <w:pStyle w:val="TableParagraph"/>
              <w:spacing w:before="1"/>
              <w:ind w:left="115" w:right="105"/>
              <w:rPr>
                <w:lang w:val="sr-Cyrl-RS"/>
              </w:rPr>
            </w:pPr>
            <w:del w:id="4064" w:author="Author">
              <w:r w:rsidRPr="002F2CB8" w:rsidDel="006B461D">
                <w:delText>*Implementation: costs are to be borne by mediators and mediator candidates</w:delText>
              </w:r>
            </w:del>
          </w:p>
        </w:tc>
        <w:tc>
          <w:tcPr>
            <w:tcW w:w="4111" w:type="dxa"/>
          </w:tcPr>
          <w:p w14:paraId="367889E0" w14:textId="77777777" w:rsidR="006B461D" w:rsidRPr="002F2CB8" w:rsidRDefault="006B461D" w:rsidP="00E031CA">
            <w:pPr>
              <w:pStyle w:val="TableParagraph"/>
              <w:spacing w:before="3"/>
            </w:pPr>
          </w:p>
          <w:p w14:paraId="494E354F" w14:textId="77777777" w:rsidR="006B461D" w:rsidRPr="002F2CB8" w:rsidRDefault="006B461D" w:rsidP="00E031CA">
            <w:pPr>
              <w:pStyle w:val="TableParagraph"/>
              <w:ind w:left="109"/>
            </w:pPr>
            <w:r w:rsidRPr="002F2CB8">
              <w:t xml:space="preserve">Programs for </w:t>
            </w:r>
            <w:proofErr w:type="spellStart"/>
            <w:r w:rsidRPr="002F2CB8">
              <w:t>specialised</w:t>
            </w:r>
            <w:proofErr w:type="spellEnd"/>
            <w:r w:rsidRPr="002F2CB8">
              <w:t xml:space="preserve"> training of mediators adopted by relevant </w:t>
            </w:r>
            <w:proofErr w:type="spellStart"/>
            <w:r w:rsidRPr="002F2CB8">
              <w:t>organisations</w:t>
            </w:r>
            <w:proofErr w:type="spellEnd"/>
            <w:r w:rsidRPr="002F2CB8">
              <w:t>.</w:t>
            </w:r>
          </w:p>
          <w:p w14:paraId="585FF6DB" w14:textId="77777777" w:rsidR="006B461D" w:rsidRPr="002F2CB8" w:rsidRDefault="006B461D" w:rsidP="00E031CA">
            <w:pPr>
              <w:pStyle w:val="TableParagraph"/>
              <w:spacing w:before="9"/>
            </w:pPr>
          </w:p>
          <w:p w14:paraId="748E239F" w14:textId="77777777" w:rsidR="006B461D" w:rsidRPr="002F2CB8" w:rsidRDefault="006B461D" w:rsidP="00E031CA">
            <w:pPr>
              <w:pStyle w:val="TableParagraph"/>
              <w:spacing w:line="230" w:lineRule="atLeast"/>
              <w:ind w:left="109"/>
              <w:rPr>
                <w:lang w:val="sr-Cyrl-RS"/>
              </w:rPr>
            </w:pPr>
            <w:r w:rsidRPr="002F2CB8">
              <w:t xml:space="preserve">Basic and </w:t>
            </w:r>
            <w:proofErr w:type="spellStart"/>
            <w:r w:rsidRPr="002F2CB8">
              <w:t>specialised</w:t>
            </w:r>
            <w:proofErr w:type="spellEnd"/>
            <w:r w:rsidRPr="002F2CB8">
              <w:t xml:space="preserve"> training of mediators regularly conducted.</w:t>
            </w:r>
          </w:p>
          <w:p w14:paraId="0BF97277" w14:textId="77777777" w:rsidR="00260882" w:rsidRPr="002F2CB8" w:rsidRDefault="00260882" w:rsidP="00E031CA">
            <w:pPr>
              <w:pStyle w:val="TableParagraph"/>
              <w:spacing w:line="230" w:lineRule="atLeast"/>
              <w:ind w:left="109"/>
              <w:rPr>
                <w:lang w:val="sr-Cyrl-RS"/>
              </w:rPr>
            </w:pPr>
          </w:p>
          <w:p w14:paraId="7BA901B0" w14:textId="77777777" w:rsidR="00260882" w:rsidRPr="002F2CB8" w:rsidRDefault="00260882" w:rsidP="00E031CA">
            <w:pPr>
              <w:pStyle w:val="TableParagraph"/>
              <w:spacing w:before="3"/>
            </w:pPr>
          </w:p>
          <w:p w14:paraId="1DB2C190" w14:textId="77777777" w:rsidR="00260882" w:rsidRPr="002F2CB8" w:rsidRDefault="00260882" w:rsidP="00E031CA">
            <w:pPr>
              <w:pStyle w:val="TableParagraph"/>
              <w:spacing w:line="230" w:lineRule="atLeast"/>
              <w:ind w:left="109"/>
              <w:rPr>
                <w:lang w:val="sr-Cyrl-RS"/>
              </w:rPr>
            </w:pPr>
            <w:r w:rsidRPr="002F2CB8">
              <w:t>Ministry of Justice keeps updated records of all issued certificates on completed training.</w:t>
            </w:r>
          </w:p>
        </w:tc>
      </w:tr>
      <w:tr w:rsidR="00926818" w:rsidRPr="002F2CB8" w14:paraId="49FDCD53" w14:textId="77777777">
        <w:trPr>
          <w:trHeight w:val="1171"/>
        </w:trPr>
        <w:tc>
          <w:tcPr>
            <w:tcW w:w="965" w:type="dxa"/>
          </w:tcPr>
          <w:p w14:paraId="58EAC96E" w14:textId="77777777" w:rsidR="00926818" w:rsidRPr="002F2CB8" w:rsidRDefault="00926818" w:rsidP="00E031CA">
            <w:pPr>
              <w:pStyle w:val="TableParagraph"/>
              <w:spacing w:before="10"/>
            </w:pPr>
          </w:p>
          <w:p w14:paraId="423E5D33" w14:textId="77777777" w:rsidR="00926818" w:rsidRPr="002F2CB8" w:rsidRDefault="00820EAD" w:rsidP="00E031CA">
            <w:pPr>
              <w:pStyle w:val="TableParagraph"/>
              <w:ind w:left="107"/>
              <w:rPr>
                <w:b/>
              </w:rPr>
            </w:pPr>
            <w:r w:rsidRPr="002F2CB8">
              <w:rPr>
                <w:b/>
              </w:rPr>
              <w:t>1.3.6.</w:t>
            </w:r>
            <w:del w:id="4065" w:author="Author">
              <w:r w:rsidRPr="002F2CB8" w:rsidDel="006B461D">
                <w:rPr>
                  <w:b/>
                </w:rPr>
                <w:delText>2</w:delText>
              </w:r>
            </w:del>
            <w:ins w:id="4066" w:author="Author">
              <w:r w:rsidR="006B461D" w:rsidRPr="002F2CB8">
                <w:rPr>
                  <w:b/>
                </w:rPr>
                <w:t>1</w:t>
              </w:r>
            </w:ins>
            <w:r w:rsidRPr="002F2CB8">
              <w:rPr>
                <w:b/>
              </w:rPr>
              <w:t>7.</w:t>
            </w:r>
          </w:p>
        </w:tc>
        <w:tc>
          <w:tcPr>
            <w:tcW w:w="3823" w:type="dxa"/>
            <w:gridSpan w:val="3"/>
          </w:tcPr>
          <w:p w14:paraId="6D8A3801" w14:textId="77777777" w:rsidR="00926818" w:rsidRPr="002F2CB8" w:rsidRDefault="00926818" w:rsidP="00E031CA">
            <w:pPr>
              <w:pStyle w:val="TableParagraph"/>
              <w:spacing w:before="5"/>
            </w:pPr>
          </w:p>
          <w:p w14:paraId="6A936D54" w14:textId="77777777" w:rsidR="00926818" w:rsidRPr="002F2CB8" w:rsidRDefault="00820EAD" w:rsidP="00E031CA">
            <w:pPr>
              <w:pStyle w:val="TableParagraph"/>
              <w:ind w:left="108" w:right="94"/>
            </w:pPr>
            <w:r w:rsidRPr="002F2CB8">
              <w:t>Continuous updating of Registry of Mediators and improvement of access to information on licensed mediators and</w:t>
            </w:r>
          </w:p>
          <w:p w14:paraId="34D6302B" w14:textId="77777777" w:rsidR="00926818" w:rsidRPr="002F2CB8" w:rsidRDefault="00260882" w:rsidP="00E031CA">
            <w:pPr>
              <w:pStyle w:val="TableParagraph"/>
              <w:spacing w:line="226" w:lineRule="exact"/>
              <w:ind w:left="108"/>
              <w:rPr>
                <w:ins w:id="4067" w:author="Author"/>
              </w:rPr>
            </w:pPr>
            <w:r w:rsidRPr="002F2CB8">
              <w:rPr>
                <w:lang w:val="sr-Cyrl-RS"/>
              </w:rPr>
              <w:t>а</w:t>
            </w:r>
            <w:proofErr w:type="spellStart"/>
            <w:r w:rsidRPr="002F2CB8">
              <w:t>ccredited</w:t>
            </w:r>
            <w:proofErr w:type="spellEnd"/>
            <w:r w:rsidR="00820EAD" w:rsidRPr="002F2CB8">
              <w:t xml:space="preserve"> training institutions</w:t>
            </w:r>
            <w:r w:rsidRPr="002F2CB8">
              <w:rPr>
                <w:lang w:val="sr-Cyrl-RS"/>
              </w:rPr>
              <w:t xml:space="preserve">, </w:t>
            </w:r>
            <w:proofErr w:type="spellStart"/>
            <w:ins w:id="4068" w:author="Author">
              <w:r w:rsidRPr="002F2CB8">
                <w:t>organisations</w:t>
              </w:r>
              <w:proofErr w:type="spellEnd"/>
              <w:r w:rsidRPr="002F2CB8">
                <w:t xml:space="preserve"> and legal entities which are vested with the license to educated mediators.</w:t>
              </w:r>
            </w:ins>
          </w:p>
          <w:p w14:paraId="1802B6BE" w14:textId="77777777" w:rsidR="00260882" w:rsidRPr="002F2CB8" w:rsidRDefault="00260882" w:rsidP="00E031CA">
            <w:pPr>
              <w:pStyle w:val="TableParagraph"/>
              <w:spacing w:line="226" w:lineRule="exact"/>
              <w:ind w:left="108"/>
            </w:pPr>
          </w:p>
        </w:tc>
        <w:tc>
          <w:tcPr>
            <w:tcW w:w="1842" w:type="dxa"/>
          </w:tcPr>
          <w:p w14:paraId="3B2957B0" w14:textId="77777777" w:rsidR="00926818" w:rsidRPr="002F2CB8" w:rsidRDefault="00926818" w:rsidP="00E031CA">
            <w:pPr>
              <w:pStyle w:val="TableParagraph"/>
              <w:spacing w:before="5"/>
            </w:pPr>
          </w:p>
          <w:p w14:paraId="3C15CB69" w14:textId="77777777" w:rsidR="00926818" w:rsidRPr="002F2CB8" w:rsidRDefault="00820EAD" w:rsidP="00E031CA">
            <w:pPr>
              <w:pStyle w:val="TableParagraph"/>
              <w:ind w:left="108"/>
            </w:pPr>
            <w:r w:rsidRPr="002F2CB8">
              <w:t>-Ministry of Justice</w:t>
            </w:r>
          </w:p>
        </w:tc>
        <w:tc>
          <w:tcPr>
            <w:tcW w:w="2298" w:type="dxa"/>
          </w:tcPr>
          <w:p w14:paraId="2B295822" w14:textId="77777777" w:rsidR="00926818" w:rsidRPr="002F2CB8" w:rsidDel="00754B43" w:rsidRDefault="00926818" w:rsidP="00E031CA">
            <w:pPr>
              <w:pStyle w:val="TableParagraph"/>
              <w:spacing w:before="5"/>
              <w:rPr>
                <w:del w:id="4069" w:author="Author"/>
              </w:rPr>
            </w:pPr>
          </w:p>
          <w:p w14:paraId="6C26D3C9" w14:textId="77777777" w:rsidR="00926818" w:rsidRPr="002F2CB8" w:rsidRDefault="00820EAD" w:rsidP="00E031CA">
            <w:pPr>
              <w:pStyle w:val="TableParagraph"/>
              <w:ind w:left="290" w:right="274" w:hanging="3"/>
            </w:pPr>
            <w:r w:rsidRPr="002F2CB8">
              <w:t>Continuously, commencing from</w:t>
            </w:r>
            <w:del w:id="4070" w:author="Author">
              <w:r w:rsidRPr="002F2CB8" w:rsidDel="00754B43">
                <w:delText xml:space="preserve"> III quarter of 2015.</w:delText>
              </w:r>
            </w:del>
          </w:p>
        </w:tc>
        <w:tc>
          <w:tcPr>
            <w:tcW w:w="2410" w:type="dxa"/>
          </w:tcPr>
          <w:p w14:paraId="2897B225" w14:textId="77777777" w:rsidR="00926818" w:rsidRPr="002F2CB8" w:rsidDel="00754B43" w:rsidRDefault="00926818" w:rsidP="00E031CA">
            <w:pPr>
              <w:pStyle w:val="TableParagraph"/>
              <w:spacing w:before="4"/>
              <w:rPr>
                <w:del w:id="4071" w:author="Author"/>
              </w:rPr>
            </w:pPr>
          </w:p>
          <w:p w14:paraId="5E99ED1D" w14:textId="77777777" w:rsidR="00926818" w:rsidRPr="002F2CB8" w:rsidDel="00754B43" w:rsidRDefault="00820EAD" w:rsidP="00E031CA">
            <w:pPr>
              <w:pStyle w:val="TableParagraph"/>
              <w:spacing w:line="232" w:lineRule="auto"/>
              <w:ind w:left="104" w:right="89"/>
              <w:rPr>
                <w:del w:id="4072" w:author="Author"/>
              </w:rPr>
            </w:pPr>
            <w:r w:rsidRPr="002F2CB8">
              <w:rPr>
                <w:b/>
              </w:rPr>
              <w:t>Budget of the Republic of Serbia</w:t>
            </w:r>
            <w:del w:id="4073" w:author="Author">
              <w:r w:rsidRPr="002F2CB8" w:rsidDel="00754B43">
                <w:rPr>
                  <w:b/>
                </w:rPr>
                <w:delText xml:space="preserve"> -</w:delText>
              </w:r>
              <w:r w:rsidRPr="002F2CB8" w:rsidDel="00754B43">
                <w:delText>8.642€</w:delText>
              </w:r>
            </w:del>
          </w:p>
          <w:p w14:paraId="522A49CD" w14:textId="77777777" w:rsidR="00926818" w:rsidRPr="002F2CB8" w:rsidDel="00754B43" w:rsidRDefault="00926818" w:rsidP="00E031CA">
            <w:pPr>
              <w:pStyle w:val="TableParagraph"/>
              <w:spacing w:before="1"/>
              <w:rPr>
                <w:del w:id="4074" w:author="Author"/>
              </w:rPr>
            </w:pPr>
          </w:p>
          <w:p w14:paraId="3B5E1643" w14:textId="77777777" w:rsidR="00926818" w:rsidRPr="002F2CB8" w:rsidRDefault="00820EAD" w:rsidP="00E031CA">
            <w:pPr>
              <w:pStyle w:val="TableParagraph"/>
              <w:spacing w:line="217" w:lineRule="exact"/>
              <w:ind w:left="106" w:right="89"/>
            </w:pPr>
            <w:del w:id="4075" w:author="Author">
              <w:r w:rsidRPr="002F2CB8" w:rsidDel="00754B43">
                <w:delText>In 2015.</w:delText>
              </w:r>
            </w:del>
          </w:p>
        </w:tc>
        <w:tc>
          <w:tcPr>
            <w:tcW w:w="4110" w:type="dxa"/>
          </w:tcPr>
          <w:p w14:paraId="2388EB8C" w14:textId="77777777" w:rsidR="00926818" w:rsidRPr="002F2CB8" w:rsidRDefault="00926818" w:rsidP="00E031CA">
            <w:pPr>
              <w:pStyle w:val="TableParagraph"/>
              <w:spacing w:before="5"/>
            </w:pPr>
          </w:p>
          <w:p w14:paraId="56C12037" w14:textId="77777777" w:rsidR="00926818" w:rsidRPr="002F2CB8" w:rsidRDefault="00820EAD" w:rsidP="00A11D75">
            <w:pPr>
              <w:pStyle w:val="TableParagraph"/>
              <w:ind w:left="113" w:right="89"/>
            </w:pPr>
            <w:r w:rsidRPr="002F2CB8">
              <w:t xml:space="preserve">Registry of Mediators </w:t>
            </w:r>
            <w:r w:rsidR="00A11D75">
              <w:t xml:space="preserve">established and </w:t>
            </w:r>
            <w:r w:rsidRPr="002F2CB8">
              <w:t xml:space="preserve">continuously </w:t>
            </w:r>
            <w:r w:rsidR="00A11D75">
              <w:t xml:space="preserve">improvement of </w:t>
            </w:r>
            <w:r w:rsidRPr="002F2CB8">
              <w:t>access to information on licensed mediators and accredited training institutions</w:t>
            </w:r>
            <w:ins w:id="4076" w:author="Author">
              <w:r w:rsidR="00A11D75">
                <w:t xml:space="preserve"> (state bodies, organizations and legal entities)</w:t>
              </w:r>
            </w:ins>
            <w:r w:rsidRPr="002F2CB8">
              <w:t>.</w:t>
            </w:r>
          </w:p>
        </w:tc>
      </w:tr>
      <w:tr w:rsidR="00926818" w:rsidRPr="002F2CB8" w14:paraId="195F8D63" w14:textId="77777777">
        <w:trPr>
          <w:trHeight w:val="2337"/>
        </w:trPr>
        <w:tc>
          <w:tcPr>
            <w:tcW w:w="965" w:type="dxa"/>
            <w:tcBorders>
              <w:bottom w:val="single" w:sz="6" w:space="0" w:color="000000"/>
            </w:tcBorders>
          </w:tcPr>
          <w:p w14:paraId="28BABFD9" w14:textId="77777777" w:rsidR="00926818" w:rsidRPr="002F2CB8" w:rsidRDefault="00926818" w:rsidP="00E031CA">
            <w:pPr>
              <w:pStyle w:val="TableParagraph"/>
              <w:spacing w:before="7"/>
            </w:pPr>
          </w:p>
          <w:p w14:paraId="1F5EA161" w14:textId="77777777" w:rsidR="00926818" w:rsidRPr="002F2CB8" w:rsidRDefault="00820EAD" w:rsidP="00E031CA">
            <w:pPr>
              <w:pStyle w:val="TableParagraph"/>
              <w:spacing w:before="1"/>
              <w:ind w:left="107"/>
              <w:rPr>
                <w:b/>
              </w:rPr>
            </w:pPr>
            <w:r w:rsidRPr="002F2CB8">
              <w:rPr>
                <w:b/>
              </w:rPr>
              <w:t>1.3.6.</w:t>
            </w:r>
            <w:del w:id="4077" w:author="Author">
              <w:r w:rsidRPr="002F2CB8" w:rsidDel="00754B43">
                <w:rPr>
                  <w:b/>
                </w:rPr>
                <w:delText>2</w:delText>
              </w:r>
            </w:del>
            <w:ins w:id="4078" w:author="Author">
              <w:r w:rsidR="00754B43" w:rsidRPr="002F2CB8">
                <w:rPr>
                  <w:b/>
                </w:rPr>
                <w:t>1</w:t>
              </w:r>
            </w:ins>
            <w:r w:rsidRPr="002F2CB8">
              <w:rPr>
                <w:b/>
              </w:rPr>
              <w:t>8.</w:t>
            </w:r>
          </w:p>
        </w:tc>
        <w:tc>
          <w:tcPr>
            <w:tcW w:w="3823" w:type="dxa"/>
            <w:gridSpan w:val="3"/>
            <w:tcBorders>
              <w:bottom w:val="single" w:sz="6" w:space="0" w:color="000000"/>
            </w:tcBorders>
          </w:tcPr>
          <w:p w14:paraId="0C61CCE6" w14:textId="77777777" w:rsidR="00926818" w:rsidRPr="002F2CB8" w:rsidRDefault="00926818" w:rsidP="00E031CA">
            <w:pPr>
              <w:pStyle w:val="TableParagraph"/>
              <w:spacing w:before="3"/>
            </w:pPr>
          </w:p>
          <w:p w14:paraId="1EFE520C" w14:textId="77777777" w:rsidR="006B461D" w:rsidRPr="002F2CB8" w:rsidRDefault="006B461D" w:rsidP="00E031CA">
            <w:pPr>
              <w:pStyle w:val="HTMLPreformatted"/>
              <w:rPr>
                <w:ins w:id="4079" w:author="Author"/>
                <w:rFonts w:ascii="Times New Roman" w:hAnsi="Times New Roman" w:cs="Times New Roman"/>
                <w:color w:val="212121"/>
                <w:sz w:val="22"/>
                <w:szCs w:val="22"/>
              </w:rPr>
            </w:pPr>
            <w:proofErr w:type="spellStart"/>
            <w:ins w:id="4080" w:author="Author">
              <w:r w:rsidRPr="002F2CB8">
                <w:rPr>
                  <w:rFonts w:ascii="Times New Roman" w:hAnsi="Times New Roman" w:cs="Times New Roman"/>
                  <w:color w:val="212121"/>
                  <w:sz w:val="22"/>
                  <w:szCs w:val="22"/>
                  <w:lang w:val="en"/>
                </w:rPr>
                <w:t>Sistematization</w:t>
              </w:r>
              <w:proofErr w:type="spellEnd"/>
              <w:r w:rsidRPr="002F2CB8">
                <w:rPr>
                  <w:rFonts w:ascii="Times New Roman" w:hAnsi="Times New Roman" w:cs="Times New Roman"/>
                  <w:color w:val="212121"/>
                  <w:sz w:val="22"/>
                  <w:szCs w:val="22"/>
                  <w:lang w:val="en"/>
                </w:rPr>
                <w:t xml:space="preserve"> of an appropriate number of positions in the Ministry </w:t>
              </w:r>
              <w:r w:rsidR="00754B43" w:rsidRPr="002F2CB8">
                <w:rPr>
                  <w:rFonts w:ascii="Times New Roman" w:hAnsi="Times New Roman" w:cs="Times New Roman"/>
                  <w:color w:val="212121"/>
                  <w:sz w:val="22"/>
                  <w:szCs w:val="22"/>
                  <w:lang w:val="en"/>
                </w:rPr>
                <w:t xml:space="preserve">of Justice </w:t>
              </w:r>
              <w:r w:rsidRPr="002F2CB8">
                <w:rPr>
                  <w:rFonts w:ascii="Times New Roman" w:hAnsi="Times New Roman" w:cs="Times New Roman"/>
                  <w:color w:val="212121"/>
                  <w:sz w:val="22"/>
                  <w:szCs w:val="22"/>
                  <w:lang w:val="en"/>
                </w:rPr>
                <w:t xml:space="preserve">for conducting professional and administrative tasks </w:t>
              </w:r>
              <w:r w:rsidR="00754B43" w:rsidRPr="002F2CB8">
                <w:rPr>
                  <w:rFonts w:ascii="Times New Roman" w:hAnsi="Times New Roman" w:cs="Times New Roman"/>
                  <w:color w:val="212121"/>
                  <w:sz w:val="22"/>
                  <w:szCs w:val="22"/>
                  <w:lang w:val="en"/>
                </w:rPr>
                <w:t xml:space="preserve">within </w:t>
              </w:r>
            </w:ins>
          </w:p>
          <w:p w14:paraId="1D9E5C92" w14:textId="77777777" w:rsidR="00926818" w:rsidRPr="002F2CB8" w:rsidRDefault="00820EAD" w:rsidP="00E031CA">
            <w:pPr>
              <w:pStyle w:val="TableParagraph"/>
              <w:ind w:left="108" w:right="92"/>
            </w:pPr>
            <w:del w:id="4081" w:author="Author">
              <w:r w:rsidRPr="002F2CB8" w:rsidDel="006B461D">
                <w:delText>Establishment of</w:delText>
              </w:r>
            </w:del>
            <w:r w:rsidRPr="002F2CB8">
              <w:t xml:space="preserve"> the Commission for the revocation</w:t>
            </w:r>
            <w:r w:rsidRPr="002F2CB8">
              <w:rPr>
                <w:spacing w:val="-7"/>
              </w:rPr>
              <w:t xml:space="preserve"> </w:t>
            </w:r>
            <w:r w:rsidRPr="002F2CB8">
              <w:t>of</w:t>
            </w:r>
            <w:r w:rsidRPr="002F2CB8">
              <w:rPr>
                <w:spacing w:val="-7"/>
              </w:rPr>
              <w:t xml:space="preserve"> </w:t>
            </w:r>
            <w:r w:rsidRPr="002F2CB8">
              <w:t>the</w:t>
            </w:r>
            <w:r w:rsidRPr="002F2CB8">
              <w:rPr>
                <w:spacing w:val="-5"/>
              </w:rPr>
              <w:t xml:space="preserve"> </w:t>
            </w:r>
            <w:r w:rsidRPr="002F2CB8">
              <w:t>license</w:t>
            </w:r>
            <w:r w:rsidRPr="002F2CB8">
              <w:rPr>
                <w:spacing w:val="-5"/>
              </w:rPr>
              <w:t xml:space="preserve"> </w:t>
            </w:r>
            <w:r w:rsidRPr="002F2CB8">
              <w:t>for</w:t>
            </w:r>
            <w:r w:rsidRPr="002F2CB8">
              <w:rPr>
                <w:spacing w:val="-3"/>
              </w:rPr>
              <w:t xml:space="preserve"> </w:t>
            </w:r>
            <w:r w:rsidRPr="002F2CB8">
              <w:t>mediation</w:t>
            </w:r>
            <w:r w:rsidRPr="002F2CB8">
              <w:rPr>
                <w:spacing w:val="-7"/>
              </w:rPr>
              <w:t xml:space="preserve"> </w:t>
            </w:r>
            <w:del w:id="4082" w:author="Author">
              <w:r w:rsidRPr="002F2CB8" w:rsidDel="00754B43">
                <w:delText>by</w:delText>
              </w:r>
              <w:r w:rsidRPr="002F2CB8" w:rsidDel="00754B43">
                <w:rPr>
                  <w:spacing w:val="-9"/>
                </w:rPr>
                <w:delText xml:space="preserve"> </w:delText>
              </w:r>
              <w:r w:rsidRPr="002F2CB8" w:rsidDel="00754B43">
                <w:delText xml:space="preserve">the Minister of Justice and systematization of an adequate number of jobs in the Ministry of Justice </w:delText>
              </w:r>
            </w:del>
            <w:r w:rsidRPr="002F2CB8">
              <w:t xml:space="preserve">to conduct </w:t>
            </w:r>
            <w:ins w:id="4083" w:author="Author">
              <w:r w:rsidR="00754B43" w:rsidRPr="002F2CB8">
                <w:t xml:space="preserve">the procedure for revocation of licenses, </w:t>
              </w:r>
            </w:ins>
            <w:del w:id="4084" w:author="Author">
              <w:r w:rsidRPr="002F2CB8" w:rsidDel="00754B43">
                <w:delText xml:space="preserve">professional and administrative tasks for the Commission, </w:delText>
              </w:r>
            </w:del>
            <w:r w:rsidRPr="002F2CB8">
              <w:t>, as well as keep of the Register of Mediators</w:t>
            </w:r>
            <w:r w:rsidRPr="002F2CB8">
              <w:rPr>
                <w:spacing w:val="-35"/>
              </w:rPr>
              <w:t xml:space="preserve"> </w:t>
            </w:r>
            <w:r w:rsidRPr="002F2CB8">
              <w:t>and monitor over the implementation of the training</w:t>
            </w:r>
            <w:r w:rsidRPr="002F2CB8">
              <w:rPr>
                <w:spacing w:val="-2"/>
              </w:rPr>
              <w:t xml:space="preserve"> </w:t>
            </w:r>
            <w:r w:rsidRPr="002F2CB8">
              <w:t>programs.</w:t>
            </w:r>
          </w:p>
        </w:tc>
        <w:tc>
          <w:tcPr>
            <w:tcW w:w="1842" w:type="dxa"/>
            <w:tcBorders>
              <w:bottom w:val="single" w:sz="6" w:space="0" w:color="000000"/>
            </w:tcBorders>
          </w:tcPr>
          <w:p w14:paraId="5F520815" w14:textId="77777777" w:rsidR="00926818" w:rsidRPr="002F2CB8" w:rsidRDefault="00926818" w:rsidP="00E031CA">
            <w:pPr>
              <w:pStyle w:val="TableParagraph"/>
              <w:spacing w:before="3"/>
            </w:pPr>
          </w:p>
          <w:p w14:paraId="690CEC90" w14:textId="77777777" w:rsidR="00926818" w:rsidRPr="002F2CB8" w:rsidRDefault="00820EAD" w:rsidP="00E031CA">
            <w:pPr>
              <w:pStyle w:val="TableParagraph"/>
              <w:ind w:left="108"/>
            </w:pPr>
            <w:r w:rsidRPr="002F2CB8">
              <w:t>-Ministry of Justice</w:t>
            </w:r>
          </w:p>
        </w:tc>
        <w:tc>
          <w:tcPr>
            <w:tcW w:w="2298" w:type="dxa"/>
            <w:tcBorders>
              <w:bottom w:val="single" w:sz="6" w:space="0" w:color="000000"/>
            </w:tcBorders>
          </w:tcPr>
          <w:p w14:paraId="2FDC2F79" w14:textId="77777777" w:rsidR="00926818" w:rsidRPr="002F2CB8" w:rsidDel="00754B43" w:rsidRDefault="00926818" w:rsidP="00E031CA">
            <w:pPr>
              <w:pStyle w:val="TableParagraph"/>
              <w:spacing w:before="3"/>
              <w:rPr>
                <w:del w:id="4085" w:author="Author"/>
              </w:rPr>
            </w:pPr>
          </w:p>
          <w:p w14:paraId="2D1602A9" w14:textId="77777777" w:rsidR="00926818" w:rsidRPr="002F2CB8" w:rsidRDefault="00820EAD" w:rsidP="00E031CA">
            <w:pPr>
              <w:pStyle w:val="TableParagraph"/>
              <w:ind w:left="378"/>
            </w:pPr>
            <w:del w:id="4086" w:author="Author">
              <w:r w:rsidRPr="002F2CB8" w:rsidDel="00754B43">
                <w:delText>IV quarter of 2015.</w:delText>
              </w:r>
            </w:del>
          </w:p>
        </w:tc>
        <w:tc>
          <w:tcPr>
            <w:tcW w:w="2410" w:type="dxa"/>
            <w:tcBorders>
              <w:bottom w:val="single" w:sz="6" w:space="0" w:color="000000"/>
            </w:tcBorders>
          </w:tcPr>
          <w:p w14:paraId="4070CEBB" w14:textId="77777777" w:rsidR="00926818" w:rsidRPr="002F2CB8" w:rsidDel="00754B43" w:rsidRDefault="00926818" w:rsidP="00E031CA">
            <w:pPr>
              <w:pStyle w:val="TableParagraph"/>
              <w:rPr>
                <w:del w:id="4087" w:author="Author"/>
              </w:rPr>
            </w:pPr>
          </w:p>
          <w:p w14:paraId="42B7C4C2" w14:textId="77777777" w:rsidR="00926818" w:rsidRPr="002F2CB8" w:rsidDel="00754B43" w:rsidRDefault="00820EAD" w:rsidP="00E031CA">
            <w:pPr>
              <w:pStyle w:val="TableParagraph"/>
              <w:spacing w:line="235" w:lineRule="auto"/>
              <w:ind w:left="118" w:right="103"/>
              <w:rPr>
                <w:del w:id="4088" w:author="Author"/>
              </w:rPr>
            </w:pPr>
            <w:r w:rsidRPr="002F2CB8">
              <w:rPr>
                <w:b/>
              </w:rPr>
              <w:t>Budget of the Republic of Serbia</w:t>
            </w:r>
            <w:r w:rsidRPr="002F2CB8">
              <w:t>-</w:t>
            </w:r>
            <w:del w:id="4089" w:author="Author">
              <w:r w:rsidRPr="002F2CB8" w:rsidDel="00754B43">
                <w:delText xml:space="preserve"> 204.240€</w:delText>
              </w:r>
            </w:del>
          </w:p>
          <w:p w14:paraId="1F0424BD" w14:textId="77777777" w:rsidR="00926818" w:rsidRPr="002F2CB8" w:rsidDel="00754B43" w:rsidRDefault="00926818" w:rsidP="00E031CA">
            <w:pPr>
              <w:pStyle w:val="TableParagraph"/>
              <w:rPr>
                <w:del w:id="4090" w:author="Author"/>
              </w:rPr>
            </w:pPr>
          </w:p>
          <w:p w14:paraId="7D022D77" w14:textId="77777777" w:rsidR="00926818" w:rsidRPr="002F2CB8" w:rsidDel="00754B43" w:rsidRDefault="00926818" w:rsidP="00E031CA">
            <w:pPr>
              <w:pStyle w:val="TableParagraph"/>
              <w:rPr>
                <w:del w:id="4091" w:author="Author"/>
              </w:rPr>
            </w:pPr>
          </w:p>
          <w:p w14:paraId="57972105" w14:textId="77777777" w:rsidR="00926818" w:rsidRPr="002F2CB8" w:rsidDel="00754B43" w:rsidRDefault="00926818" w:rsidP="00E031CA">
            <w:pPr>
              <w:pStyle w:val="TableParagraph"/>
              <w:spacing w:before="10"/>
              <w:rPr>
                <w:del w:id="4092" w:author="Author"/>
              </w:rPr>
            </w:pPr>
          </w:p>
          <w:p w14:paraId="5BDAA125" w14:textId="77777777" w:rsidR="00926818" w:rsidRPr="002F2CB8" w:rsidDel="00754B43" w:rsidRDefault="00820EAD" w:rsidP="00E031CA">
            <w:pPr>
              <w:pStyle w:val="TableParagraph"/>
              <w:ind w:left="109" w:right="89"/>
              <w:rPr>
                <w:del w:id="4093" w:author="Author"/>
              </w:rPr>
            </w:pPr>
            <w:del w:id="4094" w:author="Author">
              <w:r w:rsidRPr="002F2CB8" w:rsidDel="00754B43">
                <w:delText>2015-2018- 51.060 € per</w:delText>
              </w:r>
            </w:del>
          </w:p>
          <w:p w14:paraId="6D64EA98" w14:textId="77777777" w:rsidR="00926818" w:rsidRPr="002F2CB8" w:rsidRDefault="00820EAD" w:rsidP="00E031CA">
            <w:pPr>
              <w:pStyle w:val="TableParagraph"/>
              <w:spacing w:before="1"/>
              <w:ind w:left="107" w:right="89"/>
            </w:pPr>
            <w:del w:id="4095" w:author="Author">
              <w:r w:rsidRPr="002F2CB8" w:rsidDel="00754B43">
                <w:delText>year</w:delText>
              </w:r>
            </w:del>
          </w:p>
        </w:tc>
        <w:tc>
          <w:tcPr>
            <w:tcW w:w="4110" w:type="dxa"/>
            <w:tcBorders>
              <w:bottom w:val="single" w:sz="6" w:space="0" w:color="000000"/>
            </w:tcBorders>
          </w:tcPr>
          <w:p w14:paraId="5388C779" w14:textId="77777777" w:rsidR="00926818" w:rsidRPr="002F2CB8" w:rsidRDefault="00926818" w:rsidP="00E031CA">
            <w:pPr>
              <w:pStyle w:val="TableParagraph"/>
              <w:spacing w:before="3"/>
            </w:pPr>
          </w:p>
          <w:p w14:paraId="41594958" w14:textId="77777777" w:rsidR="00926818" w:rsidRPr="002F2CB8" w:rsidRDefault="00820EAD" w:rsidP="00E031CA">
            <w:pPr>
              <w:pStyle w:val="TableParagraph"/>
              <w:ind w:left="113" w:right="92"/>
            </w:pPr>
            <w:del w:id="4096" w:author="Author">
              <w:r w:rsidRPr="002F2CB8" w:rsidDel="00A11D75">
                <w:delText xml:space="preserve">Commission for the revocation of the license for mediation established and </w:delText>
              </w:r>
            </w:del>
            <w:r w:rsidRPr="002F2CB8">
              <w:t>systematization of an adequate number of jobs in the Ministry of Justice performed.</w:t>
            </w:r>
          </w:p>
        </w:tc>
      </w:tr>
      <w:tr w:rsidR="0082558C" w:rsidRPr="002F2CB8" w14:paraId="52D2F00E" w14:textId="77777777" w:rsidTr="00A67C9A">
        <w:trPr>
          <w:trHeight w:val="3676"/>
        </w:trPr>
        <w:tc>
          <w:tcPr>
            <w:tcW w:w="965" w:type="dxa"/>
            <w:tcBorders>
              <w:top w:val="single" w:sz="6" w:space="0" w:color="000000"/>
            </w:tcBorders>
          </w:tcPr>
          <w:p w14:paraId="01BFCF55" w14:textId="77777777" w:rsidR="0082558C" w:rsidRPr="002F2CB8" w:rsidRDefault="0082558C" w:rsidP="00E031CA">
            <w:pPr>
              <w:pStyle w:val="TableParagraph"/>
              <w:spacing w:before="5"/>
            </w:pPr>
          </w:p>
          <w:p w14:paraId="3681A47B" w14:textId="77777777" w:rsidR="0082558C" w:rsidRPr="002F2CB8" w:rsidRDefault="0082558C" w:rsidP="00E031CA">
            <w:pPr>
              <w:pStyle w:val="TableParagraph"/>
              <w:ind w:left="107"/>
              <w:rPr>
                <w:b/>
              </w:rPr>
            </w:pPr>
            <w:r w:rsidRPr="002F2CB8">
              <w:rPr>
                <w:b/>
              </w:rPr>
              <w:t>1.3.6.</w:t>
            </w:r>
            <w:del w:id="4097" w:author="Author">
              <w:r w:rsidRPr="002F2CB8" w:rsidDel="00754B43">
                <w:rPr>
                  <w:b/>
                </w:rPr>
                <w:delText>2</w:delText>
              </w:r>
            </w:del>
            <w:ins w:id="4098" w:author="Author">
              <w:r w:rsidRPr="002F2CB8">
                <w:rPr>
                  <w:b/>
                </w:rPr>
                <w:t>1</w:t>
              </w:r>
            </w:ins>
            <w:r w:rsidRPr="002F2CB8">
              <w:rPr>
                <w:b/>
              </w:rPr>
              <w:t>9.</w:t>
            </w:r>
          </w:p>
        </w:tc>
        <w:tc>
          <w:tcPr>
            <w:tcW w:w="3823" w:type="dxa"/>
            <w:gridSpan w:val="3"/>
            <w:tcBorders>
              <w:top w:val="single" w:sz="6" w:space="0" w:color="000000"/>
            </w:tcBorders>
          </w:tcPr>
          <w:p w14:paraId="268FC9CB" w14:textId="77777777" w:rsidR="0082558C" w:rsidRPr="002F2CB8" w:rsidRDefault="0082558C" w:rsidP="00E031CA">
            <w:pPr>
              <w:pStyle w:val="TableParagraph"/>
            </w:pPr>
          </w:p>
          <w:p w14:paraId="753D49AF" w14:textId="77777777" w:rsidR="0082558C" w:rsidRPr="002F2CB8" w:rsidRDefault="0082558C" w:rsidP="00E031CA">
            <w:pPr>
              <w:pStyle w:val="TableParagraph"/>
              <w:spacing w:before="1" w:line="230" w:lineRule="atLeast"/>
              <w:ind w:left="108" w:right="97"/>
            </w:pPr>
            <w:ins w:id="4099" w:author="Author">
              <w:r w:rsidRPr="002F2CB8">
                <w:t xml:space="preserve">Further improvement and </w:t>
              </w:r>
            </w:ins>
            <w:del w:id="4100" w:author="Author">
              <w:r w:rsidRPr="002F2CB8" w:rsidDel="00754B43">
                <w:delText xml:space="preserve">Raising public awareness of mediation and improvement of </w:delText>
              </w:r>
            </w:del>
            <w:r w:rsidRPr="002F2CB8">
              <w:t>promotion of alternative dispute resolution through the activities such as:</w:t>
            </w:r>
          </w:p>
          <w:p w14:paraId="4B40AFB7" w14:textId="77777777" w:rsidR="0082558C" w:rsidRPr="002F2CB8" w:rsidRDefault="0082558C" w:rsidP="00B26D62">
            <w:pPr>
              <w:pStyle w:val="TableParagraph"/>
              <w:numPr>
                <w:ilvl w:val="0"/>
                <w:numId w:val="207"/>
              </w:numPr>
              <w:spacing w:line="222" w:lineRule="exact"/>
            </w:pPr>
            <w:r w:rsidRPr="002F2CB8">
              <w:t>Publishing information on the website;</w:t>
            </w:r>
          </w:p>
          <w:p w14:paraId="0BA1E41D" w14:textId="77777777" w:rsidR="0082558C" w:rsidRPr="002F2CB8" w:rsidRDefault="0082558C" w:rsidP="00B26D62">
            <w:pPr>
              <w:pStyle w:val="TableParagraph"/>
              <w:numPr>
                <w:ilvl w:val="0"/>
                <w:numId w:val="207"/>
              </w:numPr>
              <w:spacing w:before="102"/>
              <w:ind w:right="93"/>
            </w:pPr>
            <w:r w:rsidRPr="002F2CB8">
              <w:t>Publication of informative brochures and public service announcements;</w:t>
            </w:r>
          </w:p>
          <w:p w14:paraId="5CB8DDD6" w14:textId="77777777" w:rsidR="0082558C" w:rsidRPr="002F2CB8" w:rsidRDefault="0082558C" w:rsidP="00B26D62">
            <w:pPr>
              <w:pStyle w:val="TableParagraph"/>
              <w:numPr>
                <w:ilvl w:val="0"/>
                <w:numId w:val="207"/>
              </w:numPr>
              <w:spacing w:line="217" w:lineRule="exact"/>
            </w:pPr>
            <w:r w:rsidRPr="002F2CB8">
              <w:t>Informing the media;</w:t>
            </w:r>
          </w:p>
          <w:p w14:paraId="3B234883" w14:textId="77777777" w:rsidR="0082558C" w:rsidRPr="002F2CB8" w:rsidRDefault="0082558C" w:rsidP="00B26D62">
            <w:pPr>
              <w:pStyle w:val="TableParagraph"/>
              <w:numPr>
                <w:ilvl w:val="0"/>
                <w:numId w:val="207"/>
              </w:numPr>
            </w:pPr>
            <w:r w:rsidRPr="002F2CB8">
              <w:t>Designing infographics;</w:t>
            </w:r>
          </w:p>
          <w:p w14:paraId="53A1A766" w14:textId="77777777" w:rsidR="0082558C" w:rsidRPr="002F2CB8" w:rsidRDefault="0082558C" w:rsidP="00B26D62">
            <w:pPr>
              <w:pStyle w:val="TableParagraph"/>
              <w:numPr>
                <w:ilvl w:val="0"/>
                <w:numId w:val="207"/>
              </w:numPr>
              <w:spacing w:before="115" w:line="217" w:lineRule="exact"/>
            </w:pPr>
            <w:r w:rsidRPr="002F2CB8">
              <w:t>Organizing round tables and workshops</w:t>
            </w:r>
          </w:p>
        </w:tc>
        <w:tc>
          <w:tcPr>
            <w:tcW w:w="1842" w:type="dxa"/>
            <w:tcBorders>
              <w:top w:val="single" w:sz="6" w:space="0" w:color="000000"/>
            </w:tcBorders>
          </w:tcPr>
          <w:p w14:paraId="7B9FDDC6" w14:textId="77777777" w:rsidR="0082558C" w:rsidRPr="002F2CB8" w:rsidRDefault="0082558C" w:rsidP="00E031CA">
            <w:pPr>
              <w:pStyle w:val="TableParagraph"/>
            </w:pPr>
          </w:p>
          <w:p w14:paraId="3F0C0072" w14:textId="77777777" w:rsidR="0082558C" w:rsidRPr="002F2CB8" w:rsidRDefault="0082558C" w:rsidP="00E031CA">
            <w:pPr>
              <w:pStyle w:val="TableParagraph"/>
              <w:spacing w:before="1"/>
              <w:ind w:left="108" w:right="96"/>
            </w:pPr>
            <w:r w:rsidRPr="002F2CB8">
              <w:t>-Ministry of Justice, Public Relations Service</w:t>
            </w:r>
          </w:p>
        </w:tc>
        <w:tc>
          <w:tcPr>
            <w:tcW w:w="2298" w:type="dxa"/>
            <w:tcBorders>
              <w:top w:val="single" w:sz="6" w:space="0" w:color="000000"/>
            </w:tcBorders>
          </w:tcPr>
          <w:p w14:paraId="4A79F7A5" w14:textId="77777777" w:rsidR="0082558C" w:rsidRPr="002F2CB8" w:rsidDel="00754B43" w:rsidRDefault="0082558C" w:rsidP="00E031CA">
            <w:pPr>
              <w:pStyle w:val="TableParagraph"/>
              <w:rPr>
                <w:del w:id="4101" w:author="Author"/>
              </w:rPr>
            </w:pPr>
          </w:p>
          <w:p w14:paraId="441E53CD" w14:textId="77777777" w:rsidR="0082558C" w:rsidRPr="002F2CB8" w:rsidRDefault="0082558C" w:rsidP="00E031CA">
            <w:pPr>
              <w:pStyle w:val="TableParagraph"/>
              <w:spacing w:before="1"/>
              <w:ind w:left="290" w:right="278" w:firstLine="1"/>
            </w:pPr>
            <w:r w:rsidRPr="002F2CB8">
              <w:t>Continuously, commencing from</w:t>
            </w:r>
            <w:del w:id="4102" w:author="Author">
              <w:r w:rsidRPr="002F2CB8" w:rsidDel="00754B43">
                <w:rPr>
                  <w:spacing w:val="-12"/>
                </w:rPr>
                <w:delText xml:space="preserve"> </w:delText>
              </w:r>
              <w:r w:rsidRPr="002F2CB8" w:rsidDel="00754B43">
                <w:delText>III quarter of</w:delText>
              </w:r>
              <w:r w:rsidRPr="002F2CB8" w:rsidDel="00754B43">
                <w:rPr>
                  <w:spacing w:val="-1"/>
                </w:rPr>
                <w:delText xml:space="preserve"> </w:delText>
              </w:r>
              <w:r w:rsidRPr="002F2CB8" w:rsidDel="00754B43">
                <w:delText>2014.</w:delText>
              </w:r>
            </w:del>
          </w:p>
        </w:tc>
        <w:tc>
          <w:tcPr>
            <w:tcW w:w="2410" w:type="dxa"/>
            <w:tcBorders>
              <w:top w:val="single" w:sz="6" w:space="0" w:color="000000"/>
            </w:tcBorders>
          </w:tcPr>
          <w:p w14:paraId="5A81B7A9" w14:textId="77777777" w:rsidR="0082558C" w:rsidRPr="002F2CB8" w:rsidDel="00754B43" w:rsidRDefault="0082558C" w:rsidP="00E031CA">
            <w:pPr>
              <w:pStyle w:val="TableParagraph"/>
              <w:spacing w:line="228" w:lineRule="exact"/>
              <w:ind w:left="106" w:right="89"/>
              <w:rPr>
                <w:del w:id="4103" w:author="Author"/>
              </w:rPr>
            </w:pPr>
            <w:del w:id="4104" w:author="Author">
              <w:r w:rsidRPr="002F2CB8" w:rsidDel="00754B43">
                <w:delText>In. 2014- 509 €</w:delText>
              </w:r>
            </w:del>
          </w:p>
          <w:p w14:paraId="3D6FC694" w14:textId="77777777" w:rsidR="0082558C" w:rsidRPr="002F2CB8" w:rsidRDefault="0082558C" w:rsidP="00E031CA">
            <w:pPr>
              <w:pStyle w:val="TableParagraph"/>
              <w:ind w:left="101" w:right="89"/>
              <w:rPr>
                <w:ins w:id="4105" w:author="Author"/>
              </w:rPr>
            </w:pPr>
            <w:del w:id="4106" w:author="Author">
              <w:r w:rsidRPr="002F2CB8" w:rsidDel="00754B43">
                <w:delText>2015-2018- 511€ per year</w:delText>
              </w:r>
            </w:del>
          </w:p>
          <w:p w14:paraId="04220319" w14:textId="77777777" w:rsidR="00E34AFD" w:rsidRPr="002F2CB8" w:rsidRDefault="00E34AFD" w:rsidP="00E031CA">
            <w:pPr>
              <w:pStyle w:val="TableParagraph"/>
              <w:ind w:left="101" w:right="89"/>
              <w:rPr>
                <w:ins w:id="4107" w:author="Author"/>
              </w:rPr>
            </w:pPr>
          </w:p>
          <w:p w14:paraId="27DD75B4" w14:textId="77777777" w:rsidR="00E34AFD" w:rsidRDefault="00E34AFD" w:rsidP="00E031CA">
            <w:pPr>
              <w:pStyle w:val="TableParagraph"/>
              <w:ind w:left="101" w:right="89"/>
              <w:rPr>
                <w:ins w:id="4108" w:author="Author"/>
              </w:rPr>
            </w:pPr>
            <w:ins w:id="4109" w:author="Author">
              <w:r w:rsidRPr="002F2CB8">
                <w:t>Budget of the Republic of Serbia</w:t>
              </w:r>
            </w:ins>
          </w:p>
          <w:p w14:paraId="75F946E4" w14:textId="77777777" w:rsidR="00CB60DC" w:rsidRDefault="00CB60DC" w:rsidP="00E031CA">
            <w:pPr>
              <w:pStyle w:val="TableParagraph"/>
              <w:ind w:left="101" w:right="89"/>
              <w:rPr>
                <w:ins w:id="4110" w:author="Author"/>
              </w:rPr>
            </w:pPr>
          </w:p>
          <w:p w14:paraId="7721841F" w14:textId="77777777" w:rsidR="00CB60DC" w:rsidRPr="002F2CB8" w:rsidRDefault="00CB60DC" w:rsidP="00E031CA">
            <w:pPr>
              <w:pStyle w:val="TableParagraph"/>
              <w:ind w:left="101" w:right="89"/>
            </w:pPr>
            <w:ins w:id="4111" w:author="Author">
              <w:r>
                <w:t>USAID Project “Rule of Law”</w:t>
              </w:r>
            </w:ins>
          </w:p>
        </w:tc>
        <w:tc>
          <w:tcPr>
            <w:tcW w:w="4110" w:type="dxa"/>
            <w:tcBorders>
              <w:top w:val="single" w:sz="6" w:space="0" w:color="000000"/>
            </w:tcBorders>
          </w:tcPr>
          <w:p w14:paraId="5BD69DA9" w14:textId="77777777" w:rsidR="0082558C" w:rsidRPr="002F2CB8" w:rsidRDefault="0082558C" w:rsidP="00E031CA">
            <w:pPr>
              <w:pStyle w:val="TableParagraph"/>
            </w:pPr>
          </w:p>
          <w:p w14:paraId="536B34BC" w14:textId="77777777" w:rsidR="0082558C" w:rsidRPr="002F2CB8" w:rsidRDefault="0082558C" w:rsidP="00E031CA">
            <w:pPr>
              <w:pStyle w:val="TableParagraph"/>
              <w:spacing w:before="1"/>
              <w:ind w:left="113"/>
            </w:pPr>
            <w:r w:rsidRPr="002F2CB8">
              <w:t xml:space="preserve">Information on mediation system is easily and widely </w:t>
            </w:r>
            <w:del w:id="4112" w:author="Author">
              <w:r w:rsidRPr="002F2CB8" w:rsidDel="00F34AD2">
                <w:delText>accessable</w:delText>
              </w:r>
            </w:del>
            <w:ins w:id="4113" w:author="Author">
              <w:r w:rsidR="00F34AD2" w:rsidRPr="002F2CB8">
                <w:t>accessible  to public</w:t>
              </w:r>
            </w:ins>
            <w:del w:id="4114" w:author="Author">
              <w:r w:rsidRPr="002F2CB8" w:rsidDel="00F34AD2">
                <w:delText>.</w:delText>
              </w:r>
            </w:del>
          </w:p>
        </w:tc>
      </w:tr>
      <w:tr w:rsidR="00926818" w:rsidRPr="002F2CB8" w14:paraId="443C0C09" w14:textId="77777777">
        <w:trPr>
          <w:trHeight w:val="710"/>
        </w:trPr>
        <w:tc>
          <w:tcPr>
            <w:tcW w:w="6630" w:type="dxa"/>
            <w:gridSpan w:val="5"/>
            <w:shd w:val="clear" w:color="auto" w:fill="8DB3E1"/>
          </w:tcPr>
          <w:p w14:paraId="0150282D" w14:textId="77777777" w:rsidR="00926818" w:rsidRPr="002F2CB8" w:rsidRDefault="00820EAD" w:rsidP="00E031CA">
            <w:pPr>
              <w:pStyle w:val="TableParagraph"/>
              <w:spacing w:before="212"/>
              <w:ind w:left="107"/>
              <w:rPr>
                <w:b/>
              </w:rPr>
            </w:pPr>
            <w:r w:rsidRPr="002F2CB8">
              <w:rPr>
                <w:b/>
              </w:rPr>
              <w:t>RECOMMENDATION FROM THE SCREENING REPORT</w:t>
            </w:r>
          </w:p>
        </w:tc>
        <w:tc>
          <w:tcPr>
            <w:tcW w:w="4708" w:type="dxa"/>
            <w:gridSpan w:val="2"/>
            <w:shd w:val="clear" w:color="auto" w:fill="8DB3E1"/>
          </w:tcPr>
          <w:p w14:paraId="7B21E6B7" w14:textId="77777777" w:rsidR="00926818" w:rsidRPr="002F2CB8" w:rsidRDefault="00820EAD" w:rsidP="00E031CA">
            <w:pPr>
              <w:pStyle w:val="TableParagraph"/>
              <w:spacing w:before="212"/>
              <w:ind w:left="110"/>
              <w:rPr>
                <w:b/>
              </w:rPr>
            </w:pPr>
            <w:r w:rsidRPr="002F2CB8">
              <w:rPr>
                <w:b/>
              </w:rPr>
              <w:t>OVERALL RESULT</w:t>
            </w:r>
          </w:p>
        </w:tc>
        <w:tc>
          <w:tcPr>
            <w:tcW w:w="4110" w:type="dxa"/>
            <w:shd w:val="clear" w:color="auto" w:fill="8DB3E1"/>
          </w:tcPr>
          <w:p w14:paraId="5E9CE64D" w14:textId="77777777" w:rsidR="00926818" w:rsidRPr="002F2CB8" w:rsidRDefault="00820EAD" w:rsidP="00E031CA">
            <w:pPr>
              <w:pStyle w:val="TableParagraph"/>
              <w:spacing w:before="212"/>
              <w:ind w:left="113"/>
              <w:rPr>
                <w:b/>
              </w:rPr>
            </w:pPr>
            <w:r w:rsidRPr="002F2CB8">
              <w:rPr>
                <w:b/>
              </w:rPr>
              <w:t>IMPACT INDICATOR</w:t>
            </w:r>
          </w:p>
        </w:tc>
      </w:tr>
      <w:tr w:rsidR="00926818" w:rsidRPr="002F2CB8" w14:paraId="56915C58" w14:textId="77777777">
        <w:trPr>
          <w:trHeight w:val="1241"/>
        </w:trPr>
        <w:tc>
          <w:tcPr>
            <w:tcW w:w="6630" w:type="dxa"/>
            <w:gridSpan w:val="5"/>
            <w:shd w:val="clear" w:color="auto" w:fill="FAD3B4"/>
          </w:tcPr>
          <w:p w14:paraId="4EA69CF8" w14:textId="77777777" w:rsidR="00926818" w:rsidRPr="002F2CB8" w:rsidRDefault="00926818" w:rsidP="00E031CA">
            <w:pPr>
              <w:pStyle w:val="TableParagraph"/>
            </w:pPr>
          </w:p>
          <w:p w14:paraId="68E0BEEB" w14:textId="77777777" w:rsidR="00B26D62" w:rsidRDefault="00820EAD" w:rsidP="00E031CA">
            <w:pPr>
              <w:pStyle w:val="TableParagraph"/>
              <w:spacing w:before="136"/>
              <w:ind w:left="107"/>
              <w:rPr>
                <w:b/>
              </w:rPr>
            </w:pPr>
            <w:r w:rsidRPr="002F2CB8">
              <w:rPr>
                <w:b/>
              </w:rPr>
              <w:t xml:space="preserve">1.3.7. </w:t>
            </w:r>
          </w:p>
          <w:p w14:paraId="11091BA2" w14:textId="77777777" w:rsidR="00926818" w:rsidRPr="002F2CB8" w:rsidRDefault="00820EAD" w:rsidP="00E031CA">
            <w:pPr>
              <w:pStyle w:val="TableParagraph"/>
              <w:spacing w:before="136"/>
              <w:ind w:left="107"/>
              <w:rPr>
                <w:ins w:id="4115" w:author="Author"/>
                <w:b/>
              </w:rPr>
            </w:pPr>
            <w:r w:rsidRPr="002F2CB8">
              <w:rPr>
                <w:b/>
              </w:rPr>
              <w:t>Strengthen the enforcement of judgments, in particular in civil cases;</w:t>
            </w:r>
          </w:p>
          <w:p w14:paraId="2575DCA9" w14:textId="77777777" w:rsidR="0082558C" w:rsidRPr="002F2CB8" w:rsidRDefault="0082558C" w:rsidP="00E031CA">
            <w:pPr>
              <w:pStyle w:val="TableParagraph"/>
              <w:spacing w:before="136"/>
              <w:ind w:left="107"/>
              <w:rPr>
                <w:ins w:id="4116" w:author="Author"/>
                <w:b/>
              </w:rPr>
            </w:pPr>
          </w:p>
          <w:p w14:paraId="359F0BD3" w14:textId="77777777" w:rsidR="0082558C" w:rsidRPr="002F2CB8" w:rsidRDefault="0082558C" w:rsidP="00E031CA">
            <w:pPr>
              <w:pStyle w:val="TableParagraph"/>
              <w:spacing w:before="136"/>
              <w:ind w:left="107"/>
              <w:rPr>
                <w:ins w:id="4117" w:author="Author"/>
                <w:b/>
              </w:rPr>
            </w:pPr>
            <w:ins w:id="4118" w:author="Author">
              <w:r w:rsidRPr="002F2CB8">
                <w:rPr>
                  <w:b/>
                </w:rPr>
                <w:t>IBM:</w:t>
              </w:r>
            </w:ins>
          </w:p>
          <w:p w14:paraId="31955B9F" w14:textId="77777777" w:rsidR="0082558C" w:rsidRPr="002F2CB8" w:rsidRDefault="0082558C" w:rsidP="00E031CA">
            <w:pPr>
              <w:pStyle w:val="TableParagraph"/>
              <w:spacing w:before="136"/>
              <w:ind w:left="107"/>
              <w:rPr>
                <w:ins w:id="4119" w:author="Author"/>
                <w:b/>
              </w:rPr>
            </w:pPr>
          </w:p>
          <w:p w14:paraId="49E89E8E" w14:textId="77777777" w:rsidR="0082558C" w:rsidRPr="002F2CB8" w:rsidRDefault="0082558C" w:rsidP="00E031CA">
            <w:pPr>
              <w:pStyle w:val="TableParagraph"/>
              <w:spacing w:before="136"/>
              <w:ind w:left="107"/>
            </w:pPr>
            <w:ins w:id="4120" w:author="Author">
              <w:r w:rsidRPr="002F2CB8">
                <w:t>– Serbia adopts and implements the new Law on Enforcement and Security and establishes an</w:t>
              </w:r>
              <w:r w:rsidRPr="002F2CB8">
                <w:rPr>
                  <w:lang w:val="sr-Cyrl-RS"/>
                </w:rPr>
                <w:t xml:space="preserve"> </w:t>
              </w:r>
              <w:r w:rsidRPr="002F2CB8">
                <w:t>initial track record of an improved clearance and recovery rate of enforcement proceedings in</w:t>
              </w:r>
              <w:r w:rsidRPr="002F2CB8">
                <w:rPr>
                  <w:lang w:val="sr-Cyrl-RS"/>
                </w:rPr>
                <w:t xml:space="preserve"> </w:t>
              </w:r>
              <w:r w:rsidRPr="002F2CB8">
                <w:t>civil and commercial cases. Serbia monitors the enforcement system and develops further</w:t>
              </w:r>
              <w:r w:rsidRPr="002F2CB8">
                <w:rPr>
                  <w:lang w:val="sr-Cyrl-RS"/>
                </w:rPr>
                <w:t xml:space="preserve"> </w:t>
              </w:r>
              <w:r w:rsidRPr="002F2CB8">
                <w:t>measures where relevant</w:t>
              </w:r>
            </w:ins>
          </w:p>
          <w:p w14:paraId="7C178579" w14:textId="77777777" w:rsidR="00F34AD2" w:rsidRPr="002F2CB8" w:rsidRDefault="00F34AD2" w:rsidP="00E031CA">
            <w:pPr>
              <w:pStyle w:val="TableParagraph"/>
              <w:spacing w:before="136"/>
              <w:ind w:left="107"/>
            </w:pPr>
          </w:p>
          <w:p w14:paraId="2D6875A2" w14:textId="77777777" w:rsidR="00F34AD2" w:rsidRPr="002F2CB8" w:rsidRDefault="00F34AD2" w:rsidP="00E031CA">
            <w:pPr>
              <w:pStyle w:val="TableParagraph"/>
              <w:spacing w:before="136"/>
              <w:ind w:left="107"/>
              <w:rPr>
                <w:b/>
              </w:rPr>
            </w:pPr>
          </w:p>
        </w:tc>
        <w:tc>
          <w:tcPr>
            <w:tcW w:w="4708" w:type="dxa"/>
            <w:gridSpan w:val="2"/>
          </w:tcPr>
          <w:p w14:paraId="1B75994D" w14:textId="77777777" w:rsidR="00926818" w:rsidRPr="002F2CB8" w:rsidRDefault="00926818" w:rsidP="00E031CA">
            <w:pPr>
              <w:pStyle w:val="TableParagraph"/>
            </w:pPr>
          </w:p>
          <w:p w14:paraId="0986E376" w14:textId="77777777" w:rsidR="00926818" w:rsidRPr="002F2CB8" w:rsidRDefault="00820EAD" w:rsidP="00E031CA">
            <w:pPr>
              <w:pStyle w:val="TableParagraph"/>
              <w:spacing w:before="131"/>
              <w:ind w:left="110"/>
            </w:pPr>
            <w:r w:rsidRPr="002F2CB8">
              <w:t>Improved efficiency of enforcement of judgments in particular in civil law cases.</w:t>
            </w:r>
          </w:p>
        </w:tc>
        <w:tc>
          <w:tcPr>
            <w:tcW w:w="4110" w:type="dxa"/>
          </w:tcPr>
          <w:p w14:paraId="16D0DA18" w14:textId="77777777" w:rsidR="00926818" w:rsidRPr="002F2CB8" w:rsidRDefault="00820EAD" w:rsidP="00E031CA">
            <w:pPr>
              <w:pStyle w:val="TableParagraph"/>
              <w:numPr>
                <w:ilvl w:val="0"/>
                <w:numId w:val="155"/>
              </w:numPr>
              <w:tabs>
                <w:tab w:val="left" w:pos="430"/>
                <w:tab w:val="left" w:pos="431"/>
                <w:tab w:val="left" w:pos="2393"/>
              </w:tabs>
              <w:spacing w:before="38"/>
              <w:ind w:right="94"/>
            </w:pPr>
            <w:r w:rsidRPr="002F2CB8">
              <w:t xml:space="preserve">Trend </w:t>
            </w:r>
            <w:r w:rsidRPr="002F2CB8">
              <w:rPr>
                <w:spacing w:val="41"/>
              </w:rPr>
              <w:t xml:space="preserve"> </w:t>
            </w:r>
            <w:r w:rsidRPr="002F2CB8">
              <w:t xml:space="preserve">of </w:t>
            </w:r>
            <w:r w:rsidRPr="002F2CB8">
              <w:rPr>
                <w:spacing w:val="38"/>
              </w:rPr>
              <w:t xml:space="preserve"> </w:t>
            </w:r>
            <w:r w:rsidRPr="002F2CB8">
              <w:t>reduction</w:t>
            </w:r>
            <w:r w:rsidRPr="002F2CB8">
              <w:tab/>
              <w:t>of the number of backlogged cases in</w:t>
            </w:r>
            <w:r w:rsidRPr="002F2CB8">
              <w:rPr>
                <w:spacing w:val="-4"/>
              </w:rPr>
              <w:t xml:space="preserve"> </w:t>
            </w:r>
            <w:r w:rsidRPr="002F2CB8">
              <w:t>enforcement;</w:t>
            </w:r>
          </w:p>
          <w:p w14:paraId="654B9558" w14:textId="77777777" w:rsidR="00926818" w:rsidRPr="002F2CB8" w:rsidRDefault="00926818" w:rsidP="00E031CA">
            <w:pPr>
              <w:pStyle w:val="TableParagraph"/>
              <w:spacing w:before="11"/>
            </w:pPr>
          </w:p>
          <w:p w14:paraId="1FAD4DE0" w14:textId="77777777" w:rsidR="00926818" w:rsidRPr="002F2CB8" w:rsidRDefault="00820EAD" w:rsidP="00E031CA">
            <w:pPr>
              <w:pStyle w:val="TableParagraph"/>
              <w:numPr>
                <w:ilvl w:val="0"/>
                <w:numId w:val="155"/>
              </w:numPr>
              <w:tabs>
                <w:tab w:val="left" w:pos="430"/>
                <w:tab w:val="left" w:pos="431"/>
              </w:tabs>
              <w:ind w:right="92"/>
            </w:pPr>
            <w:r w:rsidRPr="002F2CB8">
              <w:t>Reduced average duration of enforcement proceedings.</w:t>
            </w:r>
          </w:p>
        </w:tc>
      </w:tr>
      <w:tr w:rsidR="00926818" w:rsidRPr="002F2CB8" w14:paraId="2A887124" w14:textId="77777777">
        <w:trPr>
          <w:trHeight w:val="575"/>
        </w:trPr>
        <w:tc>
          <w:tcPr>
            <w:tcW w:w="4788" w:type="dxa"/>
            <w:gridSpan w:val="4"/>
            <w:shd w:val="clear" w:color="auto" w:fill="8DB3E1"/>
          </w:tcPr>
          <w:p w14:paraId="2190913C" w14:textId="77777777" w:rsidR="00926818" w:rsidRPr="00A67C9A" w:rsidRDefault="00820EAD" w:rsidP="00E031CA">
            <w:pPr>
              <w:pStyle w:val="TableParagraph"/>
              <w:spacing w:before="170"/>
              <w:ind w:left="107"/>
              <w:rPr>
                <w:b/>
                <w:sz w:val="20"/>
                <w:szCs w:val="20"/>
              </w:rPr>
            </w:pPr>
            <w:r w:rsidRPr="00A67C9A">
              <w:rPr>
                <w:b/>
                <w:sz w:val="20"/>
                <w:szCs w:val="20"/>
              </w:rPr>
              <w:t>ACTIVITIES</w:t>
            </w:r>
          </w:p>
        </w:tc>
        <w:tc>
          <w:tcPr>
            <w:tcW w:w="1842" w:type="dxa"/>
            <w:shd w:val="clear" w:color="auto" w:fill="8DB3E1"/>
          </w:tcPr>
          <w:p w14:paraId="4220688A" w14:textId="77777777" w:rsidR="00926818" w:rsidRPr="00A67C9A" w:rsidRDefault="00820EAD" w:rsidP="00E031CA">
            <w:pPr>
              <w:pStyle w:val="TableParagraph"/>
              <w:spacing w:before="55"/>
              <w:ind w:left="108" w:right="303"/>
              <w:rPr>
                <w:b/>
                <w:sz w:val="20"/>
                <w:szCs w:val="20"/>
              </w:rPr>
            </w:pPr>
            <w:r w:rsidRPr="00A67C9A">
              <w:rPr>
                <w:b/>
                <w:sz w:val="20"/>
                <w:szCs w:val="20"/>
              </w:rPr>
              <w:t>RESPONSIBLE AUTHORITY</w:t>
            </w:r>
          </w:p>
        </w:tc>
        <w:tc>
          <w:tcPr>
            <w:tcW w:w="2298" w:type="dxa"/>
            <w:shd w:val="clear" w:color="auto" w:fill="8DB3E1"/>
          </w:tcPr>
          <w:p w14:paraId="70574362" w14:textId="77777777" w:rsidR="00926818" w:rsidRPr="00A67C9A" w:rsidRDefault="00820EAD" w:rsidP="00A67C9A">
            <w:pPr>
              <w:pStyle w:val="TableParagraph"/>
              <w:spacing w:before="55"/>
              <w:ind w:left="108" w:right="303"/>
              <w:rPr>
                <w:b/>
                <w:sz w:val="20"/>
                <w:szCs w:val="20"/>
              </w:rPr>
            </w:pPr>
            <w:r w:rsidRPr="00A67C9A">
              <w:rPr>
                <w:b/>
                <w:sz w:val="20"/>
                <w:szCs w:val="20"/>
              </w:rPr>
              <w:t>TIMEFRAME/</w:t>
            </w:r>
            <w:r w:rsidR="00A67C9A">
              <w:rPr>
                <w:b/>
                <w:sz w:val="20"/>
                <w:szCs w:val="20"/>
              </w:rPr>
              <w:t xml:space="preserve"> </w:t>
            </w:r>
            <w:r w:rsidRPr="00A67C9A">
              <w:rPr>
                <w:b/>
                <w:sz w:val="20"/>
                <w:szCs w:val="20"/>
              </w:rPr>
              <w:t>DEAD</w:t>
            </w:r>
            <w:r w:rsidR="00A67C9A">
              <w:rPr>
                <w:b/>
                <w:sz w:val="20"/>
                <w:szCs w:val="20"/>
              </w:rPr>
              <w:t xml:space="preserve"> L</w:t>
            </w:r>
            <w:r w:rsidRPr="00A67C9A">
              <w:rPr>
                <w:b/>
                <w:sz w:val="20"/>
                <w:szCs w:val="20"/>
              </w:rPr>
              <w:t xml:space="preserve"> INE</w:t>
            </w:r>
          </w:p>
        </w:tc>
        <w:tc>
          <w:tcPr>
            <w:tcW w:w="2410" w:type="dxa"/>
            <w:shd w:val="clear" w:color="auto" w:fill="8DB3E1"/>
          </w:tcPr>
          <w:p w14:paraId="5EC0EADB" w14:textId="77777777" w:rsidR="00926818" w:rsidRPr="00A67C9A" w:rsidRDefault="00820EAD" w:rsidP="00A67C9A">
            <w:pPr>
              <w:pStyle w:val="TableParagraph"/>
              <w:spacing w:before="55"/>
              <w:ind w:left="108" w:right="303"/>
              <w:rPr>
                <w:b/>
                <w:sz w:val="20"/>
                <w:szCs w:val="20"/>
              </w:rPr>
            </w:pPr>
            <w:r w:rsidRPr="00A67C9A">
              <w:rPr>
                <w:b/>
                <w:sz w:val="20"/>
                <w:szCs w:val="20"/>
              </w:rPr>
              <w:t>FINANCIAL RESOURCES</w:t>
            </w:r>
          </w:p>
        </w:tc>
        <w:tc>
          <w:tcPr>
            <w:tcW w:w="4110" w:type="dxa"/>
            <w:shd w:val="clear" w:color="auto" w:fill="8DB3E1"/>
          </w:tcPr>
          <w:p w14:paraId="29FEAEE6" w14:textId="77777777" w:rsidR="00926818" w:rsidRPr="00A67C9A" w:rsidRDefault="00820EAD" w:rsidP="00A67C9A">
            <w:pPr>
              <w:pStyle w:val="TableParagraph"/>
              <w:spacing w:before="170"/>
              <w:ind w:left="108" w:right="303"/>
              <w:rPr>
                <w:b/>
                <w:sz w:val="20"/>
                <w:szCs w:val="20"/>
              </w:rPr>
            </w:pPr>
            <w:r w:rsidRPr="00A67C9A">
              <w:rPr>
                <w:b/>
                <w:sz w:val="20"/>
                <w:szCs w:val="20"/>
              </w:rPr>
              <w:t>RESULT</w:t>
            </w:r>
          </w:p>
        </w:tc>
      </w:tr>
      <w:tr w:rsidR="00F34AD2" w:rsidRPr="002F2CB8" w14:paraId="56E00CBB" w14:textId="77777777" w:rsidTr="00F34AD2">
        <w:trPr>
          <w:trHeight w:val="6199"/>
        </w:trPr>
        <w:tc>
          <w:tcPr>
            <w:tcW w:w="965" w:type="dxa"/>
          </w:tcPr>
          <w:p w14:paraId="4F6945C6" w14:textId="77777777" w:rsidR="00F34AD2" w:rsidRPr="002F2CB8" w:rsidRDefault="00F34AD2" w:rsidP="00E031CA">
            <w:pPr>
              <w:pStyle w:val="TableParagraph"/>
              <w:spacing w:before="7"/>
            </w:pPr>
          </w:p>
          <w:p w14:paraId="14A692A7" w14:textId="77777777" w:rsidR="00F34AD2" w:rsidRPr="002F2CB8" w:rsidRDefault="00F34AD2" w:rsidP="00E031CA">
            <w:pPr>
              <w:pStyle w:val="TableParagraph"/>
              <w:spacing w:before="1"/>
              <w:ind w:left="107"/>
              <w:rPr>
                <w:b/>
              </w:rPr>
            </w:pPr>
            <w:r w:rsidRPr="002F2CB8">
              <w:rPr>
                <w:b/>
              </w:rPr>
              <w:t>1.3.7.1.</w:t>
            </w:r>
          </w:p>
        </w:tc>
        <w:tc>
          <w:tcPr>
            <w:tcW w:w="3823" w:type="dxa"/>
            <w:gridSpan w:val="3"/>
          </w:tcPr>
          <w:p w14:paraId="5554BC5A" w14:textId="77777777" w:rsidR="00F34AD2" w:rsidRPr="002F2CB8" w:rsidRDefault="00F34AD2" w:rsidP="00E031CA">
            <w:pPr>
              <w:pStyle w:val="TableParagraph"/>
              <w:spacing w:before="3"/>
            </w:pPr>
          </w:p>
          <w:p w14:paraId="2ECA9E91" w14:textId="77777777" w:rsidR="00F34AD2" w:rsidRPr="002F2CB8" w:rsidRDefault="00F34AD2" w:rsidP="00E031CA">
            <w:pPr>
              <w:pStyle w:val="TableParagraph"/>
              <w:ind w:left="108" w:right="98"/>
              <w:rPr>
                <w:ins w:id="4121" w:author="Author"/>
              </w:rPr>
            </w:pPr>
            <w:del w:id="4122" w:author="Author">
              <w:r w:rsidRPr="002F2CB8" w:rsidDel="00754B43">
                <w:delText xml:space="preserve">Adoption of new </w:delText>
              </w:r>
            </w:del>
            <w:ins w:id="4123" w:author="Author">
              <w:r w:rsidRPr="002F2CB8">
                <w:t xml:space="preserve">Amendments to the </w:t>
              </w:r>
            </w:ins>
            <w:r w:rsidRPr="002F2CB8">
              <w:t>Law on Enforcement and Security</w:t>
            </w:r>
            <w:ins w:id="4124" w:author="Author">
              <w:r w:rsidRPr="002F2CB8">
                <w:t xml:space="preserve"> </w:t>
              </w:r>
              <w:r w:rsidRPr="002F2CB8">
                <w:rPr>
                  <w:color w:val="212121"/>
                  <w:lang w:val="en"/>
                </w:rPr>
                <w:t xml:space="preserve">in order to improve the effective elimination of the observed shortcomings in practice, </w:t>
              </w:r>
            </w:ins>
            <w:del w:id="4125" w:author="Author">
              <w:r w:rsidRPr="002F2CB8" w:rsidDel="00754B43">
                <w:delText xml:space="preserve"> considering results and recommendations contained in the RoLE Project</w:delText>
              </w:r>
              <w:r w:rsidRPr="002F2CB8" w:rsidDel="00754B43">
                <w:rPr>
                  <w:spacing w:val="-11"/>
                </w:rPr>
                <w:delText xml:space="preserve"> </w:delText>
              </w:r>
              <w:r w:rsidRPr="002F2CB8" w:rsidDel="00754B43">
                <w:delText>Report</w:delText>
              </w:r>
              <w:r w:rsidRPr="002F2CB8" w:rsidDel="00754B43">
                <w:rPr>
                  <w:spacing w:val="-10"/>
                </w:rPr>
                <w:delText xml:space="preserve"> </w:delText>
              </w:r>
              <w:r w:rsidRPr="002F2CB8" w:rsidDel="00754B43">
                <w:delText>and</w:delText>
              </w:r>
              <w:r w:rsidRPr="002F2CB8" w:rsidDel="00754B43">
                <w:rPr>
                  <w:spacing w:val="-9"/>
                </w:rPr>
                <w:delText xml:space="preserve"> </w:delText>
              </w:r>
              <w:r w:rsidRPr="002F2CB8" w:rsidDel="00754B43">
                <w:delText>Overall</w:delText>
              </w:r>
              <w:r w:rsidRPr="002F2CB8" w:rsidDel="00754B43">
                <w:rPr>
                  <w:spacing w:val="-11"/>
                </w:rPr>
                <w:delText xml:space="preserve"> </w:delText>
              </w:r>
              <w:r w:rsidRPr="002F2CB8" w:rsidDel="00754B43">
                <w:delText>Assessment</w:delText>
              </w:r>
              <w:r w:rsidRPr="002F2CB8" w:rsidDel="00754B43">
                <w:rPr>
                  <w:spacing w:val="-10"/>
                </w:rPr>
                <w:delText xml:space="preserve"> </w:delText>
              </w:r>
              <w:r w:rsidRPr="002F2CB8" w:rsidDel="00754B43">
                <w:delText>of</w:delText>
              </w:r>
              <w:r w:rsidRPr="002F2CB8" w:rsidDel="00754B43">
                <w:rPr>
                  <w:spacing w:val="-12"/>
                </w:rPr>
                <w:delText xml:space="preserve"> </w:delText>
              </w:r>
              <w:r w:rsidRPr="002F2CB8" w:rsidDel="00754B43">
                <w:delText>the Enforcement Regime of Civil Claims in the Republic of Serbia, providing for</w:delText>
              </w:r>
            </w:del>
            <w:r w:rsidRPr="002F2CB8">
              <w:t>, in particular:</w:t>
            </w:r>
          </w:p>
          <w:p w14:paraId="2E31DA4C" w14:textId="77777777" w:rsidR="00F34AD2" w:rsidRPr="002F2CB8" w:rsidRDefault="00F34AD2" w:rsidP="00E031CA">
            <w:pPr>
              <w:pStyle w:val="TableParagraph"/>
              <w:ind w:left="108" w:right="98"/>
              <w:rPr>
                <w:ins w:id="4126" w:author="Author"/>
              </w:rPr>
            </w:pPr>
          </w:p>
          <w:p w14:paraId="4990633C" w14:textId="77777777" w:rsidR="00F34AD2" w:rsidRPr="002F2CB8" w:rsidRDefault="00F34AD2" w:rsidP="00E031CA">
            <w:pPr>
              <w:pStyle w:val="HTMLPreformatted"/>
              <w:shd w:val="clear" w:color="auto" w:fill="FFFFFF"/>
              <w:rPr>
                <w:ins w:id="4127" w:author="Author"/>
                <w:rFonts w:ascii="Times New Roman" w:hAnsi="Times New Roman" w:cs="Times New Roman"/>
                <w:color w:val="212121"/>
                <w:sz w:val="22"/>
                <w:szCs w:val="22"/>
                <w:lang w:val="en"/>
              </w:rPr>
            </w:pPr>
            <w:ins w:id="4128" w:author="Author">
              <w:r w:rsidRPr="002F2CB8">
                <w:rPr>
                  <w:rFonts w:ascii="Times New Roman" w:hAnsi="Times New Roman" w:cs="Times New Roman"/>
                  <w:color w:val="212121"/>
                  <w:sz w:val="22"/>
                  <w:szCs w:val="22"/>
                  <w:lang w:val="en"/>
                </w:rPr>
                <w:t>- revision of prescribed remedies;</w:t>
              </w:r>
            </w:ins>
          </w:p>
          <w:p w14:paraId="433BD588" w14:textId="77777777" w:rsidR="00F34AD2" w:rsidRPr="002F2CB8" w:rsidRDefault="00F34AD2" w:rsidP="00E031CA">
            <w:pPr>
              <w:pStyle w:val="HTMLPreformatted"/>
              <w:shd w:val="clear" w:color="auto" w:fill="FFFFFF"/>
              <w:rPr>
                <w:ins w:id="4129" w:author="Author"/>
                <w:rFonts w:ascii="Times New Roman" w:hAnsi="Times New Roman" w:cs="Times New Roman"/>
                <w:color w:val="212121"/>
                <w:sz w:val="22"/>
                <w:szCs w:val="22"/>
                <w:lang w:val="en"/>
              </w:rPr>
            </w:pPr>
            <w:ins w:id="4130" w:author="Author">
              <w:r w:rsidRPr="002F2CB8">
                <w:rPr>
                  <w:rFonts w:ascii="Times New Roman" w:hAnsi="Times New Roman" w:cs="Times New Roman"/>
                  <w:color w:val="212121"/>
                  <w:sz w:val="22"/>
                  <w:szCs w:val="22"/>
                  <w:lang w:val="en"/>
                </w:rPr>
                <w:t>- introduction of an electronic real estate sales platform to ensure transparency of the procedure</w:t>
              </w:r>
            </w:ins>
          </w:p>
          <w:p w14:paraId="697B88FD" w14:textId="77777777" w:rsidR="00F34AD2" w:rsidRPr="002F2CB8" w:rsidRDefault="00F34AD2" w:rsidP="00E031CA">
            <w:pPr>
              <w:pStyle w:val="HTMLPreformatted"/>
              <w:shd w:val="clear" w:color="auto" w:fill="FFFFFF"/>
              <w:rPr>
                <w:ins w:id="4131" w:author="Author"/>
                <w:rFonts w:ascii="Times New Roman" w:hAnsi="Times New Roman" w:cs="Times New Roman"/>
                <w:color w:val="212121"/>
                <w:sz w:val="22"/>
                <w:szCs w:val="22"/>
              </w:rPr>
            </w:pPr>
            <w:ins w:id="4132" w:author="Author">
              <w:r w:rsidRPr="002F2CB8">
                <w:rPr>
                  <w:rFonts w:ascii="Times New Roman" w:hAnsi="Times New Roman" w:cs="Times New Roman"/>
                  <w:color w:val="212121"/>
                  <w:sz w:val="22"/>
                  <w:szCs w:val="22"/>
                  <w:lang w:val="en"/>
                </w:rPr>
                <w:t>- introduction of compulsory initial training as a condition for appointment for executors</w:t>
              </w:r>
            </w:ins>
          </w:p>
          <w:p w14:paraId="43432FCC" w14:textId="77777777" w:rsidR="00F34AD2" w:rsidRPr="002F2CB8" w:rsidRDefault="00F34AD2" w:rsidP="00E031CA">
            <w:pPr>
              <w:pStyle w:val="TableParagraph"/>
              <w:spacing w:before="53"/>
              <w:ind w:left="108" w:right="93"/>
            </w:pPr>
            <w:del w:id="4133" w:author="Author">
              <w:r w:rsidRPr="002F2CB8" w:rsidDel="00754B43">
                <w:delText>- Broadening of scope of competences of enforcement officers;</w:delText>
              </w:r>
            </w:del>
          </w:p>
          <w:p w14:paraId="038D6F71" w14:textId="77777777" w:rsidR="00F34AD2" w:rsidRPr="002F2CB8" w:rsidRDefault="00F34AD2" w:rsidP="00E031CA">
            <w:pPr>
              <w:pStyle w:val="TableParagraph"/>
              <w:spacing w:before="67"/>
              <w:ind w:left="108" w:right="100"/>
            </w:pPr>
            <w:del w:id="4134" w:author="Author">
              <w:r w:rsidRPr="002F2CB8" w:rsidDel="00754B43">
                <w:delText>- Transferal of old utility cases into competence of enforcement officers and regulation of expenses and fees in those proceedings;</w:delText>
              </w:r>
            </w:del>
          </w:p>
          <w:p w14:paraId="63F8FCB8" w14:textId="77777777" w:rsidR="00F34AD2" w:rsidRPr="002F2CB8" w:rsidRDefault="00F34AD2" w:rsidP="00E031CA">
            <w:pPr>
              <w:pStyle w:val="TableParagraph"/>
              <w:spacing w:before="115" w:line="228" w:lineRule="exact"/>
              <w:ind w:left="108" w:right="93"/>
            </w:pPr>
            <w:del w:id="4135" w:author="Author">
              <w:r w:rsidRPr="002F2CB8" w:rsidDel="00754B43">
                <w:delText>- Introduction of mandatory initial training for enforcement officer candidates.</w:delText>
              </w:r>
            </w:del>
          </w:p>
        </w:tc>
        <w:tc>
          <w:tcPr>
            <w:tcW w:w="1842" w:type="dxa"/>
          </w:tcPr>
          <w:p w14:paraId="6204014C" w14:textId="77777777" w:rsidR="00F34AD2" w:rsidRPr="002F2CB8" w:rsidRDefault="00F34AD2" w:rsidP="00E031CA">
            <w:pPr>
              <w:pStyle w:val="TableParagraph"/>
              <w:spacing w:before="3"/>
            </w:pPr>
          </w:p>
          <w:p w14:paraId="4EB2B45F" w14:textId="77777777" w:rsidR="00F34AD2" w:rsidRPr="002F2CB8" w:rsidRDefault="00F34AD2" w:rsidP="00E031CA">
            <w:pPr>
              <w:pStyle w:val="TableParagraph"/>
              <w:ind w:left="108"/>
            </w:pPr>
            <w:r w:rsidRPr="002F2CB8">
              <w:t>-Ministry of Justice</w:t>
            </w:r>
          </w:p>
          <w:p w14:paraId="38BE92B4" w14:textId="77777777" w:rsidR="00F34AD2" w:rsidRPr="002F2CB8" w:rsidRDefault="00F34AD2" w:rsidP="00E031CA">
            <w:pPr>
              <w:pStyle w:val="TableParagraph"/>
              <w:spacing w:before="10"/>
            </w:pPr>
          </w:p>
          <w:p w14:paraId="020ED657" w14:textId="77777777" w:rsidR="00F34AD2" w:rsidRPr="002F2CB8" w:rsidRDefault="00F34AD2" w:rsidP="00E031CA">
            <w:pPr>
              <w:pStyle w:val="TableParagraph"/>
              <w:ind w:left="108" w:right="97"/>
            </w:pPr>
            <w:r w:rsidRPr="002F2CB8">
              <w:t>-Government of the Republic of Serbia</w:t>
            </w:r>
          </w:p>
          <w:p w14:paraId="0E417E02" w14:textId="77777777" w:rsidR="00F34AD2" w:rsidRPr="002F2CB8" w:rsidRDefault="00F34AD2" w:rsidP="00E031CA">
            <w:pPr>
              <w:pStyle w:val="TableParagraph"/>
              <w:spacing w:before="9"/>
            </w:pPr>
          </w:p>
          <w:p w14:paraId="018BC143" w14:textId="77777777" w:rsidR="00F34AD2" w:rsidRPr="002F2CB8" w:rsidRDefault="00F34AD2" w:rsidP="00E031CA">
            <w:pPr>
              <w:pStyle w:val="TableParagraph"/>
              <w:ind w:left="108"/>
            </w:pPr>
            <w:r w:rsidRPr="002F2CB8">
              <w:t>-National Assembly</w:t>
            </w:r>
          </w:p>
        </w:tc>
        <w:tc>
          <w:tcPr>
            <w:tcW w:w="2298" w:type="dxa"/>
          </w:tcPr>
          <w:p w14:paraId="6981EA19" w14:textId="77777777" w:rsidR="00F34AD2" w:rsidRPr="002F2CB8" w:rsidDel="00754B43" w:rsidRDefault="00F34AD2" w:rsidP="00E031CA">
            <w:pPr>
              <w:pStyle w:val="TableParagraph"/>
              <w:spacing w:before="3"/>
              <w:rPr>
                <w:del w:id="4136" w:author="Author"/>
              </w:rPr>
            </w:pPr>
          </w:p>
          <w:p w14:paraId="37FEBB38" w14:textId="77777777" w:rsidR="00F34AD2" w:rsidRDefault="00F34AD2" w:rsidP="00E031CA">
            <w:pPr>
              <w:pStyle w:val="TableParagraph"/>
              <w:ind w:left="378"/>
            </w:pPr>
            <w:del w:id="4137" w:author="Author">
              <w:r w:rsidRPr="002F2CB8" w:rsidDel="00754B43">
                <w:delText>IV quarter of 2015.</w:delText>
              </w:r>
            </w:del>
          </w:p>
          <w:p w14:paraId="42611522" w14:textId="77777777" w:rsidR="00BC2620" w:rsidRDefault="00BC2620" w:rsidP="00E031CA">
            <w:pPr>
              <w:pStyle w:val="TableParagraph"/>
              <w:ind w:left="378"/>
            </w:pPr>
          </w:p>
          <w:p w14:paraId="21747F43" w14:textId="77777777" w:rsidR="00BC2620" w:rsidRPr="002F2CB8" w:rsidRDefault="00B26D62" w:rsidP="00E031CA">
            <w:pPr>
              <w:pStyle w:val="TableParagraph"/>
              <w:ind w:left="378"/>
            </w:pPr>
            <w:ins w:id="4138" w:author="Author">
              <w:r w:rsidRPr="00B26D62">
                <w:t>IV quarter of 2019</w:t>
              </w:r>
            </w:ins>
          </w:p>
        </w:tc>
        <w:tc>
          <w:tcPr>
            <w:tcW w:w="2410" w:type="dxa"/>
          </w:tcPr>
          <w:p w14:paraId="0D42F2E0" w14:textId="77777777" w:rsidR="00F34AD2" w:rsidRPr="002F2CB8" w:rsidDel="00754B43" w:rsidRDefault="00F34AD2" w:rsidP="00E031CA">
            <w:pPr>
              <w:pStyle w:val="TableParagraph"/>
              <w:spacing w:before="7"/>
              <w:rPr>
                <w:del w:id="4139" w:author="Author"/>
              </w:rPr>
            </w:pPr>
          </w:p>
          <w:p w14:paraId="5C6C446E" w14:textId="77777777" w:rsidR="00F34AD2" w:rsidRPr="002F2CB8" w:rsidDel="00754B43" w:rsidRDefault="00F34AD2" w:rsidP="00E031CA">
            <w:pPr>
              <w:pStyle w:val="TableParagraph"/>
              <w:spacing w:before="1"/>
              <w:ind w:left="440" w:right="163" w:hanging="245"/>
              <w:rPr>
                <w:del w:id="4140" w:author="Author"/>
              </w:rPr>
            </w:pPr>
            <w:del w:id="4141" w:author="Author">
              <w:r w:rsidRPr="002F2CB8" w:rsidDel="00754B43">
                <w:rPr>
                  <w:b/>
                </w:rPr>
                <w:delText>-</w:delText>
              </w:r>
            </w:del>
            <w:r w:rsidRPr="002F2CB8">
              <w:rPr>
                <w:b/>
              </w:rPr>
              <w:t>Budget of the</w:t>
            </w:r>
            <w:r w:rsidRPr="002F2CB8">
              <w:rPr>
                <w:b/>
                <w:spacing w:val="-6"/>
              </w:rPr>
              <w:t xml:space="preserve"> </w:t>
            </w:r>
            <w:r w:rsidRPr="002F2CB8">
              <w:rPr>
                <w:b/>
              </w:rPr>
              <w:t>Republic of Serbia</w:t>
            </w:r>
            <w:del w:id="4142" w:author="Author">
              <w:r w:rsidRPr="002F2CB8" w:rsidDel="00754B43">
                <w:delText>-</w:delText>
              </w:r>
              <w:r w:rsidRPr="002F2CB8" w:rsidDel="00754B43">
                <w:rPr>
                  <w:spacing w:val="-3"/>
                </w:rPr>
                <w:delText xml:space="preserve"> </w:delText>
              </w:r>
              <w:r w:rsidRPr="002F2CB8" w:rsidDel="00754B43">
                <w:delText>71.136€</w:delText>
              </w:r>
            </w:del>
          </w:p>
          <w:p w14:paraId="408A0D9F" w14:textId="77777777" w:rsidR="00F34AD2" w:rsidRPr="002F2CB8" w:rsidDel="00754B43" w:rsidRDefault="00F34AD2" w:rsidP="00E031CA">
            <w:pPr>
              <w:pStyle w:val="TableParagraph"/>
              <w:spacing w:before="5"/>
              <w:rPr>
                <w:del w:id="4143" w:author="Author"/>
              </w:rPr>
            </w:pPr>
          </w:p>
          <w:p w14:paraId="0B39688D" w14:textId="77777777" w:rsidR="00F34AD2" w:rsidRPr="002F2CB8" w:rsidRDefault="00F34AD2" w:rsidP="00E031CA">
            <w:pPr>
              <w:pStyle w:val="TableParagraph"/>
              <w:spacing w:before="1" w:line="276" w:lineRule="auto"/>
              <w:ind w:left="370" w:right="290" w:hanging="60"/>
            </w:pPr>
            <w:del w:id="4144" w:author="Author">
              <w:r w:rsidRPr="002F2CB8" w:rsidDel="00754B43">
                <w:rPr>
                  <w:i/>
                </w:rPr>
                <w:delText xml:space="preserve">- </w:delText>
              </w:r>
              <w:r w:rsidRPr="002F2CB8" w:rsidDel="00754B43">
                <w:rPr>
                  <w:b/>
                  <w:i/>
                </w:rPr>
                <w:delText xml:space="preserve">IPA 2012 </w:delText>
              </w:r>
              <w:r w:rsidRPr="002F2CB8" w:rsidDel="00754B43">
                <w:rPr>
                  <w:i/>
                </w:rPr>
                <w:delText>–</w:delText>
              </w:r>
              <w:r w:rsidRPr="002F2CB8" w:rsidDel="00754B43">
                <w:rPr>
                  <w:i/>
                  <w:spacing w:val="-8"/>
                </w:rPr>
                <w:delText xml:space="preserve"> </w:delText>
              </w:r>
              <w:r w:rsidRPr="002F2CB8" w:rsidDel="00754B43">
                <w:delText>Efficient enforcement of court decisions –Service contract-2.000.000€</w:delText>
              </w:r>
            </w:del>
          </w:p>
          <w:p w14:paraId="346CB041" w14:textId="77777777" w:rsidR="00F34AD2" w:rsidRPr="002F2CB8" w:rsidDel="00F34AD2" w:rsidRDefault="00F34AD2" w:rsidP="00E031CA">
            <w:pPr>
              <w:pStyle w:val="TableParagraph"/>
              <w:spacing w:before="133" w:line="260" w:lineRule="atLeast"/>
              <w:ind w:left="466" w:right="381" w:hanging="51"/>
              <w:rPr>
                <w:del w:id="4145" w:author="Author"/>
              </w:rPr>
            </w:pPr>
            <w:del w:id="4146" w:author="Author">
              <w:r w:rsidRPr="002F2CB8" w:rsidDel="00F34AD2">
                <w:delText>In 2014-1.000.000€ In 2015- 891.136€</w:delText>
              </w:r>
            </w:del>
          </w:p>
          <w:p w14:paraId="48B28EF2" w14:textId="77777777" w:rsidR="00F34AD2" w:rsidRDefault="00F34AD2" w:rsidP="00E031CA">
            <w:pPr>
              <w:pStyle w:val="TableParagraph"/>
              <w:spacing w:before="7" w:line="276" w:lineRule="auto"/>
              <w:ind w:left="834" w:right="457" w:hanging="339"/>
              <w:rPr>
                <w:ins w:id="4147" w:author="Author"/>
              </w:rPr>
            </w:pPr>
            <w:del w:id="4148" w:author="Author">
              <w:r w:rsidRPr="002F2CB8" w:rsidDel="00F34AD2">
                <w:delText>In 2016 until Jun- 180.000€</w:delText>
              </w:r>
            </w:del>
          </w:p>
          <w:p w14:paraId="0522B1E2" w14:textId="77777777" w:rsidR="00CB60DC" w:rsidRDefault="00CB60DC" w:rsidP="00E031CA">
            <w:pPr>
              <w:pStyle w:val="TableParagraph"/>
              <w:spacing w:before="7" w:line="276" w:lineRule="auto"/>
              <w:ind w:left="834" w:right="457" w:hanging="339"/>
              <w:rPr>
                <w:ins w:id="4149" w:author="Author"/>
              </w:rPr>
            </w:pPr>
          </w:p>
          <w:p w14:paraId="1F0EE805" w14:textId="77777777" w:rsidR="00CB60DC" w:rsidRPr="002F2CB8" w:rsidRDefault="00CB60DC" w:rsidP="00B26D62">
            <w:pPr>
              <w:pStyle w:val="TableParagraph"/>
              <w:spacing w:before="7" w:line="276" w:lineRule="auto"/>
              <w:ind w:right="457"/>
            </w:pPr>
            <w:ins w:id="4150" w:author="Author">
              <w:r>
                <w:t>USAID Project “Rule of Law”</w:t>
              </w:r>
            </w:ins>
          </w:p>
        </w:tc>
        <w:tc>
          <w:tcPr>
            <w:tcW w:w="4110" w:type="dxa"/>
          </w:tcPr>
          <w:p w14:paraId="19E7D525" w14:textId="77777777" w:rsidR="00F34AD2" w:rsidRPr="002F2CB8" w:rsidRDefault="00F34AD2" w:rsidP="00E031CA">
            <w:pPr>
              <w:pStyle w:val="TableParagraph"/>
              <w:spacing w:before="3"/>
            </w:pPr>
          </w:p>
          <w:p w14:paraId="6DE8B14C" w14:textId="77777777" w:rsidR="00F34AD2" w:rsidRPr="002F2CB8" w:rsidRDefault="00F34AD2" w:rsidP="00E031CA">
            <w:pPr>
              <w:pStyle w:val="TableParagraph"/>
              <w:ind w:left="113" w:right="89"/>
            </w:pPr>
            <w:r w:rsidRPr="002F2CB8">
              <w:t xml:space="preserve">Law on Enforcement and Security adopted, considering recommendations contained in the </w:t>
            </w:r>
            <w:proofErr w:type="spellStart"/>
            <w:r w:rsidRPr="002F2CB8">
              <w:t>RoLE</w:t>
            </w:r>
            <w:proofErr w:type="spellEnd"/>
            <w:r w:rsidRPr="002F2CB8">
              <w:t xml:space="preserve"> Assessment Report, in particular:</w:t>
            </w:r>
          </w:p>
          <w:p w14:paraId="12E6AE0B" w14:textId="77777777" w:rsidR="00F34AD2" w:rsidRPr="002F2CB8" w:rsidRDefault="00F34AD2" w:rsidP="00E031CA">
            <w:pPr>
              <w:pStyle w:val="TableParagraph"/>
              <w:spacing w:before="8"/>
            </w:pPr>
          </w:p>
          <w:p w14:paraId="36AF922C" w14:textId="77777777" w:rsidR="00F34AD2" w:rsidRPr="002F2CB8" w:rsidRDefault="00F34AD2" w:rsidP="00E031CA">
            <w:pPr>
              <w:pStyle w:val="TableParagraph"/>
              <w:numPr>
                <w:ilvl w:val="0"/>
                <w:numId w:val="154"/>
              </w:numPr>
              <w:tabs>
                <w:tab w:val="left" w:pos="239"/>
              </w:tabs>
              <w:spacing w:before="1"/>
              <w:ind w:right="93" w:firstLine="0"/>
            </w:pPr>
            <w:r w:rsidRPr="002F2CB8">
              <w:t>Scope of competences of enforcement officers broadened;</w:t>
            </w:r>
          </w:p>
          <w:p w14:paraId="088761FA" w14:textId="77777777" w:rsidR="00F34AD2" w:rsidRPr="002F2CB8" w:rsidRDefault="00F34AD2" w:rsidP="00E031CA">
            <w:pPr>
              <w:pStyle w:val="TableParagraph"/>
              <w:spacing w:before="11"/>
            </w:pPr>
          </w:p>
          <w:p w14:paraId="4CC66BF1" w14:textId="77777777" w:rsidR="00F34AD2" w:rsidRPr="002F2CB8" w:rsidRDefault="00F34AD2" w:rsidP="00E031CA">
            <w:pPr>
              <w:pStyle w:val="TableParagraph"/>
              <w:numPr>
                <w:ilvl w:val="0"/>
                <w:numId w:val="154"/>
              </w:numPr>
              <w:tabs>
                <w:tab w:val="left" w:pos="227"/>
              </w:tabs>
              <w:ind w:right="92" w:firstLine="0"/>
            </w:pPr>
            <w:r w:rsidRPr="002F2CB8">
              <w:t>Old utility cases transferred into competence</w:t>
            </w:r>
            <w:r w:rsidRPr="002F2CB8">
              <w:rPr>
                <w:spacing w:val="-30"/>
              </w:rPr>
              <w:t xml:space="preserve"> </w:t>
            </w:r>
            <w:r w:rsidRPr="002F2CB8">
              <w:t>of enforcement</w:t>
            </w:r>
            <w:r w:rsidRPr="002F2CB8">
              <w:rPr>
                <w:spacing w:val="-2"/>
              </w:rPr>
              <w:t xml:space="preserve"> </w:t>
            </w:r>
            <w:r w:rsidRPr="002F2CB8">
              <w:t>officers;</w:t>
            </w:r>
          </w:p>
          <w:p w14:paraId="7327D843" w14:textId="77777777" w:rsidR="00F34AD2" w:rsidRPr="002F2CB8" w:rsidRDefault="00F34AD2" w:rsidP="00E031CA">
            <w:pPr>
              <w:pStyle w:val="TableParagraph"/>
              <w:spacing w:before="11"/>
            </w:pPr>
          </w:p>
          <w:p w14:paraId="5AA068C4" w14:textId="77777777" w:rsidR="00F34AD2" w:rsidRPr="002F2CB8" w:rsidRDefault="00F34AD2" w:rsidP="00E031CA">
            <w:pPr>
              <w:pStyle w:val="TableParagraph"/>
              <w:numPr>
                <w:ilvl w:val="0"/>
                <w:numId w:val="154"/>
              </w:numPr>
              <w:tabs>
                <w:tab w:val="left" w:pos="306"/>
              </w:tabs>
              <w:ind w:right="91" w:firstLine="0"/>
            </w:pPr>
            <w:r w:rsidRPr="002F2CB8">
              <w:t>Mandatory initial training for enforcement officer candidates</w:t>
            </w:r>
            <w:r w:rsidRPr="002F2CB8">
              <w:rPr>
                <w:spacing w:val="-1"/>
              </w:rPr>
              <w:t xml:space="preserve"> </w:t>
            </w:r>
            <w:r w:rsidRPr="002F2CB8">
              <w:t>introduced.</w:t>
            </w:r>
          </w:p>
        </w:tc>
      </w:tr>
      <w:tr w:rsidR="00926818" w:rsidRPr="002F2CB8" w14:paraId="30EF2537" w14:textId="77777777">
        <w:trPr>
          <w:trHeight w:val="901"/>
        </w:trPr>
        <w:tc>
          <w:tcPr>
            <w:tcW w:w="965" w:type="dxa"/>
          </w:tcPr>
          <w:p w14:paraId="6C55407E" w14:textId="77777777" w:rsidR="00926818" w:rsidRPr="002F2CB8" w:rsidRDefault="00926818" w:rsidP="00E031CA">
            <w:pPr>
              <w:pStyle w:val="TableParagraph"/>
              <w:spacing w:before="7"/>
            </w:pPr>
          </w:p>
          <w:p w14:paraId="1D980475" w14:textId="77777777" w:rsidR="00926818" w:rsidRPr="002F2CB8" w:rsidRDefault="00820EAD" w:rsidP="00E031CA">
            <w:pPr>
              <w:pStyle w:val="TableParagraph"/>
              <w:spacing w:before="1"/>
              <w:ind w:left="107"/>
              <w:rPr>
                <w:b/>
              </w:rPr>
            </w:pPr>
            <w:r w:rsidRPr="002F2CB8">
              <w:rPr>
                <w:b/>
              </w:rPr>
              <w:t>1.3.7.2.</w:t>
            </w:r>
          </w:p>
        </w:tc>
        <w:tc>
          <w:tcPr>
            <w:tcW w:w="3823" w:type="dxa"/>
            <w:gridSpan w:val="3"/>
          </w:tcPr>
          <w:p w14:paraId="6BEFB885" w14:textId="77777777" w:rsidR="00926818" w:rsidRPr="002F2CB8" w:rsidRDefault="00926818" w:rsidP="00E031CA">
            <w:pPr>
              <w:pStyle w:val="TableParagraph"/>
              <w:spacing w:before="3"/>
            </w:pPr>
          </w:p>
          <w:p w14:paraId="6686B31C" w14:textId="77777777" w:rsidR="00926818" w:rsidRPr="002F2CB8" w:rsidRDefault="00820EAD" w:rsidP="009C53A1">
            <w:pPr>
              <w:pStyle w:val="TableParagraph"/>
              <w:ind w:left="108" w:right="98"/>
            </w:pPr>
            <w:r w:rsidRPr="002F2CB8">
              <w:t>Enacting</w:t>
            </w:r>
            <w:r w:rsidRPr="002F2CB8">
              <w:tab/>
              <w:t>of</w:t>
            </w:r>
            <w:r w:rsidRPr="002F2CB8">
              <w:tab/>
              <w:t>by-laws</w:t>
            </w:r>
            <w:r w:rsidR="009C53A1">
              <w:rPr>
                <w:lang w:val="sr-Cyrl-RS"/>
              </w:rPr>
              <w:t xml:space="preserve"> </w:t>
            </w:r>
            <w:r w:rsidRPr="002F2CB8">
              <w:t>and</w:t>
            </w:r>
            <w:r w:rsidR="009C53A1">
              <w:rPr>
                <w:lang w:val="sr-Cyrl-RS"/>
              </w:rPr>
              <w:t xml:space="preserve"> </w:t>
            </w:r>
            <w:r w:rsidRPr="002F2CB8">
              <w:t>Chamber regulations necessary for implementation of</w:t>
            </w:r>
          </w:p>
        </w:tc>
        <w:tc>
          <w:tcPr>
            <w:tcW w:w="1842" w:type="dxa"/>
          </w:tcPr>
          <w:p w14:paraId="58922F7C" w14:textId="77777777" w:rsidR="00926818" w:rsidRPr="002F2CB8" w:rsidRDefault="00926818" w:rsidP="00E031CA">
            <w:pPr>
              <w:pStyle w:val="TableParagraph"/>
              <w:spacing w:before="3"/>
            </w:pPr>
          </w:p>
          <w:p w14:paraId="7B347A9D" w14:textId="77777777" w:rsidR="00926818" w:rsidRPr="002F2CB8" w:rsidRDefault="00820EAD" w:rsidP="00E031CA">
            <w:pPr>
              <w:pStyle w:val="TableParagraph"/>
              <w:ind w:left="108" w:right="681"/>
            </w:pPr>
            <w:r w:rsidRPr="002F2CB8">
              <w:t>- Ministry of Justice,</w:t>
            </w:r>
          </w:p>
        </w:tc>
        <w:tc>
          <w:tcPr>
            <w:tcW w:w="2298" w:type="dxa"/>
          </w:tcPr>
          <w:p w14:paraId="2750DFAF" w14:textId="77777777" w:rsidR="00926818" w:rsidRPr="002F2CB8" w:rsidDel="00754B43" w:rsidRDefault="00926818" w:rsidP="00E031CA">
            <w:pPr>
              <w:pStyle w:val="TableParagraph"/>
              <w:spacing w:before="3"/>
              <w:rPr>
                <w:del w:id="4151" w:author="Author"/>
              </w:rPr>
            </w:pPr>
          </w:p>
          <w:p w14:paraId="64A1FFC8" w14:textId="77777777" w:rsidR="00926818" w:rsidRDefault="00820EAD" w:rsidP="00E031CA">
            <w:pPr>
              <w:pStyle w:val="TableParagraph"/>
              <w:ind w:left="417"/>
            </w:pPr>
            <w:del w:id="4152" w:author="Author">
              <w:r w:rsidRPr="002F2CB8" w:rsidDel="00754B43">
                <w:delText>II quarter of 2016.</w:delText>
              </w:r>
            </w:del>
          </w:p>
          <w:p w14:paraId="35DE993D" w14:textId="77777777" w:rsidR="00BC2620" w:rsidRDefault="00BC2620" w:rsidP="00E031CA">
            <w:pPr>
              <w:pStyle w:val="TableParagraph"/>
              <w:ind w:left="417"/>
            </w:pPr>
          </w:p>
          <w:p w14:paraId="37A97D1F" w14:textId="77777777" w:rsidR="00BC2620" w:rsidRPr="002F2CB8" w:rsidRDefault="00B26D62" w:rsidP="00B26D62">
            <w:pPr>
              <w:pStyle w:val="TableParagraph"/>
              <w:ind w:left="417"/>
            </w:pPr>
            <w:ins w:id="4153" w:author="Author">
              <w:r w:rsidRPr="00B26D62">
                <w:t>IV quarter of 2019</w:t>
              </w:r>
            </w:ins>
          </w:p>
        </w:tc>
        <w:tc>
          <w:tcPr>
            <w:tcW w:w="2410" w:type="dxa"/>
          </w:tcPr>
          <w:p w14:paraId="7C31DE6F" w14:textId="77777777" w:rsidR="00926818" w:rsidRPr="002F2CB8" w:rsidDel="00754B43" w:rsidRDefault="00926818" w:rsidP="00E031CA">
            <w:pPr>
              <w:pStyle w:val="TableParagraph"/>
              <w:spacing w:before="7"/>
              <w:rPr>
                <w:del w:id="4154" w:author="Author"/>
              </w:rPr>
            </w:pPr>
          </w:p>
          <w:p w14:paraId="202F2FCD" w14:textId="77777777" w:rsidR="00926818" w:rsidRPr="002F2CB8" w:rsidRDefault="00820EAD" w:rsidP="00E031CA">
            <w:pPr>
              <w:pStyle w:val="TableParagraph"/>
              <w:spacing w:before="1"/>
              <w:ind w:left="440" w:right="84" w:hanging="245"/>
            </w:pPr>
            <w:del w:id="4155" w:author="Author">
              <w:r w:rsidRPr="002F2CB8" w:rsidDel="00754B43">
                <w:rPr>
                  <w:b/>
                </w:rPr>
                <w:delText>-</w:delText>
              </w:r>
            </w:del>
            <w:r w:rsidRPr="002F2CB8">
              <w:rPr>
                <w:b/>
              </w:rPr>
              <w:t>Budget of the Republic of Serbia</w:t>
            </w:r>
            <w:r w:rsidRPr="002F2CB8">
              <w:t>-</w:t>
            </w:r>
            <w:del w:id="4156" w:author="Author">
              <w:r w:rsidRPr="002F2CB8" w:rsidDel="00754B43">
                <w:delText xml:space="preserve"> 17.285€</w:delText>
              </w:r>
            </w:del>
          </w:p>
        </w:tc>
        <w:tc>
          <w:tcPr>
            <w:tcW w:w="4110" w:type="dxa"/>
          </w:tcPr>
          <w:p w14:paraId="4D499F77" w14:textId="77777777" w:rsidR="00926818" w:rsidRPr="002F2CB8" w:rsidRDefault="00926818" w:rsidP="00E031CA">
            <w:pPr>
              <w:pStyle w:val="TableParagraph"/>
              <w:spacing w:before="3"/>
            </w:pPr>
          </w:p>
          <w:p w14:paraId="1C7789D3" w14:textId="77777777" w:rsidR="00926818" w:rsidRPr="002F2CB8" w:rsidRDefault="00820EAD" w:rsidP="00E031CA">
            <w:pPr>
              <w:pStyle w:val="TableParagraph"/>
              <w:ind w:left="113"/>
            </w:pPr>
            <w:r w:rsidRPr="002F2CB8">
              <w:t>Necessary by-laws and Chamber regulations enacted;</w:t>
            </w:r>
          </w:p>
        </w:tc>
      </w:tr>
    </w:tbl>
    <w:p w14:paraId="61738658"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27F5D63B"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4B8F82DA" w14:textId="77777777">
        <w:trPr>
          <w:trHeight w:val="2648"/>
        </w:trPr>
        <w:tc>
          <w:tcPr>
            <w:tcW w:w="965" w:type="dxa"/>
            <w:vMerge w:val="restart"/>
          </w:tcPr>
          <w:p w14:paraId="1D285D5E" w14:textId="77777777" w:rsidR="00926818" w:rsidRPr="002F2CB8" w:rsidRDefault="00926818" w:rsidP="00E031CA">
            <w:pPr>
              <w:pStyle w:val="TableParagraph"/>
            </w:pPr>
          </w:p>
        </w:tc>
        <w:tc>
          <w:tcPr>
            <w:tcW w:w="3823" w:type="dxa"/>
            <w:tcBorders>
              <w:bottom w:val="nil"/>
            </w:tcBorders>
          </w:tcPr>
          <w:p w14:paraId="3092A103" w14:textId="77777777" w:rsidR="00926818" w:rsidRPr="002F2CB8" w:rsidRDefault="00820EAD" w:rsidP="00E031CA">
            <w:pPr>
              <w:pStyle w:val="TableParagraph"/>
              <w:ind w:left="108" w:right="93"/>
            </w:pPr>
            <w:r w:rsidRPr="002F2CB8">
              <w:t>Law on Enforcement and Security, in particular for:</w:t>
            </w:r>
          </w:p>
          <w:p w14:paraId="0437BCF8" w14:textId="77777777" w:rsidR="00926818" w:rsidRPr="002F2CB8" w:rsidRDefault="00926818" w:rsidP="00E031CA">
            <w:pPr>
              <w:pStyle w:val="TableParagraph"/>
              <w:spacing w:before="3"/>
            </w:pPr>
          </w:p>
          <w:p w14:paraId="69593781" w14:textId="77777777" w:rsidR="00926818" w:rsidRPr="002F2CB8" w:rsidRDefault="00820EAD" w:rsidP="00E031CA">
            <w:pPr>
              <w:pStyle w:val="TableParagraph"/>
              <w:spacing w:before="1"/>
              <w:ind w:left="312" w:right="97" w:hanging="233"/>
            </w:pPr>
            <w:r w:rsidRPr="002F2CB8">
              <w:t>- Establishing clearly defined professional standards and reporting criteria (substantive and financial), professional ethics, disciplinary proceedings, and system of monitoring and control by the Ministry of Justice and the Chamber, for a functional and transparent system of accountability of enforcement officers;</w:t>
            </w:r>
          </w:p>
        </w:tc>
        <w:tc>
          <w:tcPr>
            <w:tcW w:w="1842" w:type="dxa"/>
            <w:tcBorders>
              <w:bottom w:val="nil"/>
            </w:tcBorders>
          </w:tcPr>
          <w:p w14:paraId="1EB33FA9" w14:textId="77777777" w:rsidR="00926818" w:rsidRPr="002F2CB8" w:rsidRDefault="00926818" w:rsidP="00E031CA">
            <w:pPr>
              <w:pStyle w:val="TableParagraph"/>
              <w:spacing w:before="3"/>
            </w:pPr>
          </w:p>
          <w:p w14:paraId="5D9DEA2B" w14:textId="77777777" w:rsidR="00926818" w:rsidRPr="002F2CB8" w:rsidRDefault="00820EAD" w:rsidP="00E031CA">
            <w:pPr>
              <w:pStyle w:val="TableParagraph"/>
              <w:numPr>
                <w:ilvl w:val="0"/>
                <w:numId w:val="153"/>
              </w:numPr>
              <w:tabs>
                <w:tab w:val="left" w:pos="224"/>
              </w:tabs>
              <w:ind w:right="657" w:firstLine="0"/>
            </w:pPr>
            <w:r w:rsidRPr="002F2CB8">
              <w:t>Chamber</w:t>
            </w:r>
            <w:r w:rsidRPr="002F2CB8">
              <w:rPr>
                <w:spacing w:val="-4"/>
              </w:rPr>
              <w:t xml:space="preserve"> </w:t>
            </w:r>
            <w:r w:rsidRPr="002F2CB8">
              <w:t>of Enforcement Officers</w:t>
            </w:r>
          </w:p>
          <w:p w14:paraId="0E2D612B" w14:textId="77777777" w:rsidR="00926818" w:rsidRPr="002F2CB8" w:rsidRDefault="00926818" w:rsidP="00E031CA">
            <w:pPr>
              <w:pStyle w:val="TableParagraph"/>
              <w:spacing w:before="11"/>
            </w:pPr>
          </w:p>
          <w:p w14:paraId="7DF57786" w14:textId="77777777" w:rsidR="00926818" w:rsidRPr="002F2CB8" w:rsidRDefault="00820EAD" w:rsidP="00E031CA">
            <w:pPr>
              <w:pStyle w:val="TableParagraph"/>
              <w:numPr>
                <w:ilvl w:val="0"/>
                <w:numId w:val="153"/>
              </w:numPr>
              <w:tabs>
                <w:tab w:val="left" w:pos="224"/>
              </w:tabs>
              <w:ind w:firstLine="0"/>
            </w:pPr>
            <w:r w:rsidRPr="002F2CB8">
              <w:t>Judicial Academy</w:t>
            </w:r>
          </w:p>
        </w:tc>
        <w:tc>
          <w:tcPr>
            <w:tcW w:w="2298" w:type="dxa"/>
            <w:vMerge w:val="restart"/>
          </w:tcPr>
          <w:p w14:paraId="4CF745C4" w14:textId="77777777" w:rsidR="00926818" w:rsidRPr="002F2CB8" w:rsidRDefault="00926818" w:rsidP="00E031CA">
            <w:pPr>
              <w:pStyle w:val="TableParagraph"/>
            </w:pPr>
          </w:p>
        </w:tc>
        <w:tc>
          <w:tcPr>
            <w:tcW w:w="2410" w:type="dxa"/>
            <w:tcBorders>
              <w:bottom w:val="nil"/>
            </w:tcBorders>
          </w:tcPr>
          <w:p w14:paraId="453C543B" w14:textId="77777777" w:rsidR="00926818" w:rsidRPr="002F2CB8" w:rsidDel="00754B43" w:rsidRDefault="00820EAD" w:rsidP="00E031CA">
            <w:pPr>
              <w:pStyle w:val="TableParagraph"/>
              <w:spacing w:before="38"/>
              <w:ind w:left="142" w:right="120"/>
              <w:rPr>
                <w:del w:id="4157" w:author="Author"/>
              </w:rPr>
            </w:pPr>
            <w:del w:id="4158" w:author="Author">
              <w:r w:rsidRPr="002F2CB8" w:rsidDel="00754B43">
                <w:rPr>
                  <w:b/>
                </w:rPr>
                <w:delText>-Budget</w:delText>
              </w:r>
              <w:r w:rsidRPr="002F2CB8" w:rsidDel="00754B43">
                <w:rPr>
                  <w:b/>
                  <w:i/>
                </w:rPr>
                <w:delText xml:space="preserve">ed in 1.3.7.1.(IPA 2012 </w:delText>
              </w:r>
              <w:r w:rsidRPr="002F2CB8" w:rsidDel="00754B43">
                <w:rPr>
                  <w:i/>
                </w:rPr>
                <w:delText xml:space="preserve">– </w:delText>
              </w:r>
              <w:r w:rsidRPr="002F2CB8" w:rsidDel="00754B43">
                <w:delText>Efficient enforcement of court decisions –Service contract-2.000.000€)</w:delText>
              </w:r>
            </w:del>
          </w:p>
          <w:p w14:paraId="36784815" w14:textId="77777777" w:rsidR="00926818" w:rsidRPr="002F2CB8" w:rsidDel="00754B43" w:rsidRDefault="00926818" w:rsidP="00E031CA">
            <w:pPr>
              <w:pStyle w:val="TableParagraph"/>
              <w:spacing w:before="5"/>
              <w:rPr>
                <w:del w:id="4159" w:author="Author"/>
              </w:rPr>
            </w:pPr>
          </w:p>
          <w:p w14:paraId="3F720FA4" w14:textId="77777777" w:rsidR="00926818" w:rsidRDefault="00820EAD" w:rsidP="00E031CA">
            <w:pPr>
              <w:pStyle w:val="TableParagraph"/>
              <w:ind w:left="109" w:right="42"/>
              <w:rPr>
                <w:ins w:id="4160" w:author="Author"/>
              </w:rPr>
            </w:pPr>
            <w:del w:id="4161" w:author="Author">
              <w:r w:rsidRPr="002F2CB8" w:rsidDel="00754B43">
                <w:delText>In 2016</w:delText>
              </w:r>
            </w:del>
          </w:p>
          <w:p w14:paraId="15CEE165" w14:textId="77777777" w:rsidR="00CB60DC" w:rsidRDefault="00CB60DC" w:rsidP="00E031CA">
            <w:pPr>
              <w:pStyle w:val="TableParagraph"/>
              <w:ind w:left="109" w:right="42"/>
              <w:rPr>
                <w:ins w:id="4162" w:author="Author"/>
              </w:rPr>
            </w:pPr>
          </w:p>
          <w:p w14:paraId="3CA998DD" w14:textId="77777777" w:rsidR="00CB60DC" w:rsidRPr="002F2CB8" w:rsidRDefault="00CB60DC" w:rsidP="00E031CA">
            <w:pPr>
              <w:pStyle w:val="TableParagraph"/>
              <w:ind w:left="109" w:right="42"/>
            </w:pPr>
            <w:ins w:id="4163" w:author="Author">
              <w:r>
                <w:t>USAID Project “Rule of Law”</w:t>
              </w:r>
            </w:ins>
          </w:p>
        </w:tc>
        <w:tc>
          <w:tcPr>
            <w:tcW w:w="4110" w:type="dxa"/>
            <w:tcBorders>
              <w:bottom w:val="nil"/>
            </w:tcBorders>
          </w:tcPr>
          <w:p w14:paraId="515A2077" w14:textId="77777777" w:rsidR="00926818" w:rsidRPr="002F2CB8" w:rsidRDefault="00926818" w:rsidP="00E031CA">
            <w:pPr>
              <w:pStyle w:val="TableParagraph"/>
              <w:spacing w:before="3"/>
            </w:pPr>
          </w:p>
          <w:p w14:paraId="099C4854" w14:textId="77777777" w:rsidR="00926818" w:rsidRPr="002F2CB8" w:rsidRDefault="00820EAD" w:rsidP="00E031CA">
            <w:pPr>
              <w:pStyle w:val="TableParagraph"/>
              <w:ind w:left="113"/>
            </w:pPr>
            <w:r w:rsidRPr="002F2CB8">
              <w:t>Initial and continuous training programs and materials enacted.</w:t>
            </w:r>
          </w:p>
        </w:tc>
      </w:tr>
      <w:tr w:rsidR="00926818" w:rsidRPr="002F2CB8" w14:paraId="79F53524" w14:textId="77777777">
        <w:trPr>
          <w:trHeight w:val="1042"/>
        </w:trPr>
        <w:tc>
          <w:tcPr>
            <w:tcW w:w="965" w:type="dxa"/>
            <w:vMerge/>
            <w:tcBorders>
              <w:top w:val="nil"/>
            </w:tcBorders>
          </w:tcPr>
          <w:p w14:paraId="5B9BB1D8" w14:textId="77777777" w:rsidR="00926818" w:rsidRPr="002F2CB8" w:rsidRDefault="00926818" w:rsidP="00E031CA"/>
        </w:tc>
        <w:tc>
          <w:tcPr>
            <w:tcW w:w="3823" w:type="dxa"/>
            <w:tcBorders>
              <w:top w:val="nil"/>
            </w:tcBorders>
          </w:tcPr>
          <w:p w14:paraId="7F02A4B3" w14:textId="77777777" w:rsidR="00926818" w:rsidRPr="002F2CB8" w:rsidRDefault="00820EAD" w:rsidP="00E031CA">
            <w:pPr>
              <w:pStyle w:val="TableParagraph"/>
              <w:spacing w:before="104"/>
              <w:ind w:left="312" w:right="93" w:hanging="233"/>
            </w:pPr>
            <w:r w:rsidRPr="002F2CB8">
              <w:t>- Conducting initial and continuous training programs.</w:t>
            </w:r>
          </w:p>
        </w:tc>
        <w:tc>
          <w:tcPr>
            <w:tcW w:w="1842" w:type="dxa"/>
            <w:tcBorders>
              <w:top w:val="nil"/>
            </w:tcBorders>
          </w:tcPr>
          <w:p w14:paraId="23756330" w14:textId="77777777" w:rsidR="00926818" w:rsidRPr="002F2CB8" w:rsidRDefault="00926818" w:rsidP="00E031CA">
            <w:pPr>
              <w:pStyle w:val="TableParagraph"/>
            </w:pPr>
          </w:p>
        </w:tc>
        <w:tc>
          <w:tcPr>
            <w:tcW w:w="2298" w:type="dxa"/>
            <w:vMerge/>
            <w:tcBorders>
              <w:top w:val="nil"/>
            </w:tcBorders>
          </w:tcPr>
          <w:p w14:paraId="696ADB29" w14:textId="77777777" w:rsidR="00926818" w:rsidRPr="002F2CB8" w:rsidRDefault="00926818" w:rsidP="00E031CA"/>
        </w:tc>
        <w:tc>
          <w:tcPr>
            <w:tcW w:w="2410" w:type="dxa"/>
            <w:tcBorders>
              <w:top w:val="nil"/>
            </w:tcBorders>
          </w:tcPr>
          <w:p w14:paraId="4366B2F9" w14:textId="77777777" w:rsidR="00926818" w:rsidRPr="002F2CB8" w:rsidRDefault="00926818" w:rsidP="00E031CA">
            <w:pPr>
              <w:pStyle w:val="TableParagraph"/>
            </w:pPr>
          </w:p>
        </w:tc>
        <w:tc>
          <w:tcPr>
            <w:tcW w:w="4110" w:type="dxa"/>
            <w:tcBorders>
              <w:top w:val="nil"/>
            </w:tcBorders>
          </w:tcPr>
          <w:p w14:paraId="55ECD6B1" w14:textId="77777777" w:rsidR="00926818" w:rsidRPr="002F2CB8" w:rsidRDefault="00926818" w:rsidP="00E031CA">
            <w:pPr>
              <w:pStyle w:val="TableParagraph"/>
            </w:pPr>
          </w:p>
        </w:tc>
      </w:tr>
      <w:tr w:rsidR="00754B43" w:rsidRPr="002F2CB8" w14:paraId="31CC193D" w14:textId="77777777" w:rsidTr="00754B43">
        <w:trPr>
          <w:trHeight w:val="4450"/>
        </w:trPr>
        <w:tc>
          <w:tcPr>
            <w:tcW w:w="965" w:type="dxa"/>
          </w:tcPr>
          <w:p w14:paraId="4F04950C" w14:textId="77777777" w:rsidR="00754B43" w:rsidRPr="002F2CB8" w:rsidRDefault="00754B43" w:rsidP="00E031CA">
            <w:pPr>
              <w:pStyle w:val="TableParagraph"/>
              <w:spacing w:before="7"/>
            </w:pPr>
          </w:p>
          <w:p w14:paraId="7DD6C7A5" w14:textId="77777777" w:rsidR="00754B43" w:rsidRPr="002F2CB8" w:rsidRDefault="00754B43" w:rsidP="00E031CA">
            <w:pPr>
              <w:pStyle w:val="TableParagraph"/>
              <w:spacing w:before="1"/>
              <w:ind w:left="107"/>
              <w:rPr>
                <w:b/>
              </w:rPr>
            </w:pPr>
            <w:r w:rsidRPr="002F2CB8">
              <w:rPr>
                <w:b/>
              </w:rPr>
              <w:t>1.3.7.3.</w:t>
            </w:r>
          </w:p>
        </w:tc>
        <w:tc>
          <w:tcPr>
            <w:tcW w:w="3823" w:type="dxa"/>
          </w:tcPr>
          <w:p w14:paraId="33B6006D" w14:textId="77777777" w:rsidR="00754B43" w:rsidRPr="002F2CB8" w:rsidRDefault="00754B43" w:rsidP="00E031CA">
            <w:pPr>
              <w:pStyle w:val="TableParagraph"/>
              <w:spacing w:before="3"/>
            </w:pPr>
          </w:p>
          <w:p w14:paraId="683B1642" w14:textId="77777777" w:rsidR="00754B43" w:rsidRPr="002F2CB8" w:rsidRDefault="00754B43" w:rsidP="00E031CA">
            <w:pPr>
              <w:pStyle w:val="TableParagraph"/>
              <w:ind w:left="108" w:right="98"/>
            </w:pPr>
            <w:r w:rsidRPr="002F2CB8">
              <w:t>Regular monitoring and control of the implementation</w:t>
            </w:r>
            <w:r w:rsidRPr="002F2CB8">
              <w:rPr>
                <w:spacing w:val="-10"/>
              </w:rPr>
              <w:t xml:space="preserve"> </w:t>
            </w:r>
            <w:r w:rsidRPr="002F2CB8">
              <w:t>of</w:t>
            </w:r>
            <w:r w:rsidRPr="002F2CB8">
              <w:rPr>
                <w:spacing w:val="-9"/>
              </w:rPr>
              <w:t xml:space="preserve"> </w:t>
            </w:r>
            <w:r w:rsidRPr="002F2CB8">
              <w:t>the</w:t>
            </w:r>
            <w:r w:rsidRPr="002F2CB8">
              <w:rPr>
                <w:spacing w:val="-6"/>
              </w:rPr>
              <w:t xml:space="preserve"> </w:t>
            </w:r>
            <w:r w:rsidRPr="002F2CB8">
              <w:t>system</w:t>
            </w:r>
            <w:r w:rsidRPr="002F2CB8">
              <w:rPr>
                <w:spacing w:val="-9"/>
              </w:rPr>
              <w:t xml:space="preserve"> </w:t>
            </w:r>
            <w:r w:rsidRPr="002F2CB8">
              <w:t>of</w:t>
            </w:r>
            <w:r w:rsidRPr="002F2CB8">
              <w:rPr>
                <w:spacing w:val="-9"/>
              </w:rPr>
              <w:t xml:space="preserve"> </w:t>
            </w:r>
            <w:r w:rsidRPr="002F2CB8">
              <w:t>enforcement officers by the Chamber of Enforcement Officers and Ministry of Justice, as prescribed by the Law on Enforcement and Security and relevant</w:t>
            </w:r>
            <w:r w:rsidRPr="002F2CB8">
              <w:rPr>
                <w:spacing w:val="-3"/>
              </w:rPr>
              <w:t xml:space="preserve"> </w:t>
            </w:r>
            <w:r w:rsidRPr="002F2CB8">
              <w:t>by-laws;</w:t>
            </w:r>
          </w:p>
          <w:p w14:paraId="3DD1D8D0" w14:textId="77777777" w:rsidR="00754B43" w:rsidRPr="002F2CB8" w:rsidRDefault="00754B43" w:rsidP="00E031CA">
            <w:pPr>
              <w:pStyle w:val="TableParagraph"/>
              <w:spacing w:before="10"/>
            </w:pPr>
          </w:p>
          <w:p w14:paraId="3677808D" w14:textId="77777777" w:rsidR="00754B43" w:rsidRPr="002F2CB8" w:rsidRDefault="00754B43" w:rsidP="00E031CA">
            <w:pPr>
              <w:pStyle w:val="TableParagraph"/>
              <w:ind w:left="108" w:right="94"/>
            </w:pPr>
            <w:r w:rsidRPr="002F2CB8">
              <w:t>Regular</w:t>
            </w:r>
            <w:r w:rsidRPr="002F2CB8">
              <w:rPr>
                <w:spacing w:val="-14"/>
              </w:rPr>
              <w:t xml:space="preserve"> </w:t>
            </w:r>
            <w:r w:rsidRPr="002F2CB8">
              <w:t>reporting</w:t>
            </w:r>
            <w:r w:rsidRPr="002F2CB8">
              <w:rPr>
                <w:spacing w:val="-15"/>
              </w:rPr>
              <w:t xml:space="preserve"> </w:t>
            </w:r>
            <w:r w:rsidRPr="002F2CB8">
              <w:t>to</w:t>
            </w:r>
            <w:r w:rsidRPr="002F2CB8">
              <w:rPr>
                <w:spacing w:val="-13"/>
              </w:rPr>
              <w:t xml:space="preserve"> </w:t>
            </w:r>
            <w:r w:rsidRPr="002F2CB8">
              <w:t>Strategy</w:t>
            </w:r>
            <w:r w:rsidRPr="002F2CB8">
              <w:rPr>
                <w:spacing w:val="-16"/>
              </w:rPr>
              <w:t xml:space="preserve"> </w:t>
            </w:r>
            <w:r w:rsidRPr="002F2CB8">
              <w:t>Implementation Commission and undertaking of necessary measures in order to solve problems and improve quality of work and</w:t>
            </w:r>
            <w:r w:rsidRPr="002F2CB8">
              <w:rPr>
                <w:spacing w:val="-5"/>
              </w:rPr>
              <w:t xml:space="preserve"> </w:t>
            </w:r>
            <w:r w:rsidRPr="002F2CB8">
              <w:t>efficiency.</w:t>
            </w:r>
          </w:p>
        </w:tc>
        <w:tc>
          <w:tcPr>
            <w:tcW w:w="1842" w:type="dxa"/>
          </w:tcPr>
          <w:p w14:paraId="218B64A9" w14:textId="77777777" w:rsidR="00754B43" w:rsidRPr="002F2CB8" w:rsidRDefault="00754B43" w:rsidP="00E031CA">
            <w:pPr>
              <w:pStyle w:val="TableParagraph"/>
              <w:spacing w:before="3"/>
            </w:pPr>
          </w:p>
          <w:p w14:paraId="7BA16D26" w14:textId="77777777" w:rsidR="00754B43" w:rsidRPr="002F2CB8" w:rsidRDefault="00754B43" w:rsidP="00E031CA">
            <w:pPr>
              <w:pStyle w:val="TableParagraph"/>
              <w:ind w:left="108"/>
            </w:pPr>
            <w:r w:rsidRPr="002F2CB8">
              <w:t>-Ministry of Justice</w:t>
            </w:r>
          </w:p>
          <w:p w14:paraId="7AE54F20" w14:textId="77777777" w:rsidR="00754B43" w:rsidRPr="002F2CB8" w:rsidRDefault="00754B43" w:rsidP="00E031CA">
            <w:pPr>
              <w:pStyle w:val="TableParagraph"/>
              <w:spacing w:before="10"/>
            </w:pPr>
          </w:p>
          <w:p w14:paraId="4A19766F" w14:textId="77777777" w:rsidR="00754B43" w:rsidRPr="002F2CB8" w:rsidRDefault="00754B43" w:rsidP="00E031CA">
            <w:pPr>
              <w:pStyle w:val="TableParagraph"/>
              <w:ind w:left="108"/>
            </w:pPr>
            <w:r w:rsidRPr="002F2CB8">
              <w:t>-Chamber of bailiffs</w:t>
            </w:r>
          </w:p>
          <w:p w14:paraId="4DE16B3F" w14:textId="77777777" w:rsidR="00754B43" w:rsidRPr="002F2CB8" w:rsidRDefault="00754B43" w:rsidP="00E031CA">
            <w:pPr>
              <w:pStyle w:val="TableParagraph"/>
              <w:spacing w:before="11"/>
            </w:pPr>
          </w:p>
          <w:p w14:paraId="5BDC3171" w14:textId="77777777" w:rsidR="00754B43" w:rsidRPr="002F2CB8" w:rsidRDefault="00754B43" w:rsidP="00E031CA">
            <w:pPr>
              <w:pStyle w:val="TableParagraph"/>
              <w:ind w:left="108" w:right="303"/>
            </w:pPr>
            <w:r w:rsidRPr="002F2CB8">
              <w:t xml:space="preserve">-Strategy </w:t>
            </w:r>
            <w:r w:rsidRPr="002F2CB8">
              <w:rPr>
                <w:w w:val="95"/>
              </w:rPr>
              <w:t xml:space="preserve">Implementation </w:t>
            </w:r>
            <w:r w:rsidRPr="002F2CB8">
              <w:t>Commission</w:t>
            </w:r>
          </w:p>
        </w:tc>
        <w:tc>
          <w:tcPr>
            <w:tcW w:w="2298" w:type="dxa"/>
          </w:tcPr>
          <w:p w14:paraId="2961A8EC" w14:textId="77777777" w:rsidR="00754B43" w:rsidRPr="002F2CB8" w:rsidDel="00754B43" w:rsidRDefault="00754B43" w:rsidP="00E031CA">
            <w:pPr>
              <w:pStyle w:val="TableParagraph"/>
              <w:spacing w:before="3"/>
              <w:rPr>
                <w:del w:id="4164" w:author="Author"/>
              </w:rPr>
            </w:pPr>
          </w:p>
          <w:p w14:paraId="229A3CA7" w14:textId="77777777" w:rsidR="00754B43" w:rsidRPr="002F2CB8" w:rsidRDefault="00754B43" w:rsidP="00E031CA">
            <w:pPr>
              <w:pStyle w:val="TableParagraph"/>
              <w:ind w:left="290" w:right="275" w:hanging="2"/>
            </w:pPr>
            <w:r w:rsidRPr="002F2CB8">
              <w:t xml:space="preserve">Continuously, commencing from </w:t>
            </w:r>
            <w:del w:id="4165" w:author="Author">
              <w:r w:rsidRPr="002F2CB8" w:rsidDel="00754B43">
                <w:delText>III quarter of 2015.</w:delText>
              </w:r>
            </w:del>
          </w:p>
        </w:tc>
        <w:tc>
          <w:tcPr>
            <w:tcW w:w="2410" w:type="dxa"/>
          </w:tcPr>
          <w:p w14:paraId="1215A11F" w14:textId="77777777" w:rsidR="00754B43" w:rsidRPr="002F2CB8" w:rsidDel="00754B43" w:rsidRDefault="00754B43" w:rsidP="00E031CA">
            <w:pPr>
              <w:pStyle w:val="TableParagraph"/>
              <w:rPr>
                <w:del w:id="4166" w:author="Author"/>
              </w:rPr>
            </w:pPr>
          </w:p>
          <w:p w14:paraId="62D2DC8E" w14:textId="77777777" w:rsidR="00754B43" w:rsidRPr="002F2CB8" w:rsidDel="00754B43" w:rsidRDefault="00754B43" w:rsidP="00E031CA">
            <w:pPr>
              <w:pStyle w:val="TableParagraph"/>
              <w:spacing w:line="235" w:lineRule="auto"/>
              <w:ind w:left="522" w:right="103" w:hanging="404"/>
              <w:rPr>
                <w:del w:id="4167" w:author="Author"/>
              </w:rPr>
            </w:pPr>
            <w:r w:rsidRPr="002F2CB8">
              <w:rPr>
                <w:b/>
              </w:rPr>
              <w:t>Budget of the Republic of Serbia</w:t>
            </w:r>
            <w:del w:id="4168" w:author="Author">
              <w:r w:rsidRPr="002F2CB8" w:rsidDel="00754B43">
                <w:delText>- 10.212 €</w:delText>
              </w:r>
            </w:del>
          </w:p>
          <w:p w14:paraId="4E641990" w14:textId="77777777" w:rsidR="00754B43" w:rsidRPr="002F2CB8" w:rsidDel="00754B43" w:rsidRDefault="00754B43" w:rsidP="00E031CA">
            <w:pPr>
              <w:pStyle w:val="TableParagraph"/>
              <w:rPr>
                <w:del w:id="4169" w:author="Author"/>
              </w:rPr>
            </w:pPr>
          </w:p>
          <w:p w14:paraId="71358B51" w14:textId="77777777" w:rsidR="00754B43" w:rsidRDefault="00754B43" w:rsidP="00E031CA">
            <w:pPr>
              <w:pStyle w:val="TableParagraph"/>
              <w:ind w:left="154"/>
              <w:rPr>
                <w:ins w:id="4170" w:author="Author"/>
              </w:rPr>
            </w:pPr>
            <w:del w:id="4171" w:author="Author">
              <w:r w:rsidRPr="002F2CB8" w:rsidDel="00754B43">
                <w:delText>2015-2018- 2.553€ per year</w:delText>
              </w:r>
            </w:del>
          </w:p>
          <w:p w14:paraId="2E2E92BF" w14:textId="77777777" w:rsidR="00CB60DC" w:rsidRDefault="00CB60DC" w:rsidP="00E031CA">
            <w:pPr>
              <w:pStyle w:val="TableParagraph"/>
              <w:ind w:left="154"/>
              <w:rPr>
                <w:ins w:id="4172" w:author="Author"/>
              </w:rPr>
            </w:pPr>
          </w:p>
          <w:p w14:paraId="4BC067A7" w14:textId="77777777" w:rsidR="00CB60DC" w:rsidRPr="002F2CB8" w:rsidRDefault="00CB60DC" w:rsidP="00E031CA">
            <w:pPr>
              <w:pStyle w:val="TableParagraph"/>
              <w:ind w:left="154"/>
            </w:pPr>
            <w:ins w:id="4173" w:author="Author">
              <w:r>
                <w:t>USAID Project “Rule of Law”</w:t>
              </w:r>
            </w:ins>
          </w:p>
        </w:tc>
        <w:tc>
          <w:tcPr>
            <w:tcW w:w="4110" w:type="dxa"/>
          </w:tcPr>
          <w:p w14:paraId="2F554956" w14:textId="77777777" w:rsidR="00754B43" w:rsidRPr="002F2CB8" w:rsidRDefault="00754B43" w:rsidP="00E031CA">
            <w:pPr>
              <w:pStyle w:val="TableParagraph"/>
              <w:ind w:left="113"/>
            </w:pPr>
            <w:r w:rsidRPr="002F2CB8">
              <w:t>Regular monitoring of the quality and efficiency of the system through:</w:t>
            </w:r>
          </w:p>
          <w:p w14:paraId="75EB2FA5" w14:textId="77777777" w:rsidR="00754B43" w:rsidRPr="002F2CB8" w:rsidRDefault="00754B43" w:rsidP="00E031CA">
            <w:pPr>
              <w:pStyle w:val="TableParagraph"/>
              <w:spacing w:before="10"/>
            </w:pPr>
          </w:p>
          <w:p w14:paraId="5A8FD11D" w14:textId="77777777" w:rsidR="00754B43" w:rsidRPr="002F2CB8" w:rsidRDefault="00754B43" w:rsidP="00E031CA">
            <w:pPr>
              <w:pStyle w:val="TableParagraph"/>
              <w:numPr>
                <w:ilvl w:val="0"/>
                <w:numId w:val="152"/>
              </w:numPr>
              <w:tabs>
                <w:tab w:val="left" w:pos="296"/>
              </w:tabs>
              <w:spacing w:before="1"/>
              <w:ind w:right="96" w:firstLine="0"/>
            </w:pPr>
            <w:r w:rsidRPr="002F2CB8">
              <w:t>Statistical reports on work of enforcement officers;</w:t>
            </w:r>
          </w:p>
          <w:p w14:paraId="5A562F42" w14:textId="77777777" w:rsidR="00754B43" w:rsidRPr="002F2CB8" w:rsidRDefault="00754B43" w:rsidP="00E031CA">
            <w:pPr>
              <w:pStyle w:val="TableParagraph"/>
              <w:spacing w:before="8"/>
            </w:pPr>
          </w:p>
          <w:p w14:paraId="375FDC21" w14:textId="77777777" w:rsidR="004D340F" w:rsidRDefault="00754B43" w:rsidP="004D340F">
            <w:pPr>
              <w:pStyle w:val="TableParagraph"/>
              <w:numPr>
                <w:ilvl w:val="0"/>
                <w:numId w:val="152"/>
              </w:numPr>
              <w:tabs>
                <w:tab w:val="left" w:pos="217"/>
              </w:tabs>
              <w:spacing w:before="1"/>
              <w:ind w:right="89" w:firstLine="0"/>
            </w:pPr>
            <w:r w:rsidRPr="002F2CB8">
              <w:t>Regular</w:t>
            </w:r>
            <w:r w:rsidRPr="002F2CB8">
              <w:rPr>
                <w:spacing w:val="-14"/>
              </w:rPr>
              <w:t xml:space="preserve"> </w:t>
            </w:r>
            <w:r w:rsidRPr="002F2CB8">
              <w:t>reports</w:t>
            </w:r>
            <w:r w:rsidRPr="002F2CB8">
              <w:rPr>
                <w:spacing w:val="-15"/>
              </w:rPr>
              <w:t xml:space="preserve"> </w:t>
            </w:r>
            <w:r w:rsidRPr="002F2CB8">
              <w:t>by</w:t>
            </w:r>
            <w:r w:rsidRPr="002F2CB8">
              <w:rPr>
                <w:spacing w:val="-18"/>
              </w:rPr>
              <w:t xml:space="preserve"> </w:t>
            </w:r>
            <w:r w:rsidRPr="002F2CB8">
              <w:t>the</w:t>
            </w:r>
            <w:r w:rsidRPr="002F2CB8">
              <w:rPr>
                <w:spacing w:val="-12"/>
              </w:rPr>
              <w:t xml:space="preserve"> </w:t>
            </w:r>
            <w:r w:rsidRPr="002F2CB8">
              <w:t>Chamber</w:t>
            </w:r>
            <w:r w:rsidRPr="002F2CB8">
              <w:rPr>
                <w:spacing w:val="-14"/>
              </w:rPr>
              <w:t xml:space="preserve"> </w:t>
            </w:r>
            <w:r w:rsidRPr="002F2CB8">
              <w:t>of</w:t>
            </w:r>
            <w:r w:rsidRPr="002F2CB8">
              <w:rPr>
                <w:spacing w:val="-14"/>
              </w:rPr>
              <w:t xml:space="preserve"> </w:t>
            </w:r>
            <w:r w:rsidRPr="002F2CB8">
              <w:t>Enforcement Officers;</w:t>
            </w:r>
          </w:p>
          <w:p w14:paraId="738CC011" w14:textId="77777777" w:rsidR="004D340F" w:rsidRDefault="004D340F" w:rsidP="004D340F">
            <w:pPr>
              <w:pStyle w:val="ListParagraph"/>
            </w:pPr>
          </w:p>
          <w:p w14:paraId="79B14375" w14:textId="77777777" w:rsidR="00754B43" w:rsidRPr="002F2CB8" w:rsidRDefault="004D340F" w:rsidP="004D340F">
            <w:pPr>
              <w:pStyle w:val="TableParagraph"/>
              <w:numPr>
                <w:ilvl w:val="0"/>
                <w:numId w:val="152"/>
              </w:numPr>
              <w:tabs>
                <w:tab w:val="left" w:pos="217"/>
              </w:tabs>
              <w:spacing w:before="1"/>
              <w:ind w:right="89" w:firstLine="0"/>
            </w:pPr>
            <w:r>
              <w:t xml:space="preserve">Number </w:t>
            </w:r>
            <w:r w:rsidR="00754B43" w:rsidRPr="002F2CB8">
              <w:t>of</w:t>
            </w:r>
            <w:r>
              <w:t xml:space="preserve"> </w:t>
            </w:r>
            <w:r w:rsidR="00754B43" w:rsidRPr="002F2CB8">
              <w:t>performed</w:t>
            </w:r>
            <w:r w:rsidR="00754B43" w:rsidRPr="002F2CB8">
              <w:tab/>
              <w:t>inspections</w:t>
            </w:r>
            <w:r>
              <w:t xml:space="preserve"> </w:t>
            </w:r>
            <w:r w:rsidR="00754B43" w:rsidRPr="002F2CB8">
              <w:t>in enforcement officers’</w:t>
            </w:r>
            <w:r w:rsidR="00754B43" w:rsidRPr="004D340F">
              <w:rPr>
                <w:spacing w:val="-4"/>
              </w:rPr>
              <w:t xml:space="preserve"> </w:t>
            </w:r>
            <w:r w:rsidR="00754B43" w:rsidRPr="002F2CB8">
              <w:t>offices;</w:t>
            </w:r>
          </w:p>
          <w:p w14:paraId="2075E64D" w14:textId="77777777" w:rsidR="00754B43" w:rsidRPr="002F2CB8" w:rsidRDefault="00754B43" w:rsidP="00E031CA">
            <w:pPr>
              <w:pStyle w:val="TableParagraph"/>
              <w:spacing w:before="114"/>
              <w:ind w:left="113" w:right="94"/>
            </w:pPr>
            <w:r w:rsidRPr="002F2CB8">
              <w:t>- Number of disciplinary proceedings initiated and completed, including number of imposed sanctions.</w:t>
            </w:r>
          </w:p>
          <w:p w14:paraId="6610E91E" w14:textId="77777777" w:rsidR="00754B43" w:rsidRPr="002F2CB8" w:rsidRDefault="00754B43" w:rsidP="004D340F">
            <w:pPr>
              <w:pStyle w:val="TableParagraph"/>
              <w:tabs>
                <w:tab w:val="left" w:pos="1252"/>
                <w:tab w:val="left" w:pos="2315"/>
                <w:tab w:val="left" w:pos="3574"/>
              </w:tabs>
              <w:spacing w:before="116" w:line="230" w:lineRule="atLeast"/>
              <w:ind w:left="113" w:right="93"/>
            </w:pPr>
            <w:r w:rsidRPr="002F2CB8">
              <w:t>Necessary</w:t>
            </w:r>
            <w:r w:rsidR="004D340F">
              <w:t xml:space="preserve"> </w:t>
            </w:r>
            <w:r w:rsidRPr="002F2CB8">
              <w:t>measures</w:t>
            </w:r>
            <w:r w:rsidR="004D340F">
              <w:t xml:space="preserve"> </w:t>
            </w:r>
            <w:r w:rsidR="004D340F" w:rsidRPr="002F2CB8">
              <w:t>undertaken,</w:t>
            </w:r>
            <w:r w:rsidR="004D340F">
              <w:t xml:space="preserve"> when</w:t>
            </w:r>
            <w:r w:rsidRPr="002F2CB8">
              <w:rPr>
                <w:w w:val="95"/>
              </w:rPr>
              <w:t xml:space="preserve"> </w:t>
            </w:r>
            <w:r w:rsidRPr="002F2CB8">
              <w:t>necessary.</w:t>
            </w:r>
          </w:p>
        </w:tc>
      </w:tr>
      <w:tr w:rsidR="00754B43" w:rsidRPr="002F2CB8" w14:paraId="4F5A9470" w14:textId="77777777" w:rsidTr="00754B43">
        <w:trPr>
          <w:trHeight w:val="4450"/>
          <w:ins w:id="4174" w:author="Author"/>
        </w:trPr>
        <w:tc>
          <w:tcPr>
            <w:tcW w:w="965" w:type="dxa"/>
          </w:tcPr>
          <w:p w14:paraId="7DF0FDDE" w14:textId="77777777" w:rsidR="00754B43" w:rsidRPr="002F2CB8" w:rsidRDefault="00754B43" w:rsidP="00E031CA">
            <w:pPr>
              <w:pStyle w:val="TableParagraph"/>
              <w:spacing w:before="7"/>
              <w:rPr>
                <w:ins w:id="4175" w:author="Author"/>
              </w:rPr>
            </w:pPr>
            <w:ins w:id="4176" w:author="Author">
              <w:r w:rsidRPr="002F2CB8">
                <w:lastRenderedPageBreak/>
                <w:t>1.3.7.4.</w:t>
              </w:r>
            </w:ins>
          </w:p>
        </w:tc>
        <w:tc>
          <w:tcPr>
            <w:tcW w:w="3823" w:type="dxa"/>
          </w:tcPr>
          <w:p w14:paraId="21481D25" w14:textId="77777777" w:rsidR="00754B43" w:rsidRPr="002F2CB8" w:rsidRDefault="003C1E16" w:rsidP="00E031CA">
            <w:pPr>
              <w:pStyle w:val="TableParagraph"/>
              <w:spacing w:before="3"/>
              <w:rPr>
                <w:ins w:id="4177" w:author="Author"/>
              </w:rPr>
            </w:pPr>
            <w:ins w:id="4178" w:author="Author">
              <w:r w:rsidRPr="002F2CB8">
                <w:t>Changing the public service tariff in order to achieve a higher predictability of calculating and collecting labor remuneration and compensation for the costs of public enforcement officers</w:t>
              </w:r>
            </w:ins>
          </w:p>
        </w:tc>
        <w:tc>
          <w:tcPr>
            <w:tcW w:w="1842" w:type="dxa"/>
          </w:tcPr>
          <w:p w14:paraId="6692D2B4" w14:textId="77777777" w:rsidR="00754B43" w:rsidRPr="002F2CB8" w:rsidRDefault="003C1E16" w:rsidP="00E031CA">
            <w:pPr>
              <w:pStyle w:val="TableParagraph"/>
              <w:spacing w:before="3"/>
              <w:rPr>
                <w:ins w:id="4179" w:author="Author"/>
              </w:rPr>
            </w:pPr>
            <w:ins w:id="4180" w:author="Author">
              <w:r w:rsidRPr="002F2CB8">
                <w:t>Ministry of Justice</w:t>
              </w:r>
            </w:ins>
          </w:p>
        </w:tc>
        <w:tc>
          <w:tcPr>
            <w:tcW w:w="2298" w:type="dxa"/>
          </w:tcPr>
          <w:p w14:paraId="29AA416C" w14:textId="77777777" w:rsidR="00754B43" w:rsidRPr="002F2CB8" w:rsidDel="00754B43" w:rsidRDefault="00B26D62" w:rsidP="00E031CA">
            <w:pPr>
              <w:pStyle w:val="TableParagraph"/>
              <w:spacing w:before="3"/>
              <w:rPr>
                <w:ins w:id="4181" w:author="Author"/>
              </w:rPr>
            </w:pPr>
            <w:ins w:id="4182" w:author="Author">
              <w:r w:rsidRPr="00B26D62">
                <w:t>IV quarter of 2019</w:t>
              </w:r>
            </w:ins>
          </w:p>
        </w:tc>
        <w:tc>
          <w:tcPr>
            <w:tcW w:w="2410" w:type="dxa"/>
          </w:tcPr>
          <w:p w14:paraId="039C93A5" w14:textId="77777777" w:rsidR="00754B43" w:rsidRDefault="00F34AD2" w:rsidP="00E031CA">
            <w:pPr>
              <w:pStyle w:val="TableParagraph"/>
              <w:rPr>
                <w:ins w:id="4183" w:author="Author"/>
              </w:rPr>
            </w:pPr>
            <w:ins w:id="4184" w:author="Author">
              <w:r w:rsidRPr="002F2CB8">
                <w:t>Budget of the Republic of Serbia</w:t>
              </w:r>
            </w:ins>
          </w:p>
          <w:p w14:paraId="28D8D864" w14:textId="77777777" w:rsidR="00CB60DC" w:rsidRDefault="00CB60DC" w:rsidP="00E031CA">
            <w:pPr>
              <w:pStyle w:val="TableParagraph"/>
              <w:rPr>
                <w:ins w:id="4185" w:author="Author"/>
              </w:rPr>
            </w:pPr>
          </w:p>
          <w:p w14:paraId="21F237B1" w14:textId="77777777" w:rsidR="00CB60DC" w:rsidRPr="002F2CB8" w:rsidDel="00754B43" w:rsidRDefault="00CB60DC" w:rsidP="00E031CA">
            <w:pPr>
              <w:pStyle w:val="TableParagraph"/>
              <w:rPr>
                <w:ins w:id="4186" w:author="Author"/>
              </w:rPr>
            </w:pPr>
            <w:ins w:id="4187" w:author="Author">
              <w:r>
                <w:t>USAID Project “Rule of Law”</w:t>
              </w:r>
            </w:ins>
          </w:p>
        </w:tc>
        <w:tc>
          <w:tcPr>
            <w:tcW w:w="4110" w:type="dxa"/>
          </w:tcPr>
          <w:p w14:paraId="644F4017" w14:textId="77777777" w:rsidR="00754B43" w:rsidRPr="004D340F" w:rsidRDefault="00F34AD2" w:rsidP="00E031CA">
            <w:pPr>
              <w:pStyle w:val="TableParagraph"/>
              <w:spacing w:before="3"/>
              <w:rPr>
                <w:ins w:id="4188" w:author="Author"/>
              </w:rPr>
            </w:pPr>
            <w:ins w:id="4189" w:author="Author">
              <w:r w:rsidRPr="004D340F">
                <w:t xml:space="preserve">Calculation and collecting labor </w:t>
              </w:r>
            </w:ins>
          </w:p>
        </w:tc>
      </w:tr>
      <w:tr w:rsidR="00B26D62" w:rsidRPr="002F2CB8" w14:paraId="39E53097" w14:textId="77777777" w:rsidTr="00754B43">
        <w:trPr>
          <w:trHeight w:val="4450"/>
          <w:ins w:id="4190" w:author="Author"/>
        </w:trPr>
        <w:tc>
          <w:tcPr>
            <w:tcW w:w="965" w:type="dxa"/>
          </w:tcPr>
          <w:p w14:paraId="60FD5D9C" w14:textId="77777777" w:rsidR="00B26D62" w:rsidRPr="002F2CB8" w:rsidRDefault="00B26D62" w:rsidP="00E031CA">
            <w:pPr>
              <w:pStyle w:val="TableParagraph"/>
              <w:spacing w:before="7"/>
              <w:rPr>
                <w:ins w:id="4191" w:author="Author"/>
              </w:rPr>
            </w:pPr>
            <w:ins w:id="4192" w:author="Author">
              <w:r w:rsidRPr="002F2CB8">
                <w:t>1.3.7.5.</w:t>
              </w:r>
            </w:ins>
          </w:p>
        </w:tc>
        <w:tc>
          <w:tcPr>
            <w:tcW w:w="3823" w:type="dxa"/>
          </w:tcPr>
          <w:p w14:paraId="72FD0A1A" w14:textId="77777777" w:rsidR="00B26D62" w:rsidRPr="002F2CB8" w:rsidRDefault="00B26D62" w:rsidP="00E031CA">
            <w:pPr>
              <w:pStyle w:val="TableParagraph"/>
              <w:spacing w:before="3"/>
              <w:rPr>
                <w:ins w:id="4193" w:author="Author"/>
              </w:rPr>
            </w:pPr>
            <w:ins w:id="4194" w:author="Author">
              <w:r w:rsidRPr="002F2CB8">
                <w:t>Monitoring the implementation of the amendments to the Law on Enforcement and Security, in particular with the implementation of the provisions related to the "E-auction" and the Public Executing Tariff</w:t>
              </w:r>
            </w:ins>
          </w:p>
        </w:tc>
        <w:tc>
          <w:tcPr>
            <w:tcW w:w="1842" w:type="dxa"/>
          </w:tcPr>
          <w:p w14:paraId="70797EE1" w14:textId="77777777" w:rsidR="00B26D62" w:rsidRPr="002F2CB8" w:rsidRDefault="00B26D62" w:rsidP="00E031CA">
            <w:pPr>
              <w:pStyle w:val="TableParagraph"/>
              <w:spacing w:before="3"/>
              <w:rPr>
                <w:ins w:id="4195" w:author="Author"/>
              </w:rPr>
            </w:pPr>
            <w:ins w:id="4196" w:author="Author">
              <w:r w:rsidRPr="002F2CB8">
                <w:t>Ministry of Justice</w:t>
              </w:r>
            </w:ins>
          </w:p>
        </w:tc>
        <w:tc>
          <w:tcPr>
            <w:tcW w:w="2298" w:type="dxa"/>
          </w:tcPr>
          <w:p w14:paraId="00056C43" w14:textId="77777777" w:rsidR="00B26D62" w:rsidRPr="00B26D62" w:rsidDel="00754B43" w:rsidRDefault="00B26D62" w:rsidP="00E031CA">
            <w:pPr>
              <w:pStyle w:val="TableParagraph"/>
              <w:spacing w:before="3"/>
              <w:rPr>
                <w:ins w:id="4197" w:author="Author"/>
              </w:rPr>
            </w:pPr>
            <w:ins w:id="4198" w:author="Author">
              <w:r w:rsidRPr="00B26D62">
                <w:t xml:space="preserve"> Continuously</w:t>
              </w:r>
            </w:ins>
          </w:p>
        </w:tc>
        <w:tc>
          <w:tcPr>
            <w:tcW w:w="2410" w:type="dxa"/>
          </w:tcPr>
          <w:p w14:paraId="6B16F6D1" w14:textId="77777777" w:rsidR="00B26D62" w:rsidRDefault="00B26D62" w:rsidP="00E031CA">
            <w:pPr>
              <w:pStyle w:val="TableParagraph"/>
              <w:rPr>
                <w:ins w:id="4199" w:author="Author"/>
              </w:rPr>
            </w:pPr>
            <w:ins w:id="4200" w:author="Author">
              <w:r w:rsidRPr="002F2CB8">
                <w:t>Budget of the Republic of Serbia</w:t>
              </w:r>
            </w:ins>
          </w:p>
          <w:p w14:paraId="6B079DC5" w14:textId="77777777" w:rsidR="00B26D62" w:rsidRDefault="00B26D62" w:rsidP="00E031CA">
            <w:pPr>
              <w:pStyle w:val="TableParagraph"/>
              <w:rPr>
                <w:ins w:id="4201" w:author="Author"/>
              </w:rPr>
            </w:pPr>
          </w:p>
          <w:p w14:paraId="1E3C8149" w14:textId="77777777" w:rsidR="00B26D62" w:rsidRPr="002F2CB8" w:rsidDel="00754B43" w:rsidRDefault="00B26D62" w:rsidP="00E031CA">
            <w:pPr>
              <w:pStyle w:val="TableParagraph"/>
              <w:rPr>
                <w:ins w:id="4202" w:author="Author"/>
              </w:rPr>
            </w:pPr>
            <w:ins w:id="4203" w:author="Author">
              <w:r>
                <w:t>USAID Project “Rule of Law”</w:t>
              </w:r>
            </w:ins>
          </w:p>
        </w:tc>
        <w:tc>
          <w:tcPr>
            <w:tcW w:w="4110" w:type="dxa"/>
          </w:tcPr>
          <w:p w14:paraId="12388498" w14:textId="77777777" w:rsidR="004D340F" w:rsidRPr="004D340F" w:rsidRDefault="004D340F" w:rsidP="004D340F">
            <w:pPr>
              <w:pStyle w:val="TableParagraph"/>
              <w:numPr>
                <w:ilvl w:val="0"/>
                <w:numId w:val="152"/>
              </w:numPr>
              <w:spacing w:before="3"/>
              <w:rPr>
                <w:ins w:id="4204" w:author="Author"/>
              </w:rPr>
            </w:pPr>
            <w:ins w:id="4205" w:author="Author">
              <w:r>
                <w:t xml:space="preserve">- </w:t>
              </w:r>
              <w:r w:rsidRPr="004D340F">
                <w:t>Regular monitoring of the quality and efficiency</w:t>
              </w:r>
            </w:ins>
          </w:p>
          <w:p w14:paraId="1D43821A" w14:textId="77777777" w:rsidR="004D340F" w:rsidRPr="004D340F" w:rsidRDefault="004D340F" w:rsidP="004D340F">
            <w:pPr>
              <w:pStyle w:val="TableParagraph"/>
              <w:numPr>
                <w:ilvl w:val="0"/>
                <w:numId w:val="152"/>
              </w:numPr>
              <w:tabs>
                <w:tab w:val="left" w:pos="296"/>
              </w:tabs>
              <w:spacing w:before="1"/>
              <w:ind w:right="96" w:firstLine="0"/>
              <w:rPr>
                <w:ins w:id="4206" w:author="Author"/>
              </w:rPr>
            </w:pPr>
            <w:ins w:id="4207" w:author="Author">
              <w:r w:rsidRPr="004D340F">
                <w:t>Statistical reports on work of enforcement officers;</w:t>
              </w:r>
            </w:ins>
          </w:p>
          <w:p w14:paraId="41E2F2D7" w14:textId="77777777" w:rsidR="004D340F" w:rsidRPr="004D340F" w:rsidRDefault="004D340F" w:rsidP="004D340F">
            <w:pPr>
              <w:pStyle w:val="TableParagraph"/>
              <w:spacing w:before="8"/>
              <w:rPr>
                <w:ins w:id="4208" w:author="Author"/>
              </w:rPr>
            </w:pPr>
          </w:p>
          <w:p w14:paraId="3A8B0250" w14:textId="77777777" w:rsidR="004D340F" w:rsidRPr="004D340F" w:rsidRDefault="004D340F" w:rsidP="004D340F">
            <w:pPr>
              <w:pStyle w:val="TableParagraph"/>
              <w:numPr>
                <w:ilvl w:val="0"/>
                <w:numId w:val="152"/>
              </w:numPr>
              <w:tabs>
                <w:tab w:val="left" w:pos="217"/>
              </w:tabs>
              <w:spacing w:before="1"/>
              <w:ind w:right="89" w:firstLine="0"/>
              <w:rPr>
                <w:ins w:id="4209" w:author="Author"/>
              </w:rPr>
            </w:pPr>
            <w:ins w:id="4210" w:author="Author">
              <w:r w:rsidRPr="004D340F">
                <w:t>Regular</w:t>
              </w:r>
              <w:r w:rsidRPr="004D340F">
                <w:rPr>
                  <w:spacing w:val="-14"/>
                </w:rPr>
                <w:t xml:space="preserve"> </w:t>
              </w:r>
              <w:r w:rsidRPr="004D340F">
                <w:t>reports</w:t>
              </w:r>
              <w:r w:rsidRPr="004D340F">
                <w:rPr>
                  <w:spacing w:val="-15"/>
                </w:rPr>
                <w:t xml:space="preserve"> </w:t>
              </w:r>
              <w:r w:rsidRPr="004D340F">
                <w:t>by</w:t>
              </w:r>
              <w:r w:rsidRPr="004D340F">
                <w:rPr>
                  <w:spacing w:val="-18"/>
                </w:rPr>
                <w:t xml:space="preserve"> </w:t>
              </w:r>
              <w:r w:rsidRPr="004D340F">
                <w:t>the</w:t>
              </w:r>
              <w:r w:rsidRPr="004D340F">
                <w:rPr>
                  <w:spacing w:val="-12"/>
                </w:rPr>
                <w:t xml:space="preserve"> </w:t>
              </w:r>
              <w:r w:rsidRPr="004D340F">
                <w:t>Chamber</w:t>
              </w:r>
              <w:r w:rsidRPr="004D340F">
                <w:rPr>
                  <w:spacing w:val="-14"/>
                </w:rPr>
                <w:t xml:space="preserve"> </w:t>
              </w:r>
              <w:r w:rsidRPr="004D340F">
                <w:t>of</w:t>
              </w:r>
              <w:r w:rsidRPr="004D340F">
                <w:rPr>
                  <w:spacing w:val="-14"/>
                </w:rPr>
                <w:t xml:space="preserve"> </w:t>
              </w:r>
              <w:r w:rsidRPr="004D340F">
                <w:t>Enforcement Officers</w:t>
              </w:r>
              <w:r>
                <w:t xml:space="preserve"> related to the E-auction</w:t>
              </w:r>
            </w:ins>
          </w:p>
          <w:p w14:paraId="01E49999" w14:textId="77777777" w:rsidR="00B26D62" w:rsidRPr="004D340F" w:rsidRDefault="00B26D62" w:rsidP="004D340F">
            <w:pPr>
              <w:pStyle w:val="TableParagraph"/>
              <w:tabs>
                <w:tab w:val="left" w:pos="217"/>
              </w:tabs>
              <w:spacing w:before="1"/>
              <w:ind w:right="89"/>
              <w:rPr>
                <w:ins w:id="4211" w:author="Author"/>
              </w:rPr>
            </w:pPr>
          </w:p>
        </w:tc>
      </w:tr>
      <w:tr w:rsidR="00B26D62" w:rsidRPr="002F2CB8" w14:paraId="662EBA41" w14:textId="77777777" w:rsidTr="00754B43">
        <w:trPr>
          <w:trHeight w:val="4450"/>
          <w:ins w:id="4212" w:author="Author"/>
        </w:trPr>
        <w:tc>
          <w:tcPr>
            <w:tcW w:w="965" w:type="dxa"/>
          </w:tcPr>
          <w:p w14:paraId="2885D891" w14:textId="77777777" w:rsidR="00B26D62" w:rsidRPr="002F2CB8" w:rsidRDefault="00B26D62" w:rsidP="00E031CA">
            <w:pPr>
              <w:pStyle w:val="TableParagraph"/>
              <w:spacing w:before="7"/>
              <w:rPr>
                <w:ins w:id="4213" w:author="Author"/>
              </w:rPr>
            </w:pPr>
            <w:ins w:id="4214" w:author="Author">
              <w:r w:rsidRPr="002F2CB8">
                <w:lastRenderedPageBreak/>
                <w:t>1.3.7.6.</w:t>
              </w:r>
            </w:ins>
          </w:p>
        </w:tc>
        <w:tc>
          <w:tcPr>
            <w:tcW w:w="3823" w:type="dxa"/>
          </w:tcPr>
          <w:p w14:paraId="31D1F6A3" w14:textId="77777777" w:rsidR="00B26D62" w:rsidRPr="002F2CB8" w:rsidRDefault="00B26D62" w:rsidP="00E031CA">
            <w:pPr>
              <w:pStyle w:val="TableParagraph"/>
              <w:spacing w:before="3"/>
              <w:rPr>
                <w:ins w:id="4215" w:author="Author"/>
              </w:rPr>
            </w:pPr>
            <w:ins w:id="4216" w:author="Author">
              <w:r w:rsidRPr="002F2CB8">
                <w:t>Improving the capacities of the Ministry of Justice to carry out supervision over the work of public enforcement officers</w:t>
              </w:r>
            </w:ins>
          </w:p>
        </w:tc>
        <w:tc>
          <w:tcPr>
            <w:tcW w:w="1842" w:type="dxa"/>
          </w:tcPr>
          <w:p w14:paraId="5EEF9B63" w14:textId="77777777" w:rsidR="00B26D62" w:rsidRPr="006E73D5" w:rsidRDefault="00B26D62" w:rsidP="00E031CA">
            <w:pPr>
              <w:pStyle w:val="TableParagraph"/>
              <w:spacing w:before="3"/>
              <w:rPr>
                <w:ins w:id="4217" w:author="Author"/>
                <w:highlight w:val="yellow"/>
              </w:rPr>
            </w:pPr>
            <w:ins w:id="4218" w:author="Author">
              <w:r w:rsidRPr="006E73D5">
                <w:t>Ministry of Justice</w:t>
              </w:r>
            </w:ins>
          </w:p>
        </w:tc>
        <w:tc>
          <w:tcPr>
            <w:tcW w:w="2298" w:type="dxa"/>
          </w:tcPr>
          <w:p w14:paraId="29290C71" w14:textId="77777777" w:rsidR="00B26D62" w:rsidRPr="006E73D5" w:rsidDel="00754B43" w:rsidRDefault="00B26D62" w:rsidP="00B26D62">
            <w:pPr>
              <w:pStyle w:val="TableParagraph"/>
              <w:spacing w:before="3"/>
              <w:rPr>
                <w:ins w:id="4219" w:author="Author"/>
                <w:highlight w:val="yellow"/>
              </w:rPr>
            </w:pPr>
            <w:ins w:id="4220" w:author="Author">
              <w:r w:rsidRPr="00B26D62">
                <w:t>Continuously</w:t>
              </w:r>
            </w:ins>
          </w:p>
        </w:tc>
        <w:tc>
          <w:tcPr>
            <w:tcW w:w="2410" w:type="dxa"/>
          </w:tcPr>
          <w:p w14:paraId="26CF1EF9" w14:textId="77777777" w:rsidR="00B26D62" w:rsidRPr="002F2CB8" w:rsidDel="00754B43" w:rsidRDefault="00B26D62" w:rsidP="00E031CA">
            <w:pPr>
              <w:pStyle w:val="TableParagraph"/>
              <w:rPr>
                <w:ins w:id="4221" w:author="Author"/>
              </w:rPr>
            </w:pPr>
            <w:ins w:id="4222" w:author="Author">
              <w:r w:rsidRPr="002F2CB8">
                <w:t>Budget of the Republic of Serbia</w:t>
              </w:r>
            </w:ins>
          </w:p>
        </w:tc>
        <w:tc>
          <w:tcPr>
            <w:tcW w:w="4110" w:type="dxa"/>
          </w:tcPr>
          <w:p w14:paraId="72E3FAB7" w14:textId="77777777" w:rsidR="00B26D62" w:rsidRPr="002F2CB8" w:rsidRDefault="00B26D62" w:rsidP="00E031CA">
            <w:pPr>
              <w:pStyle w:val="TableParagraph"/>
              <w:spacing w:before="3"/>
              <w:rPr>
                <w:ins w:id="4223" w:author="Author"/>
              </w:rPr>
            </w:pPr>
            <w:ins w:id="4224" w:author="Author">
              <w:r w:rsidRPr="002F2CB8">
                <w:t>Number of trainings held</w:t>
              </w:r>
            </w:ins>
          </w:p>
          <w:p w14:paraId="2F162A87" w14:textId="77777777" w:rsidR="00B26D62" w:rsidRPr="002F2CB8" w:rsidRDefault="00B26D62" w:rsidP="00E031CA">
            <w:pPr>
              <w:pStyle w:val="TableParagraph"/>
              <w:spacing w:before="3"/>
              <w:rPr>
                <w:ins w:id="4225" w:author="Author"/>
              </w:rPr>
            </w:pPr>
            <w:ins w:id="4226" w:author="Author">
              <w:r w:rsidRPr="002F2CB8">
                <w:t>Number of people trained</w:t>
              </w:r>
            </w:ins>
          </w:p>
          <w:p w14:paraId="006A5430" w14:textId="77777777" w:rsidR="00B26D62" w:rsidRPr="002F2CB8" w:rsidRDefault="00B26D62" w:rsidP="00E031CA">
            <w:pPr>
              <w:pStyle w:val="TableParagraph"/>
              <w:spacing w:before="3"/>
              <w:rPr>
                <w:ins w:id="4227" w:author="Author"/>
              </w:rPr>
            </w:pPr>
            <w:ins w:id="4228" w:author="Author">
              <w:r w:rsidRPr="002F2CB8">
                <w:t>Evaluation of the trainings performed with respect to the performance assessment of the employees in the Ministry of Justice</w:t>
              </w:r>
            </w:ins>
          </w:p>
          <w:p w14:paraId="0A2C726F" w14:textId="77777777" w:rsidR="00B26D62" w:rsidRPr="002F2CB8" w:rsidRDefault="00B26D62" w:rsidP="00E031CA">
            <w:pPr>
              <w:pStyle w:val="TableParagraph"/>
              <w:spacing w:before="3"/>
              <w:rPr>
                <w:ins w:id="4229" w:author="Author"/>
              </w:rPr>
            </w:pPr>
          </w:p>
        </w:tc>
      </w:tr>
      <w:tr w:rsidR="00B26D62" w:rsidRPr="002F2CB8" w14:paraId="3D668880" w14:textId="77777777">
        <w:trPr>
          <w:trHeight w:val="7181"/>
        </w:trPr>
        <w:tc>
          <w:tcPr>
            <w:tcW w:w="965" w:type="dxa"/>
          </w:tcPr>
          <w:p w14:paraId="29AC4238" w14:textId="77777777" w:rsidR="00B26D62" w:rsidRPr="002F2CB8" w:rsidDel="00754B43" w:rsidRDefault="00B26D62" w:rsidP="00E031CA">
            <w:pPr>
              <w:pStyle w:val="TableParagraph"/>
              <w:spacing w:before="7"/>
              <w:rPr>
                <w:del w:id="4230" w:author="Author"/>
              </w:rPr>
            </w:pPr>
          </w:p>
          <w:p w14:paraId="50751E08" w14:textId="77777777" w:rsidR="00B26D62" w:rsidRPr="002F2CB8" w:rsidRDefault="00B26D62" w:rsidP="00E031CA">
            <w:pPr>
              <w:pStyle w:val="TableParagraph"/>
              <w:spacing w:before="1"/>
              <w:ind w:left="107"/>
              <w:rPr>
                <w:b/>
              </w:rPr>
            </w:pPr>
            <w:del w:id="4231" w:author="Author">
              <w:r w:rsidRPr="002F2CB8" w:rsidDel="00754B43">
                <w:rPr>
                  <w:b/>
                </w:rPr>
                <w:delText>1.3.7.4.</w:delText>
              </w:r>
            </w:del>
          </w:p>
        </w:tc>
        <w:tc>
          <w:tcPr>
            <w:tcW w:w="3823" w:type="dxa"/>
          </w:tcPr>
          <w:p w14:paraId="380E01E2" w14:textId="77777777" w:rsidR="00B26D62" w:rsidRPr="002F2CB8" w:rsidDel="00754B43" w:rsidRDefault="00B26D62" w:rsidP="00E031CA">
            <w:pPr>
              <w:pStyle w:val="TableParagraph"/>
              <w:spacing w:before="3"/>
              <w:rPr>
                <w:del w:id="4232" w:author="Author"/>
              </w:rPr>
            </w:pPr>
          </w:p>
          <w:p w14:paraId="0C6B00F0" w14:textId="77777777" w:rsidR="00B26D62" w:rsidRPr="002F2CB8" w:rsidDel="00754B43" w:rsidRDefault="00B26D62" w:rsidP="00E031CA">
            <w:pPr>
              <w:pStyle w:val="TableParagraph"/>
              <w:ind w:left="108" w:right="95"/>
              <w:rPr>
                <w:del w:id="4233" w:author="Author"/>
              </w:rPr>
            </w:pPr>
            <w:del w:id="4234" w:author="Author">
              <w:r w:rsidRPr="002F2CB8" w:rsidDel="00754B43">
                <w:delText>Improvement of the efficiency of the system of enforcement officers in accordance with the results contained in the RoLE Project Report and Overall Assessment of the Enforcement Regime of Civil Claims, the Law on Enforcement and Security and problems</w:delText>
              </w:r>
              <w:r w:rsidRPr="002F2CB8" w:rsidDel="00754B43">
                <w:rPr>
                  <w:spacing w:val="-12"/>
                </w:rPr>
                <w:delText xml:space="preserve"> </w:delText>
              </w:r>
              <w:r w:rsidRPr="002F2CB8" w:rsidDel="00754B43">
                <w:delText>noted</w:delText>
              </w:r>
              <w:r w:rsidRPr="002F2CB8" w:rsidDel="00754B43">
                <w:rPr>
                  <w:spacing w:val="-11"/>
                </w:rPr>
                <w:delText xml:space="preserve"> </w:delText>
              </w:r>
              <w:r w:rsidRPr="002F2CB8" w:rsidDel="00754B43">
                <w:delText>in</w:delText>
              </w:r>
              <w:r w:rsidRPr="002F2CB8" w:rsidDel="00754B43">
                <w:rPr>
                  <w:spacing w:val="-14"/>
                </w:rPr>
                <w:delText xml:space="preserve"> </w:delText>
              </w:r>
              <w:r w:rsidRPr="002F2CB8" w:rsidDel="00754B43">
                <w:delText>the</w:delText>
              </w:r>
              <w:r w:rsidRPr="002F2CB8" w:rsidDel="00754B43">
                <w:rPr>
                  <w:spacing w:val="-12"/>
                </w:rPr>
                <w:delText xml:space="preserve"> </w:delText>
              </w:r>
              <w:r w:rsidRPr="002F2CB8" w:rsidDel="00754B43">
                <w:delText>course</w:delText>
              </w:r>
              <w:r w:rsidRPr="002F2CB8" w:rsidDel="00754B43">
                <w:rPr>
                  <w:spacing w:val="-11"/>
                </w:rPr>
                <w:delText xml:space="preserve"> </w:delText>
              </w:r>
              <w:r w:rsidRPr="002F2CB8" w:rsidDel="00754B43">
                <w:delText>of</w:delText>
              </w:r>
              <w:r w:rsidRPr="002F2CB8" w:rsidDel="00754B43">
                <w:rPr>
                  <w:spacing w:val="-11"/>
                </w:rPr>
                <w:delText xml:space="preserve"> </w:delText>
              </w:r>
              <w:r w:rsidRPr="002F2CB8" w:rsidDel="00754B43">
                <w:delText>monitoring</w:delText>
              </w:r>
              <w:r w:rsidRPr="002F2CB8" w:rsidDel="00754B43">
                <w:rPr>
                  <w:spacing w:val="-14"/>
                </w:rPr>
                <w:delText xml:space="preserve"> </w:delText>
              </w:r>
              <w:r w:rsidRPr="002F2CB8" w:rsidDel="00754B43">
                <w:delText>of functioning of the system through implementation of measures such</w:delText>
              </w:r>
              <w:r w:rsidRPr="002F2CB8" w:rsidDel="00754B43">
                <w:rPr>
                  <w:spacing w:val="-3"/>
                </w:rPr>
                <w:delText xml:space="preserve"> </w:delText>
              </w:r>
              <w:r w:rsidRPr="002F2CB8" w:rsidDel="00754B43">
                <w:delText>as:</w:delText>
              </w:r>
            </w:del>
          </w:p>
          <w:p w14:paraId="000FB5C2" w14:textId="77777777" w:rsidR="00B26D62" w:rsidRPr="002F2CB8" w:rsidDel="00754B43" w:rsidRDefault="00B26D62" w:rsidP="00E031CA">
            <w:pPr>
              <w:pStyle w:val="TableParagraph"/>
              <w:rPr>
                <w:del w:id="4235" w:author="Author"/>
              </w:rPr>
            </w:pPr>
          </w:p>
          <w:p w14:paraId="75BC7A49" w14:textId="77777777" w:rsidR="00B26D62" w:rsidRPr="002F2CB8" w:rsidDel="00754B43" w:rsidRDefault="00B26D62" w:rsidP="00E031CA">
            <w:pPr>
              <w:pStyle w:val="TableParagraph"/>
              <w:numPr>
                <w:ilvl w:val="0"/>
                <w:numId w:val="151"/>
              </w:numPr>
              <w:tabs>
                <w:tab w:val="left" w:pos="303"/>
              </w:tabs>
              <w:ind w:right="96" w:firstLine="0"/>
              <w:rPr>
                <w:del w:id="4236" w:author="Author"/>
              </w:rPr>
            </w:pPr>
            <w:del w:id="4237" w:author="Author">
              <w:r w:rsidRPr="002F2CB8" w:rsidDel="00754B43">
                <w:delText>Establishment of a special department/ internal panel of the Chamber of Enforcement Agents to monitor and determine fulfilment of professional standards by enforcement officers and process complaints against</w:delText>
              </w:r>
              <w:r w:rsidRPr="002F2CB8" w:rsidDel="00754B43">
                <w:rPr>
                  <w:spacing w:val="-5"/>
                </w:rPr>
                <w:delText xml:space="preserve"> </w:delText>
              </w:r>
              <w:r w:rsidRPr="002F2CB8" w:rsidDel="00754B43">
                <w:delText>them;</w:delText>
              </w:r>
            </w:del>
          </w:p>
          <w:p w14:paraId="5AAC462B" w14:textId="77777777" w:rsidR="00B26D62" w:rsidRPr="002F2CB8" w:rsidDel="00754B43" w:rsidRDefault="00B26D62" w:rsidP="00E031CA">
            <w:pPr>
              <w:pStyle w:val="TableParagraph"/>
              <w:spacing w:before="10"/>
              <w:rPr>
                <w:del w:id="4238" w:author="Author"/>
              </w:rPr>
            </w:pPr>
          </w:p>
          <w:p w14:paraId="1E0CCCA5" w14:textId="77777777" w:rsidR="00B26D62" w:rsidRPr="002F2CB8" w:rsidDel="00754B43" w:rsidRDefault="00B26D62" w:rsidP="00E031CA">
            <w:pPr>
              <w:pStyle w:val="TableParagraph"/>
              <w:numPr>
                <w:ilvl w:val="0"/>
                <w:numId w:val="151"/>
              </w:numPr>
              <w:tabs>
                <w:tab w:val="left" w:pos="370"/>
              </w:tabs>
              <w:ind w:right="99" w:firstLine="0"/>
              <w:rPr>
                <w:del w:id="4239" w:author="Author"/>
              </w:rPr>
            </w:pPr>
            <w:del w:id="4240" w:author="Author">
              <w:r w:rsidRPr="002F2CB8" w:rsidDel="00754B43">
                <w:delText>Administrative capacity building for employees of Ministry of Justice charged with oversight of work of enforcement agents;</w:delText>
              </w:r>
            </w:del>
          </w:p>
          <w:p w14:paraId="6C13946E" w14:textId="77777777" w:rsidR="00B26D62" w:rsidRPr="002F2CB8" w:rsidDel="00754B43" w:rsidRDefault="00B26D62" w:rsidP="00E031CA">
            <w:pPr>
              <w:pStyle w:val="TableParagraph"/>
              <w:spacing w:before="10"/>
              <w:rPr>
                <w:del w:id="4241" w:author="Author"/>
              </w:rPr>
            </w:pPr>
          </w:p>
          <w:p w14:paraId="46322C88" w14:textId="77777777" w:rsidR="00B26D62" w:rsidRPr="002F2CB8" w:rsidDel="00754B43" w:rsidRDefault="00B26D62" w:rsidP="00E031CA">
            <w:pPr>
              <w:pStyle w:val="TableParagraph"/>
              <w:numPr>
                <w:ilvl w:val="0"/>
                <w:numId w:val="151"/>
              </w:numPr>
              <w:tabs>
                <w:tab w:val="left" w:pos="214"/>
              </w:tabs>
              <w:ind w:right="97" w:firstLine="0"/>
              <w:rPr>
                <w:del w:id="4242" w:author="Author"/>
              </w:rPr>
            </w:pPr>
            <w:del w:id="4243" w:author="Author">
              <w:r w:rsidRPr="002F2CB8" w:rsidDel="00754B43">
                <w:delText>Regularly</w:delText>
              </w:r>
              <w:r w:rsidRPr="002F2CB8" w:rsidDel="00754B43">
                <w:rPr>
                  <w:spacing w:val="-16"/>
                </w:rPr>
                <w:delText xml:space="preserve"> </w:delText>
              </w:r>
              <w:r w:rsidRPr="002F2CB8" w:rsidDel="00754B43">
                <w:delText>conducting</w:delText>
              </w:r>
              <w:r w:rsidRPr="002F2CB8" w:rsidDel="00754B43">
                <w:rPr>
                  <w:spacing w:val="-14"/>
                </w:rPr>
                <w:delText xml:space="preserve"> </w:delText>
              </w:r>
              <w:r w:rsidRPr="002F2CB8" w:rsidDel="00754B43">
                <w:delText>continuous</w:delText>
              </w:r>
              <w:r w:rsidRPr="002F2CB8" w:rsidDel="00754B43">
                <w:rPr>
                  <w:spacing w:val="-14"/>
                </w:rPr>
                <w:delText xml:space="preserve"> </w:delText>
              </w:r>
              <w:r w:rsidRPr="002F2CB8" w:rsidDel="00754B43">
                <w:delText>training</w:delText>
              </w:r>
              <w:r w:rsidRPr="002F2CB8" w:rsidDel="00754B43">
                <w:rPr>
                  <w:spacing w:val="-14"/>
                </w:rPr>
                <w:delText xml:space="preserve"> </w:delText>
              </w:r>
              <w:r w:rsidRPr="002F2CB8" w:rsidDel="00754B43">
                <w:delText>of enforcement officers, including corrective training as a possible sanction for</w:delText>
              </w:r>
              <w:r w:rsidRPr="002F2CB8" w:rsidDel="00754B43">
                <w:rPr>
                  <w:spacing w:val="-26"/>
                </w:rPr>
                <w:delText xml:space="preserve"> </w:delText>
              </w:r>
              <w:r w:rsidRPr="002F2CB8" w:rsidDel="00754B43">
                <w:delText>established irregularities in the work of enforcement officers;</w:delText>
              </w:r>
            </w:del>
          </w:p>
          <w:p w14:paraId="0DE33EE4" w14:textId="77777777" w:rsidR="00B26D62" w:rsidRPr="002F2CB8" w:rsidDel="00754B43" w:rsidRDefault="00B26D62" w:rsidP="00E031CA">
            <w:pPr>
              <w:pStyle w:val="TableParagraph"/>
              <w:spacing w:before="10"/>
              <w:rPr>
                <w:del w:id="4244" w:author="Author"/>
              </w:rPr>
            </w:pPr>
          </w:p>
          <w:p w14:paraId="61F0705E" w14:textId="77777777" w:rsidR="00B26D62" w:rsidRPr="002F2CB8" w:rsidRDefault="00B26D62" w:rsidP="00E031CA">
            <w:pPr>
              <w:pStyle w:val="TableParagraph"/>
              <w:spacing w:line="230" w:lineRule="atLeast"/>
              <w:ind w:left="108" w:right="94"/>
            </w:pPr>
            <w:del w:id="4245" w:author="Author">
              <w:r w:rsidRPr="002F2CB8" w:rsidDel="00754B43">
                <w:delText>-Disseminate information on procedure for complaints against enforcement agents.</w:delText>
              </w:r>
            </w:del>
          </w:p>
        </w:tc>
        <w:tc>
          <w:tcPr>
            <w:tcW w:w="1842" w:type="dxa"/>
          </w:tcPr>
          <w:p w14:paraId="6013A12F" w14:textId="77777777" w:rsidR="00B26D62" w:rsidRPr="002F2CB8" w:rsidDel="00754B43" w:rsidRDefault="00B26D62" w:rsidP="00E031CA">
            <w:pPr>
              <w:pStyle w:val="TableParagraph"/>
              <w:spacing w:before="3"/>
              <w:rPr>
                <w:del w:id="4246" w:author="Author"/>
              </w:rPr>
            </w:pPr>
          </w:p>
          <w:p w14:paraId="6C1B7C83" w14:textId="77777777" w:rsidR="00B26D62" w:rsidRPr="002F2CB8" w:rsidDel="00754B43" w:rsidRDefault="00B26D62" w:rsidP="00E031CA">
            <w:pPr>
              <w:pStyle w:val="TableParagraph"/>
              <w:ind w:left="108"/>
              <w:rPr>
                <w:del w:id="4247" w:author="Author"/>
              </w:rPr>
            </w:pPr>
            <w:del w:id="4248" w:author="Author">
              <w:r w:rsidRPr="002F2CB8" w:rsidDel="00754B43">
                <w:delText>-Ministry of Justice</w:delText>
              </w:r>
            </w:del>
          </w:p>
          <w:p w14:paraId="758491C4" w14:textId="77777777" w:rsidR="00B26D62" w:rsidRPr="002F2CB8" w:rsidDel="00754B43" w:rsidRDefault="00B26D62" w:rsidP="00E031CA">
            <w:pPr>
              <w:pStyle w:val="TableParagraph"/>
              <w:spacing w:before="10"/>
              <w:rPr>
                <w:del w:id="4249" w:author="Author"/>
              </w:rPr>
            </w:pPr>
          </w:p>
          <w:p w14:paraId="79D906DC" w14:textId="77777777" w:rsidR="00B26D62" w:rsidRPr="002F2CB8" w:rsidDel="00754B43" w:rsidRDefault="00B26D62" w:rsidP="00E031CA">
            <w:pPr>
              <w:pStyle w:val="TableParagraph"/>
              <w:tabs>
                <w:tab w:val="left" w:pos="1564"/>
              </w:tabs>
              <w:ind w:left="108" w:right="96"/>
              <w:rPr>
                <w:del w:id="4250" w:author="Author"/>
              </w:rPr>
            </w:pPr>
            <w:del w:id="4251" w:author="Author">
              <w:r w:rsidRPr="002F2CB8" w:rsidDel="00754B43">
                <w:delText>-Chamber</w:delText>
              </w:r>
              <w:r w:rsidRPr="002F2CB8" w:rsidDel="00754B43">
                <w:tab/>
                <w:delText>of Bailiffs/Enforceme nt</w:delText>
              </w:r>
              <w:r w:rsidRPr="002F2CB8" w:rsidDel="00754B43">
                <w:rPr>
                  <w:spacing w:val="-2"/>
                </w:rPr>
                <w:delText xml:space="preserve"> </w:delText>
              </w:r>
              <w:r w:rsidRPr="002F2CB8" w:rsidDel="00754B43">
                <w:delText>agents</w:delText>
              </w:r>
            </w:del>
          </w:p>
          <w:p w14:paraId="15E90D1A" w14:textId="77777777" w:rsidR="00B26D62" w:rsidRPr="002F2CB8" w:rsidDel="00754B43" w:rsidRDefault="00B26D62" w:rsidP="00E031CA">
            <w:pPr>
              <w:pStyle w:val="TableParagraph"/>
              <w:spacing w:before="9"/>
              <w:rPr>
                <w:del w:id="4252" w:author="Author"/>
              </w:rPr>
            </w:pPr>
          </w:p>
          <w:p w14:paraId="28A85691" w14:textId="77777777" w:rsidR="00B26D62" w:rsidRPr="002F2CB8" w:rsidRDefault="00B26D62" w:rsidP="00E031CA">
            <w:pPr>
              <w:pStyle w:val="TableParagraph"/>
              <w:ind w:left="108"/>
            </w:pPr>
            <w:del w:id="4253" w:author="Author">
              <w:r w:rsidRPr="002F2CB8" w:rsidDel="00754B43">
                <w:delText>- Judicial Academy</w:delText>
              </w:r>
            </w:del>
          </w:p>
        </w:tc>
        <w:tc>
          <w:tcPr>
            <w:tcW w:w="2298" w:type="dxa"/>
          </w:tcPr>
          <w:p w14:paraId="5D0DD463" w14:textId="77777777" w:rsidR="00B26D62" w:rsidRPr="002F2CB8" w:rsidDel="00754B43" w:rsidRDefault="00B26D62" w:rsidP="00E031CA">
            <w:pPr>
              <w:pStyle w:val="TableParagraph"/>
              <w:spacing w:before="3"/>
              <w:rPr>
                <w:del w:id="4254" w:author="Author"/>
              </w:rPr>
            </w:pPr>
          </w:p>
          <w:p w14:paraId="7699C064" w14:textId="77777777" w:rsidR="00B26D62" w:rsidRPr="002F2CB8" w:rsidRDefault="00B26D62" w:rsidP="00E031CA">
            <w:pPr>
              <w:pStyle w:val="TableParagraph"/>
              <w:ind w:left="150" w:right="137"/>
            </w:pPr>
            <w:del w:id="4255" w:author="Author">
              <w:r w:rsidRPr="002F2CB8" w:rsidDel="00754B43">
                <w:delText>Continuously, commencing from IV quarter of 2015.</w:delText>
              </w:r>
            </w:del>
          </w:p>
        </w:tc>
        <w:tc>
          <w:tcPr>
            <w:tcW w:w="2410" w:type="dxa"/>
          </w:tcPr>
          <w:p w14:paraId="0376A1C9" w14:textId="77777777" w:rsidR="00B26D62" w:rsidRPr="002F2CB8" w:rsidDel="00754B43" w:rsidRDefault="00B26D62" w:rsidP="00E031CA">
            <w:pPr>
              <w:pStyle w:val="TableParagraph"/>
              <w:spacing w:before="5"/>
              <w:rPr>
                <w:del w:id="4256" w:author="Author"/>
              </w:rPr>
            </w:pPr>
          </w:p>
          <w:p w14:paraId="79294D65" w14:textId="77777777" w:rsidR="00B26D62" w:rsidRPr="002F2CB8" w:rsidDel="00754B43" w:rsidRDefault="00B26D62" w:rsidP="00E031CA">
            <w:pPr>
              <w:pStyle w:val="TableParagraph"/>
              <w:ind w:left="366"/>
              <w:rPr>
                <w:del w:id="4257" w:author="Author"/>
              </w:rPr>
            </w:pPr>
            <w:del w:id="4258" w:author="Author">
              <w:r w:rsidRPr="002F2CB8" w:rsidDel="00754B43">
                <w:delText>-Budgeted in activity</w:delText>
              </w:r>
            </w:del>
          </w:p>
          <w:p w14:paraId="408B106E" w14:textId="77777777" w:rsidR="00B26D62" w:rsidRPr="002F2CB8" w:rsidDel="00754B43" w:rsidRDefault="00B26D62" w:rsidP="00E031CA">
            <w:pPr>
              <w:pStyle w:val="TableParagraph"/>
              <w:spacing w:before="34" w:line="276" w:lineRule="auto"/>
              <w:ind w:left="226" w:right="188" w:firstLine="151"/>
              <w:rPr>
                <w:del w:id="4259" w:author="Author"/>
              </w:rPr>
            </w:pPr>
            <w:del w:id="4260" w:author="Author">
              <w:r w:rsidRPr="002F2CB8" w:rsidDel="00754B43">
                <w:delText xml:space="preserve">1.3.7.1. </w:delText>
              </w:r>
              <w:r w:rsidRPr="002F2CB8" w:rsidDel="00754B43">
                <w:rPr>
                  <w:b/>
                </w:rPr>
                <w:delText xml:space="preserve">(IPA 2012 </w:delText>
              </w:r>
              <w:r w:rsidRPr="002F2CB8" w:rsidDel="00754B43">
                <w:delText>– Efficient enforcement of court decisions –Service</w:delText>
              </w:r>
            </w:del>
          </w:p>
          <w:p w14:paraId="320225CD" w14:textId="77777777" w:rsidR="00B26D62" w:rsidRPr="002F2CB8" w:rsidDel="00754B43" w:rsidRDefault="00B26D62" w:rsidP="00E031CA">
            <w:pPr>
              <w:pStyle w:val="TableParagraph"/>
              <w:spacing w:before="1"/>
              <w:ind w:left="370"/>
              <w:rPr>
                <w:del w:id="4261" w:author="Author"/>
              </w:rPr>
            </w:pPr>
            <w:del w:id="4262" w:author="Author">
              <w:r w:rsidRPr="002F2CB8" w:rsidDel="00754B43">
                <w:delText>contract-2.000.000€)</w:delText>
              </w:r>
            </w:del>
          </w:p>
          <w:p w14:paraId="1770FB26" w14:textId="77777777" w:rsidR="00B26D62" w:rsidRPr="002F2CB8" w:rsidDel="00754B43" w:rsidRDefault="00B26D62" w:rsidP="00E031CA">
            <w:pPr>
              <w:pStyle w:val="TableParagraph"/>
              <w:rPr>
                <w:del w:id="4263" w:author="Author"/>
              </w:rPr>
            </w:pPr>
          </w:p>
          <w:p w14:paraId="645F93D4" w14:textId="77777777" w:rsidR="00B26D62" w:rsidRPr="002F2CB8" w:rsidRDefault="00B26D62" w:rsidP="00E031CA">
            <w:pPr>
              <w:pStyle w:val="TableParagraph"/>
              <w:spacing w:before="1" w:line="276" w:lineRule="auto"/>
              <w:ind w:left="133" w:right="116"/>
            </w:pPr>
            <w:del w:id="4264" w:author="Author">
              <w:r w:rsidRPr="002F2CB8" w:rsidDel="00754B43">
                <w:rPr>
                  <w:b/>
                </w:rPr>
                <w:delText xml:space="preserve">-Budget of the Republic of Serbia – </w:delText>
              </w:r>
              <w:r w:rsidRPr="002F2CB8" w:rsidDel="00754B43">
                <w:delText>currently unknown</w:delText>
              </w:r>
            </w:del>
          </w:p>
        </w:tc>
        <w:tc>
          <w:tcPr>
            <w:tcW w:w="4110" w:type="dxa"/>
          </w:tcPr>
          <w:p w14:paraId="41B7209B" w14:textId="77777777" w:rsidR="00B26D62" w:rsidRPr="002F2CB8" w:rsidDel="00754B43" w:rsidRDefault="00B26D62" w:rsidP="00E031CA">
            <w:pPr>
              <w:pStyle w:val="TableParagraph"/>
              <w:spacing w:before="3"/>
              <w:rPr>
                <w:del w:id="4265" w:author="Author"/>
              </w:rPr>
            </w:pPr>
          </w:p>
          <w:p w14:paraId="296AA610" w14:textId="77777777" w:rsidR="00B26D62" w:rsidRPr="002F2CB8" w:rsidDel="00754B43" w:rsidRDefault="00B26D62" w:rsidP="00E031CA">
            <w:pPr>
              <w:pStyle w:val="TableParagraph"/>
              <w:ind w:left="113" w:right="89"/>
              <w:rPr>
                <w:del w:id="4266" w:author="Author"/>
              </w:rPr>
            </w:pPr>
            <w:del w:id="4267" w:author="Author">
              <w:r w:rsidRPr="002F2CB8" w:rsidDel="00754B43">
                <w:delText>Efficiency and standards of performance of system</w:delText>
              </w:r>
              <w:r w:rsidRPr="002F2CB8" w:rsidDel="00754B43">
                <w:rPr>
                  <w:spacing w:val="-14"/>
                </w:rPr>
                <w:delText xml:space="preserve"> </w:delText>
              </w:r>
              <w:r w:rsidRPr="002F2CB8" w:rsidDel="00754B43">
                <w:delText>of</w:delText>
              </w:r>
              <w:r w:rsidRPr="002F2CB8" w:rsidDel="00754B43">
                <w:rPr>
                  <w:spacing w:val="-10"/>
                </w:rPr>
                <w:delText xml:space="preserve"> </w:delText>
              </w:r>
              <w:r w:rsidRPr="002F2CB8" w:rsidDel="00754B43">
                <w:delText>enforcement</w:delText>
              </w:r>
              <w:r w:rsidRPr="002F2CB8" w:rsidDel="00754B43">
                <w:rPr>
                  <w:spacing w:val="-9"/>
                </w:rPr>
                <w:delText xml:space="preserve"> </w:delText>
              </w:r>
              <w:r w:rsidRPr="002F2CB8" w:rsidDel="00754B43">
                <w:delText>officers</w:delText>
              </w:r>
              <w:r w:rsidRPr="002F2CB8" w:rsidDel="00754B43">
                <w:rPr>
                  <w:spacing w:val="-9"/>
                </w:rPr>
                <w:delText xml:space="preserve"> </w:delText>
              </w:r>
              <w:r w:rsidRPr="002F2CB8" w:rsidDel="00754B43">
                <w:delText>improved,</w:delText>
              </w:r>
              <w:r w:rsidRPr="002F2CB8" w:rsidDel="00754B43">
                <w:rPr>
                  <w:spacing w:val="-9"/>
                </w:rPr>
                <w:delText xml:space="preserve"> </w:delText>
              </w:r>
              <w:r w:rsidRPr="002F2CB8" w:rsidDel="00754B43">
                <w:delText>visible through:</w:delText>
              </w:r>
            </w:del>
          </w:p>
          <w:p w14:paraId="7B717FC9" w14:textId="77777777" w:rsidR="00B26D62" w:rsidRPr="002F2CB8" w:rsidDel="00754B43" w:rsidRDefault="00B26D62" w:rsidP="00E031CA">
            <w:pPr>
              <w:pStyle w:val="TableParagraph"/>
              <w:spacing w:before="11"/>
              <w:rPr>
                <w:del w:id="4268" w:author="Author"/>
              </w:rPr>
            </w:pPr>
          </w:p>
          <w:p w14:paraId="4C404944" w14:textId="77777777" w:rsidR="00B26D62" w:rsidRPr="002F2CB8" w:rsidDel="00754B43" w:rsidRDefault="00B26D62" w:rsidP="00E031CA">
            <w:pPr>
              <w:pStyle w:val="TableParagraph"/>
              <w:numPr>
                <w:ilvl w:val="0"/>
                <w:numId w:val="150"/>
              </w:numPr>
              <w:tabs>
                <w:tab w:val="left" w:pos="304"/>
              </w:tabs>
              <w:ind w:right="94" w:firstLine="0"/>
              <w:rPr>
                <w:del w:id="4269" w:author="Author"/>
              </w:rPr>
            </w:pPr>
            <w:del w:id="4270" w:author="Author">
              <w:r w:rsidRPr="002F2CB8" w:rsidDel="00754B43">
                <w:delText>statistical reports on work of enforcement officers;</w:delText>
              </w:r>
            </w:del>
          </w:p>
          <w:p w14:paraId="59478A4C" w14:textId="77777777" w:rsidR="00B26D62" w:rsidRPr="002F2CB8" w:rsidDel="00754B43" w:rsidRDefault="00B26D62" w:rsidP="00E031CA">
            <w:pPr>
              <w:pStyle w:val="TableParagraph"/>
              <w:spacing w:before="8"/>
              <w:rPr>
                <w:del w:id="4271" w:author="Author"/>
              </w:rPr>
            </w:pPr>
          </w:p>
          <w:p w14:paraId="28916239" w14:textId="77777777" w:rsidR="00B26D62" w:rsidRPr="002F2CB8" w:rsidDel="00754B43" w:rsidRDefault="00B26D62" w:rsidP="00E031CA">
            <w:pPr>
              <w:pStyle w:val="TableParagraph"/>
              <w:numPr>
                <w:ilvl w:val="0"/>
                <w:numId w:val="150"/>
              </w:numPr>
              <w:tabs>
                <w:tab w:val="left" w:pos="234"/>
              </w:tabs>
              <w:spacing w:before="1"/>
              <w:ind w:right="96" w:firstLine="0"/>
              <w:rPr>
                <w:del w:id="4272" w:author="Author"/>
              </w:rPr>
            </w:pPr>
            <w:del w:id="4273" w:author="Author">
              <w:r w:rsidRPr="002F2CB8" w:rsidDel="00754B43">
                <w:delText>number of performed oversight in enforcement officers’</w:delText>
              </w:r>
              <w:r w:rsidRPr="002F2CB8" w:rsidDel="00754B43">
                <w:rPr>
                  <w:spacing w:val="-3"/>
                </w:rPr>
                <w:delText xml:space="preserve"> </w:delText>
              </w:r>
              <w:r w:rsidRPr="002F2CB8" w:rsidDel="00754B43">
                <w:delText>offices;</w:delText>
              </w:r>
            </w:del>
          </w:p>
          <w:p w14:paraId="6C71EBA9" w14:textId="77777777" w:rsidR="00B26D62" w:rsidRPr="002F2CB8" w:rsidDel="00754B43" w:rsidRDefault="00B26D62" w:rsidP="00E031CA">
            <w:pPr>
              <w:pStyle w:val="TableParagraph"/>
              <w:spacing w:before="11"/>
              <w:rPr>
                <w:del w:id="4274" w:author="Author"/>
              </w:rPr>
            </w:pPr>
          </w:p>
          <w:p w14:paraId="696AB31F" w14:textId="77777777" w:rsidR="00B26D62" w:rsidRPr="002F2CB8" w:rsidRDefault="00B26D62" w:rsidP="00E031CA">
            <w:pPr>
              <w:pStyle w:val="TableParagraph"/>
              <w:ind w:left="113"/>
            </w:pPr>
            <w:del w:id="4275" w:author="Author">
              <w:r w:rsidRPr="002F2CB8" w:rsidDel="00754B43">
                <w:rPr>
                  <w:w w:val="99"/>
                </w:rPr>
                <w:delText>.</w:delText>
              </w:r>
            </w:del>
          </w:p>
        </w:tc>
      </w:tr>
      <w:tr w:rsidR="00B26D62" w:rsidRPr="002F2CB8" w14:paraId="29014ADB" w14:textId="77777777">
        <w:trPr>
          <w:trHeight w:val="1399"/>
        </w:trPr>
        <w:tc>
          <w:tcPr>
            <w:tcW w:w="965" w:type="dxa"/>
          </w:tcPr>
          <w:p w14:paraId="218F60FB" w14:textId="77777777" w:rsidR="00B26D62" w:rsidRPr="002F2CB8" w:rsidDel="00754B43" w:rsidRDefault="00B26D62" w:rsidP="00E031CA">
            <w:pPr>
              <w:pStyle w:val="TableParagraph"/>
              <w:spacing w:before="8"/>
              <w:rPr>
                <w:del w:id="4276" w:author="Author"/>
              </w:rPr>
            </w:pPr>
          </w:p>
          <w:p w14:paraId="148845CB" w14:textId="77777777" w:rsidR="00B26D62" w:rsidRPr="002F2CB8" w:rsidRDefault="00B26D62" w:rsidP="00E031CA">
            <w:pPr>
              <w:pStyle w:val="TableParagraph"/>
              <w:ind w:left="107"/>
              <w:rPr>
                <w:b/>
              </w:rPr>
            </w:pPr>
            <w:del w:id="4277" w:author="Author">
              <w:r w:rsidRPr="002F2CB8" w:rsidDel="00754B43">
                <w:rPr>
                  <w:b/>
                </w:rPr>
                <w:delText>1.3.7.5.</w:delText>
              </w:r>
            </w:del>
          </w:p>
        </w:tc>
        <w:tc>
          <w:tcPr>
            <w:tcW w:w="3823" w:type="dxa"/>
          </w:tcPr>
          <w:p w14:paraId="4AEA3099" w14:textId="77777777" w:rsidR="00B26D62" w:rsidRPr="002F2CB8" w:rsidDel="00754B43" w:rsidRDefault="00B26D62" w:rsidP="00E031CA">
            <w:pPr>
              <w:pStyle w:val="TableParagraph"/>
              <w:spacing w:before="3"/>
              <w:rPr>
                <w:del w:id="4278" w:author="Author"/>
              </w:rPr>
            </w:pPr>
          </w:p>
          <w:p w14:paraId="15572BBC" w14:textId="77777777" w:rsidR="00B26D62" w:rsidRPr="002F2CB8" w:rsidDel="00754B43" w:rsidRDefault="00B26D62" w:rsidP="0004131F">
            <w:pPr>
              <w:pStyle w:val="TableParagraph"/>
              <w:ind w:left="108" w:right="97"/>
              <w:rPr>
                <w:del w:id="4279" w:author="Author"/>
              </w:rPr>
            </w:pPr>
            <w:del w:id="4280" w:author="Author">
              <w:r w:rsidRPr="002F2CB8" w:rsidDel="00754B43">
                <w:delText>Improvement of efficiency of judicial enforcement in line with the results of the RoLE Project Report and Overall Assessment through enacting of the Law on</w:delText>
              </w:r>
            </w:del>
            <w:r>
              <w:t xml:space="preserve"> </w:t>
            </w:r>
            <w:del w:id="4281" w:author="Author">
              <w:r w:rsidRPr="002F2CB8" w:rsidDel="00754B43">
                <w:delText>Enforcement and Security, in particular, through:</w:delText>
              </w:r>
            </w:del>
          </w:p>
          <w:p w14:paraId="4C359015" w14:textId="77777777" w:rsidR="00B26D62" w:rsidRPr="002F2CB8" w:rsidDel="00754B43" w:rsidRDefault="00B26D62" w:rsidP="0004131F">
            <w:pPr>
              <w:pStyle w:val="TableParagraph"/>
              <w:spacing w:before="3"/>
              <w:rPr>
                <w:del w:id="4282" w:author="Author"/>
              </w:rPr>
            </w:pPr>
          </w:p>
          <w:p w14:paraId="3DE545BA" w14:textId="77777777" w:rsidR="00B26D62" w:rsidRPr="002F2CB8" w:rsidDel="00754B43" w:rsidRDefault="00B26D62" w:rsidP="0004131F">
            <w:pPr>
              <w:pStyle w:val="TableParagraph"/>
              <w:numPr>
                <w:ilvl w:val="0"/>
                <w:numId w:val="149"/>
              </w:numPr>
              <w:tabs>
                <w:tab w:val="left" w:pos="252"/>
              </w:tabs>
              <w:spacing w:before="1"/>
              <w:ind w:right="97" w:firstLine="0"/>
              <w:rPr>
                <w:del w:id="4283" w:author="Author"/>
              </w:rPr>
            </w:pPr>
            <w:del w:id="4284" w:author="Author">
              <w:r w:rsidRPr="002F2CB8" w:rsidDel="00754B43">
                <w:delText>more precise procedural provisions which shall eliminate present ambiguities causing excessive delay in</w:delText>
              </w:r>
              <w:r w:rsidRPr="002F2CB8" w:rsidDel="00754B43">
                <w:rPr>
                  <w:spacing w:val="-5"/>
                </w:rPr>
                <w:delText xml:space="preserve"> </w:delText>
              </w:r>
              <w:r w:rsidRPr="002F2CB8" w:rsidDel="00754B43">
                <w:delText>proceedings;</w:delText>
              </w:r>
            </w:del>
          </w:p>
          <w:p w14:paraId="1FB0D115" w14:textId="77777777" w:rsidR="00B26D62" w:rsidRPr="002F2CB8" w:rsidDel="00754B43" w:rsidRDefault="00B26D62" w:rsidP="0004131F">
            <w:pPr>
              <w:pStyle w:val="TableParagraph"/>
              <w:spacing w:before="8"/>
              <w:rPr>
                <w:del w:id="4285" w:author="Author"/>
              </w:rPr>
            </w:pPr>
          </w:p>
          <w:p w14:paraId="5D51C44E" w14:textId="77777777" w:rsidR="00B26D62" w:rsidRPr="002F2CB8" w:rsidDel="00754B43" w:rsidRDefault="00B26D62" w:rsidP="0004131F">
            <w:pPr>
              <w:pStyle w:val="TableParagraph"/>
              <w:numPr>
                <w:ilvl w:val="0"/>
                <w:numId w:val="149"/>
              </w:numPr>
              <w:tabs>
                <w:tab w:val="left" w:pos="276"/>
              </w:tabs>
              <w:spacing w:before="1"/>
              <w:ind w:right="95" w:firstLine="0"/>
              <w:rPr>
                <w:del w:id="4286" w:author="Author"/>
              </w:rPr>
            </w:pPr>
            <w:del w:id="4287" w:author="Author">
              <w:r w:rsidRPr="002F2CB8" w:rsidDel="00754B43">
                <w:delText>detailed and unambiguous provisions on enforcement of pecuniary claims against real property as most valuable</w:delText>
              </w:r>
              <w:r w:rsidRPr="002F2CB8" w:rsidDel="00754B43">
                <w:rPr>
                  <w:spacing w:val="-5"/>
                </w:rPr>
                <w:delText xml:space="preserve"> </w:delText>
              </w:r>
              <w:r w:rsidRPr="002F2CB8" w:rsidDel="00754B43">
                <w:delText>assets;</w:delText>
              </w:r>
            </w:del>
          </w:p>
          <w:p w14:paraId="24E4CE96" w14:textId="77777777" w:rsidR="00B26D62" w:rsidRPr="002F2CB8" w:rsidDel="00754B43" w:rsidRDefault="00B26D62" w:rsidP="0004131F">
            <w:pPr>
              <w:pStyle w:val="TableParagraph"/>
              <w:rPr>
                <w:del w:id="4288" w:author="Author"/>
              </w:rPr>
            </w:pPr>
          </w:p>
          <w:p w14:paraId="78D619B2" w14:textId="77777777" w:rsidR="00B26D62" w:rsidRPr="002F2CB8" w:rsidDel="00754B43" w:rsidRDefault="00B26D62" w:rsidP="0004131F">
            <w:pPr>
              <w:pStyle w:val="TableParagraph"/>
              <w:numPr>
                <w:ilvl w:val="0"/>
                <w:numId w:val="149"/>
              </w:numPr>
              <w:tabs>
                <w:tab w:val="left" w:pos="296"/>
              </w:tabs>
              <w:ind w:right="100" w:firstLine="0"/>
              <w:rPr>
                <w:del w:id="4289" w:author="Author"/>
              </w:rPr>
            </w:pPr>
            <w:del w:id="4290" w:author="Author">
              <w:r w:rsidRPr="002F2CB8" w:rsidDel="00754B43">
                <w:delText>more precise provisions on division of competences between courts and enforcement</w:delText>
              </w:r>
              <w:r w:rsidRPr="002F2CB8" w:rsidDel="00754B43">
                <w:rPr>
                  <w:spacing w:val="-2"/>
                </w:rPr>
                <w:delText xml:space="preserve"> </w:delText>
              </w:r>
              <w:r w:rsidRPr="002F2CB8" w:rsidDel="00754B43">
                <w:delText>agents;</w:delText>
              </w:r>
            </w:del>
          </w:p>
          <w:p w14:paraId="48A4AD43" w14:textId="77777777" w:rsidR="00B26D62" w:rsidRPr="002F2CB8" w:rsidDel="00754B43" w:rsidRDefault="00B26D62" w:rsidP="0004131F">
            <w:pPr>
              <w:pStyle w:val="TableParagraph"/>
              <w:spacing w:before="9"/>
              <w:rPr>
                <w:del w:id="4291" w:author="Author"/>
              </w:rPr>
            </w:pPr>
          </w:p>
          <w:p w14:paraId="7097B6E2" w14:textId="77777777" w:rsidR="00B26D62" w:rsidRPr="002F2CB8" w:rsidDel="00754B43" w:rsidRDefault="00B26D62" w:rsidP="0004131F">
            <w:pPr>
              <w:pStyle w:val="TableParagraph"/>
              <w:numPr>
                <w:ilvl w:val="0"/>
                <w:numId w:val="149"/>
              </w:numPr>
              <w:tabs>
                <w:tab w:val="left" w:pos="437"/>
              </w:tabs>
              <w:ind w:right="94" w:firstLine="0"/>
              <w:rPr>
                <w:del w:id="4292" w:author="Author"/>
              </w:rPr>
            </w:pPr>
            <w:del w:id="4293" w:author="Author">
              <w:r w:rsidRPr="002F2CB8" w:rsidDel="00754B43">
                <w:delText>harmonising of case-law through introduction</w:delText>
              </w:r>
              <w:r w:rsidRPr="002F2CB8" w:rsidDel="00754B43">
                <w:rPr>
                  <w:spacing w:val="-8"/>
                </w:rPr>
                <w:delText xml:space="preserve"> </w:delText>
              </w:r>
              <w:r w:rsidRPr="002F2CB8" w:rsidDel="00754B43">
                <w:delText>of</w:delText>
              </w:r>
              <w:r w:rsidRPr="002F2CB8" w:rsidDel="00754B43">
                <w:rPr>
                  <w:spacing w:val="-7"/>
                </w:rPr>
                <w:delText xml:space="preserve"> </w:delText>
              </w:r>
              <w:r w:rsidRPr="002F2CB8" w:rsidDel="00754B43">
                <w:delText>right</w:delText>
              </w:r>
              <w:r w:rsidRPr="002F2CB8" w:rsidDel="00754B43">
                <w:rPr>
                  <w:spacing w:val="-7"/>
                </w:rPr>
                <w:delText xml:space="preserve"> </w:delText>
              </w:r>
              <w:r w:rsidRPr="002F2CB8" w:rsidDel="00754B43">
                <w:delText>to</w:delText>
              </w:r>
              <w:r w:rsidRPr="002F2CB8" w:rsidDel="00754B43">
                <w:rPr>
                  <w:spacing w:val="-6"/>
                </w:rPr>
                <w:delText xml:space="preserve"> </w:delText>
              </w:r>
              <w:r w:rsidRPr="002F2CB8" w:rsidDel="00754B43">
                <w:delText>appeal</w:delText>
              </w:r>
              <w:r w:rsidRPr="002F2CB8" w:rsidDel="00754B43">
                <w:rPr>
                  <w:spacing w:val="-11"/>
                </w:rPr>
                <w:delText xml:space="preserve"> </w:delText>
              </w:r>
              <w:r w:rsidRPr="002F2CB8" w:rsidDel="00754B43">
                <w:delText>(jurisdiction</w:delText>
              </w:r>
              <w:r w:rsidRPr="002F2CB8" w:rsidDel="00754B43">
                <w:rPr>
                  <w:spacing w:val="-7"/>
                </w:rPr>
                <w:delText xml:space="preserve"> </w:delText>
              </w:r>
              <w:r w:rsidRPr="002F2CB8" w:rsidDel="00754B43">
                <w:delText>of higher courts);</w:delText>
              </w:r>
            </w:del>
          </w:p>
          <w:p w14:paraId="074FEA40" w14:textId="77777777" w:rsidR="00B26D62" w:rsidRPr="002F2CB8" w:rsidDel="00754B43" w:rsidRDefault="00B26D62" w:rsidP="0004131F">
            <w:pPr>
              <w:pStyle w:val="TableParagraph"/>
              <w:spacing w:before="11"/>
              <w:rPr>
                <w:del w:id="4294" w:author="Author"/>
              </w:rPr>
            </w:pPr>
          </w:p>
          <w:p w14:paraId="1FDA4D54" w14:textId="77777777" w:rsidR="00B26D62" w:rsidRPr="002F2CB8" w:rsidDel="00754B43" w:rsidRDefault="00B26D62" w:rsidP="0004131F">
            <w:pPr>
              <w:pStyle w:val="TableParagraph"/>
              <w:numPr>
                <w:ilvl w:val="0"/>
                <w:numId w:val="149"/>
              </w:numPr>
              <w:tabs>
                <w:tab w:val="left" w:pos="243"/>
              </w:tabs>
              <w:ind w:right="94" w:firstLine="0"/>
              <w:rPr>
                <w:del w:id="4295" w:author="Author"/>
              </w:rPr>
            </w:pPr>
            <w:del w:id="4296" w:author="Author">
              <w:r w:rsidRPr="002F2CB8" w:rsidDel="00754B43">
                <w:delText>increasing of the scope of competences of enforcement officers thereby reducing excessive workload of the</w:delText>
              </w:r>
              <w:r w:rsidRPr="002F2CB8" w:rsidDel="00754B43">
                <w:rPr>
                  <w:spacing w:val="-1"/>
                </w:rPr>
                <w:delText xml:space="preserve"> </w:delText>
              </w:r>
              <w:r w:rsidRPr="002F2CB8" w:rsidDel="00754B43">
                <w:delText>courts;</w:delText>
              </w:r>
            </w:del>
          </w:p>
          <w:p w14:paraId="14D54C36" w14:textId="77777777" w:rsidR="00B26D62" w:rsidRPr="002F2CB8" w:rsidDel="00754B43" w:rsidRDefault="00B26D62" w:rsidP="0004131F">
            <w:pPr>
              <w:pStyle w:val="TableParagraph"/>
              <w:spacing w:before="9"/>
              <w:rPr>
                <w:del w:id="4297" w:author="Author"/>
              </w:rPr>
            </w:pPr>
          </w:p>
          <w:p w14:paraId="55D96C0A" w14:textId="77777777" w:rsidR="00B26D62" w:rsidRPr="002F2CB8" w:rsidDel="00754B43" w:rsidRDefault="00B26D62" w:rsidP="0004131F">
            <w:pPr>
              <w:pStyle w:val="TableParagraph"/>
              <w:ind w:left="108" w:right="99"/>
              <w:rPr>
                <w:del w:id="4298" w:author="Author"/>
              </w:rPr>
            </w:pPr>
            <w:del w:id="4299" w:author="Author">
              <w:r w:rsidRPr="002F2CB8" w:rsidDel="00754B43">
                <w:delText>-training of judges on enforcement proceedings;</w:delText>
              </w:r>
            </w:del>
          </w:p>
          <w:p w14:paraId="11128CDC" w14:textId="77777777" w:rsidR="00B26D62" w:rsidRPr="002F2CB8" w:rsidDel="00754B43" w:rsidRDefault="00B26D62" w:rsidP="0004131F">
            <w:pPr>
              <w:pStyle w:val="TableParagraph"/>
              <w:spacing w:before="11"/>
              <w:rPr>
                <w:del w:id="4300" w:author="Author"/>
              </w:rPr>
            </w:pPr>
          </w:p>
          <w:p w14:paraId="0FB28381" w14:textId="77777777" w:rsidR="00B26D62" w:rsidRPr="002F2CB8" w:rsidRDefault="00B26D62" w:rsidP="0004131F">
            <w:pPr>
              <w:pStyle w:val="TableParagraph"/>
              <w:ind w:left="108" w:right="95"/>
            </w:pPr>
            <w:del w:id="4301" w:author="Author">
              <w:r w:rsidRPr="002F2CB8" w:rsidDel="00754B43">
                <w:delText xml:space="preserve">-application of the relevant parts of the Strategy and the accompanying Action </w:delText>
              </w:r>
              <w:r w:rsidRPr="002F2CB8" w:rsidDel="00754B43">
                <w:lastRenderedPageBreak/>
                <w:delText xml:space="preserve">Plan for the Improvement of the Judicial System of Enforcement including </w:delText>
              </w:r>
              <w:r w:rsidRPr="002F2CB8" w:rsidDel="00754B43">
                <w:rPr>
                  <w:color w:val="212121"/>
                </w:rPr>
                <w:delText>Special set of measures for solving the backlog of enforcement cases in the courts in Serbia 2015-2018, adopted on 18 November 2014</w:delText>
              </w:r>
              <w:r w:rsidRPr="002F2CB8" w:rsidDel="00754B43">
                <w:delText>.</w:delText>
              </w:r>
            </w:del>
          </w:p>
        </w:tc>
        <w:tc>
          <w:tcPr>
            <w:tcW w:w="1842" w:type="dxa"/>
          </w:tcPr>
          <w:p w14:paraId="4E6BAC73" w14:textId="77777777" w:rsidR="00B26D62" w:rsidRPr="002F2CB8" w:rsidDel="00754B43" w:rsidRDefault="00B26D62" w:rsidP="00E031CA">
            <w:pPr>
              <w:pStyle w:val="TableParagraph"/>
              <w:spacing w:before="3"/>
              <w:rPr>
                <w:del w:id="4302" w:author="Author"/>
              </w:rPr>
            </w:pPr>
          </w:p>
          <w:p w14:paraId="13C3A7A6" w14:textId="77777777" w:rsidR="00B26D62" w:rsidRPr="002F2CB8" w:rsidDel="00754B43" w:rsidRDefault="00B26D62" w:rsidP="00E031CA">
            <w:pPr>
              <w:pStyle w:val="TableParagraph"/>
              <w:ind w:left="108"/>
              <w:rPr>
                <w:del w:id="4303" w:author="Author"/>
              </w:rPr>
            </w:pPr>
            <w:del w:id="4304" w:author="Author">
              <w:r w:rsidRPr="002F2CB8" w:rsidDel="00754B43">
                <w:delText>-Ministry of Justice</w:delText>
              </w:r>
            </w:del>
          </w:p>
          <w:p w14:paraId="5403460C" w14:textId="77777777" w:rsidR="00B26D62" w:rsidRPr="002F2CB8" w:rsidDel="00754B43" w:rsidRDefault="00B26D62" w:rsidP="00E031CA">
            <w:pPr>
              <w:pStyle w:val="TableParagraph"/>
              <w:spacing w:before="11"/>
              <w:rPr>
                <w:del w:id="4305" w:author="Author"/>
              </w:rPr>
            </w:pPr>
          </w:p>
          <w:p w14:paraId="1CA323C9" w14:textId="77777777" w:rsidR="00B26D62" w:rsidRDefault="00B26D62" w:rsidP="00E031CA">
            <w:pPr>
              <w:pStyle w:val="TableParagraph"/>
              <w:ind w:left="108" w:right="97"/>
            </w:pPr>
            <w:del w:id="4306" w:author="Author">
              <w:r w:rsidRPr="002F2CB8" w:rsidDel="00754B43">
                <w:delText>-Supreme Court of Cassation</w:delText>
              </w:r>
            </w:del>
          </w:p>
          <w:p w14:paraId="39A09F4D" w14:textId="77777777" w:rsidR="00B26D62" w:rsidRDefault="00B26D62" w:rsidP="00E031CA">
            <w:pPr>
              <w:pStyle w:val="TableParagraph"/>
              <w:ind w:left="108" w:right="97"/>
            </w:pPr>
          </w:p>
          <w:p w14:paraId="620C192C" w14:textId="77777777" w:rsidR="00B26D62" w:rsidRPr="002F2CB8" w:rsidDel="00754B43" w:rsidRDefault="00B26D62" w:rsidP="0004131F">
            <w:pPr>
              <w:pStyle w:val="TableParagraph"/>
              <w:tabs>
                <w:tab w:val="left" w:pos="1442"/>
              </w:tabs>
              <w:ind w:left="108"/>
              <w:rPr>
                <w:del w:id="4307" w:author="Author"/>
              </w:rPr>
            </w:pPr>
            <w:del w:id="4308" w:author="Author">
              <w:r w:rsidRPr="002F2CB8" w:rsidDel="00754B43">
                <w:delText>-Basic</w:delText>
              </w:r>
              <w:r w:rsidRPr="002F2CB8" w:rsidDel="00754B43">
                <w:tab/>
                <w:delText>and</w:delText>
              </w:r>
            </w:del>
          </w:p>
          <w:p w14:paraId="052EA2C7" w14:textId="77777777" w:rsidR="00B26D62" w:rsidRPr="002F2CB8" w:rsidDel="00754B43" w:rsidRDefault="00B26D62" w:rsidP="0004131F">
            <w:pPr>
              <w:pStyle w:val="TableParagraph"/>
              <w:ind w:left="108"/>
              <w:rPr>
                <w:del w:id="4309" w:author="Author"/>
              </w:rPr>
            </w:pPr>
            <w:del w:id="4310" w:author="Author">
              <w:r w:rsidRPr="002F2CB8" w:rsidDel="00754B43">
                <w:delText>Commercial</w:delText>
              </w:r>
              <w:r w:rsidRPr="002F2CB8" w:rsidDel="00754B43">
                <w:rPr>
                  <w:spacing w:val="-8"/>
                </w:rPr>
                <w:delText xml:space="preserve"> </w:delText>
              </w:r>
              <w:r w:rsidRPr="002F2CB8" w:rsidDel="00754B43">
                <w:delText>courts</w:delText>
              </w:r>
            </w:del>
          </w:p>
          <w:p w14:paraId="69274E15" w14:textId="77777777" w:rsidR="00B26D62" w:rsidRPr="002F2CB8" w:rsidDel="00754B43" w:rsidRDefault="00B26D62" w:rsidP="0004131F">
            <w:pPr>
              <w:pStyle w:val="TableParagraph"/>
              <w:spacing w:before="10"/>
              <w:rPr>
                <w:del w:id="4311" w:author="Author"/>
              </w:rPr>
            </w:pPr>
          </w:p>
          <w:p w14:paraId="23EB78C3" w14:textId="77777777" w:rsidR="00B26D62" w:rsidRPr="002F2CB8" w:rsidRDefault="00B26D62" w:rsidP="0004131F">
            <w:pPr>
              <w:pStyle w:val="TableParagraph"/>
              <w:ind w:left="108" w:right="97"/>
            </w:pPr>
            <w:del w:id="4312" w:author="Author">
              <w:r w:rsidRPr="002F2CB8" w:rsidDel="00754B43">
                <w:delText>-Judicial</w:delText>
              </w:r>
              <w:r w:rsidRPr="002F2CB8" w:rsidDel="00754B43">
                <w:rPr>
                  <w:spacing w:val="-8"/>
                </w:rPr>
                <w:delText xml:space="preserve"> </w:delText>
              </w:r>
              <w:r w:rsidRPr="002F2CB8" w:rsidDel="00754B43">
                <w:delText>Academy</w:delText>
              </w:r>
            </w:del>
          </w:p>
        </w:tc>
        <w:tc>
          <w:tcPr>
            <w:tcW w:w="2298" w:type="dxa"/>
          </w:tcPr>
          <w:p w14:paraId="1B84915B" w14:textId="77777777" w:rsidR="00B26D62" w:rsidRPr="002F2CB8" w:rsidDel="00754B43" w:rsidRDefault="00B26D62" w:rsidP="00E031CA">
            <w:pPr>
              <w:pStyle w:val="TableParagraph"/>
              <w:spacing w:before="3"/>
              <w:rPr>
                <w:del w:id="4313" w:author="Author"/>
              </w:rPr>
            </w:pPr>
          </w:p>
          <w:p w14:paraId="47C91298" w14:textId="77777777" w:rsidR="00B26D62" w:rsidRPr="002F2CB8" w:rsidRDefault="00B26D62" w:rsidP="00E031CA">
            <w:pPr>
              <w:pStyle w:val="TableParagraph"/>
              <w:ind w:left="150" w:right="137"/>
            </w:pPr>
            <w:del w:id="4314" w:author="Author">
              <w:r w:rsidRPr="002F2CB8" w:rsidDel="00754B43">
                <w:delText>Continuously, commencing from I quarter of 2016.</w:delText>
              </w:r>
            </w:del>
          </w:p>
        </w:tc>
        <w:tc>
          <w:tcPr>
            <w:tcW w:w="2410" w:type="dxa"/>
          </w:tcPr>
          <w:p w14:paraId="07DB3673" w14:textId="77777777" w:rsidR="00B26D62" w:rsidRPr="002F2CB8" w:rsidDel="00754B43" w:rsidRDefault="00B26D62" w:rsidP="00E031CA">
            <w:pPr>
              <w:pStyle w:val="TableParagraph"/>
              <w:spacing w:before="10"/>
              <w:rPr>
                <w:del w:id="4315" w:author="Author"/>
              </w:rPr>
            </w:pPr>
          </w:p>
          <w:p w14:paraId="7FC49C76" w14:textId="77777777" w:rsidR="00B26D62" w:rsidRPr="002F2CB8" w:rsidDel="00754B43" w:rsidRDefault="00B26D62" w:rsidP="0004131F">
            <w:pPr>
              <w:pStyle w:val="TableParagraph"/>
              <w:spacing w:before="3"/>
              <w:rPr>
                <w:del w:id="4316" w:author="Author"/>
              </w:rPr>
            </w:pPr>
            <w:del w:id="4317" w:author="Author">
              <w:r w:rsidRPr="002F2CB8" w:rsidDel="00754B43">
                <w:rPr>
                  <w:b/>
                </w:rPr>
                <w:delText>Budget of the Republic</w:delText>
              </w:r>
              <w:r w:rsidRPr="002F2CB8" w:rsidDel="00754B43">
                <w:rPr>
                  <w:b/>
                  <w:spacing w:val="-6"/>
                </w:rPr>
                <w:delText xml:space="preserve"> </w:delText>
              </w:r>
              <w:r w:rsidRPr="002F2CB8" w:rsidDel="00754B43">
                <w:rPr>
                  <w:b/>
                </w:rPr>
                <w:delText>of Serbia</w:delText>
              </w:r>
              <w:r w:rsidRPr="002F2CB8" w:rsidDel="00754B43">
                <w:delText>– currently unknown</w:delText>
              </w:r>
            </w:del>
            <w:r>
              <w:t xml:space="preserve"> </w:t>
            </w:r>
          </w:p>
          <w:p w14:paraId="34B34E08" w14:textId="77777777" w:rsidR="00B26D62" w:rsidRPr="002F2CB8" w:rsidRDefault="00B26D62" w:rsidP="0004131F">
            <w:pPr>
              <w:pStyle w:val="TableParagraph"/>
              <w:spacing w:line="237" w:lineRule="auto"/>
              <w:ind w:left="121" w:right="106"/>
            </w:pPr>
            <w:del w:id="4318" w:author="Author">
              <w:r w:rsidRPr="002F2CB8" w:rsidDel="00754B43">
                <w:delText>* Pending the enactment of the Law on Enforcement and Security.</w:delText>
              </w:r>
            </w:del>
          </w:p>
        </w:tc>
        <w:tc>
          <w:tcPr>
            <w:tcW w:w="4110" w:type="dxa"/>
          </w:tcPr>
          <w:p w14:paraId="5DC569C9" w14:textId="77777777" w:rsidR="00B26D62" w:rsidRPr="002F2CB8" w:rsidDel="00754B43" w:rsidRDefault="00B26D62" w:rsidP="00E031CA">
            <w:pPr>
              <w:pStyle w:val="TableParagraph"/>
              <w:spacing w:before="3"/>
              <w:rPr>
                <w:del w:id="4319" w:author="Author"/>
              </w:rPr>
            </w:pPr>
          </w:p>
          <w:p w14:paraId="79783EE6" w14:textId="77777777" w:rsidR="00B26D62" w:rsidRPr="002F2CB8" w:rsidDel="00754B43" w:rsidRDefault="00B26D62" w:rsidP="00E031CA">
            <w:pPr>
              <w:pStyle w:val="TableParagraph"/>
              <w:ind w:left="113" w:right="86"/>
              <w:rPr>
                <w:del w:id="4320" w:author="Author"/>
              </w:rPr>
            </w:pPr>
            <w:del w:id="4321" w:author="Author">
              <w:r w:rsidRPr="002F2CB8" w:rsidDel="00754B43">
                <w:delText>Improvement of efficiency of judicial enforcement in line with the results of the RoLE Project Report and Overall Assessment, the</w:delText>
              </w:r>
              <w:r w:rsidRPr="002F2CB8" w:rsidDel="00754B43">
                <w:rPr>
                  <w:spacing w:val="-8"/>
                </w:rPr>
                <w:delText xml:space="preserve"> </w:delText>
              </w:r>
              <w:r w:rsidRPr="002F2CB8" w:rsidDel="00754B43">
                <w:delText>Law</w:delText>
              </w:r>
            </w:del>
          </w:p>
          <w:p w14:paraId="1511F990" w14:textId="77777777" w:rsidR="00B26D62" w:rsidRDefault="00B26D62" w:rsidP="00E031CA">
            <w:pPr>
              <w:pStyle w:val="TableParagraph"/>
              <w:spacing w:before="2" w:line="230" w:lineRule="exact"/>
              <w:ind w:left="113" w:right="88"/>
            </w:pPr>
            <w:del w:id="4322" w:author="Author">
              <w:r w:rsidRPr="002F2CB8" w:rsidDel="00754B43">
                <w:delText>on Enforcement and Security and the Strategy and   the   accompanying   Action   Plan   for</w:delText>
              </w:r>
              <w:r w:rsidRPr="002F2CB8" w:rsidDel="00754B43">
                <w:rPr>
                  <w:spacing w:val="2"/>
                </w:rPr>
                <w:delText xml:space="preserve"> </w:delText>
              </w:r>
              <w:r w:rsidRPr="002F2CB8" w:rsidDel="00754B43">
                <w:delText>the</w:delText>
              </w:r>
            </w:del>
          </w:p>
          <w:p w14:paraId="6D9FD477" w14:textId="77777777" w:rsidR="00B26D62" w:rsidRPr="002F2CB8" w:rsidDel="00754B43" w:rsidRDefault="00B26D62" w:rsidP="0004131F">
            <w:pPr>
              <w:pStyle w:val="TableParagraph"/>
              <w:tabs>
                <w:tab w:val="left" w:pos="1395"/>
                <w:tab w:val="left" w:pos="1781"/>
                <w:tab w:val="left" w:pos="2244"/>
                <w:tab w:val="left" w:pos="3062"/>
                <w:tab w:val="left" w:pos="3838"/>
              </w:tabs>
              <w:ind w:left="113" w:right="89"/>
              <w:rPr>
                <w:del w:id="4323" w:author="Author"/>
              </w:rPr>
            </w:pPr>
            <w:r>
              <w:tab/>
              <w:t xml:space="preserve"> </w:t>
            </w:r>
            <w:del w:id="4324" w:author="Author">
              <w:r w:rsidRPr="002F2CB8" w:rsidDel="00754B43">
                <w:delText>improvement</w:delText>
              </w:r>
              <w:r w:rsidRPr="002F2CB8" w:rsidDel="00754B43">
                <w:tab/>
                <w:delText>of</w:delText>
              </w:r>
              <w:r w:rsidRPr="002F2CB8" w:rsidDel="00754B43">
                <w:tab/>
                <w:delText>the</w:delText>
              </w:r>
              <w:r w:rsidRPr="002F2CB8" w:rsidDel="00754B43">
                <w:tab/>
                <w:delText>judicial</w:delText>
              </w:r>
              <w:r w:rsidRPr="002F2CB8" w:rsidDel="00754B43">
                <w:tab/>
                <w:delText>system</w:delText>
              </w:r>
              <w:r w:rsidRPr="002F2CB8" w:rsidDel="00754B43">
                <w:tab/>
                <w:delText>of enforcement, with results visible</w:delText>
              </w:r>
              <w:r w:rsidRPr="002F2CB8" w:rsidDel="00754B43">
                <w:rPr>
                  <w:spacing w:val="-5"/>
                </w:rPr>
                <w:delText xml:space="preserve"> </w:delText>
              </w:r>
              <w:r w:rsidRPr="002F2CB8" w:rsidDel="00754B43">
                <w:delText>through:</w:delText>
              </w:r>
            </w:del>
          </w:p>
          <w:p w14:paraId="27A6BA31" w14:textId="77777777" w:rsidR="00B26D62" w:rsidRPr="002F2CB8" w:rsidDel="00754B43" w:rsidRDefault="00B26D62" w:rsidP="0004131F">
            <w:pPr>
              <w:pStyle w:val="TableParagraph"/>
              <w:spacing w:before="3"/>
              <w:rPr>
                <w:del w:id="4325" w:author="Author"/>
              </w:rPr>
            </w:pPr>
          </w:p>
          <w:p w14:paraId="42419F13" w14:textId="77777777" w:rsidR="00B26D62" w:rsidRPr="002F2CB8" w:rsidDel="00754B43" w:rsidRDefault="00B26D62" w:rsidP="0004131F">
            <w:pPr>
              <w:pStyle w:val="TableParagraph"/>
              <w:tabs>
                <w:tab w:val="left" w:pos="1185"/>
                <w:tab w:val="left" w:pos="1617"/>
                <w:tab w:val="left" w:pos="2561"/>
                <w:tab w:val="left" w:pos="3005"/>
              </w:tabs>
              <w:spacing w:before="1"/>
              <w:ind w:left="176" w:right="95" w:hanging="92"/>
              <w:rPr>
                <w:del w:id="4326" w:author="Author"/>
              </w:rPr>
            </w:pPr>
            <w:del w:id="4327" w:author="Author">
              <w:r w:rsidRPr="002F2CB8" w:rsidDel="00754B43">
                <w:delText>-</w:delText>
              </w:r>
              <w:r w:rsidRPr="002F2CB8" w:rsidDel="00754B43">
                <w:rPr>
                  <w:spacing w:val="-27"/>
                </w:rPr>
                <w:delText xml:space="preserve"> </w:delText>
              </w:r>
              <w:r w:rsidRPr="002F2CB8" w:rsidDel="00754B43">
                <w:delText>Decrease</w:delText>
              </w:r>
              <w:r w:rsidRPr="002F2CB8" w:rsidDel="00754B43">
                <w:tab/>
                <w:delText>in</w:delText>
              </w:r>
              <w:r w:rsidRPr="002F2CB8" w:rsidDel="00754B43">
                <w:tab/>
                <w:delText>duration</w:delText>
              </w:r>
              <w:r w:rsidRPr="002F2CB8" w:rsidDel="00754B43">
                <w:tab/>
                <w:delText>of</w:delText>
              </w:r>
              <w:r w:rsidRPr="002F2CB8" w:rsidDel="00754B43">
                <w:tab/>
              </w:r>
              <w:r w:rsidRPr="002F2CB8" w:rsidDel="00754B43">
                <w:rPr>
                  <w:w w:val="95"/>
                </w:rPr>
                <w:delText xml:space="preserve">enforcement </w:delText>
              </w:r>
              <w:r w:rsidRPr="002F2CB8" w:rsidDel="00754B43">
                <w:delText>proceedings;</w:delText>
              </w:r>
            </w:del>
          </w:p>
          <w:p w14:paraId="6A807B5C" w14:textId="77777777" w:rsidR="00B26D62" w:rsidRPr="002F2CB8" w:rsidDel="00754B43" w:rsidRDefault="00B26D62" w:rsidP="0004131F">
            <w:pPr>
              <w:pStyle w:val="TableParagraph"/>
              <w:spacing w:before="8"/>
              <w:rPr>
                <w:del w:id="4328" w:author="Author"/>
              </w:rPr>
            </w:pPr>
          </w:p>
          <w:p w14:paraId="5E0961FF" w14:textId="77777777" w:rsidR="00B26D62" w:rsidRPr="0004131F" w:rsidRDefault="00B26D62" w:rsidP="0004131F">
            <w:pPr>
              <w:tabs>
                <w:tab w:val="left" w:pos="2610"/>
              </w:tabs>
            </w:pPr>
            <w:del w:id="4329" w:author="Author">
              <w:r w:rsidRPr="002F2CB8" w:rsidDel="00754B43">
                <w:delText>Decrease in number of backlogged cases..</w:delText>
              </w:r>
            </w:del>
          </w:p>
        </w:tc>
      </w:tr>
      <w:tr w:rsidR="00B26D62" w:rsidRPr="002F2CB8" w14:paraId="14D33363" w14:textId="77777777">
        <w:trPr>
          <w:trHeight w:val="710"/>
        </w:trPr>
        <w:tc>
          <w:tcPr>
            <w:tcW w:w="6630" w:type="dxa"/>
            <w:gridSpan w:val="3"/>
            <w:shd w:val="clear" w:color="auto" w:fill="8DB3E1"/>
          </w:tcPr>
          <w:p w14:paraId="31A17785" w14:textId="77777777" w:rsidR="00B26D62" w:rsidRPr="002F2CB8" w:rsidRDefault="00B26D62" w:rsidP="00E031CA">
            <w:pPr>
              <w:pStyle w:val="TableParagraph"/>
              <w:spacing w:before="215"/>
              <w:ind w:left="107"/>
              <w:rPr>
                <w:b/>
              </w:rPr>
            </w:pPr>
            <w:r w:rsidRPr="002F2CB8">
              <w:rPr>
                <w:b/>
              </w:rPr>
              <w:t>RECOMMENDATION FROM THE SCREENING REPORT</w:t>
            </w:r>
          </w:p>
        </w:tc>
        <w:tc>
          <w:tcPr>
            <w:tcW w:w="4708" w:type="dxa"/>
            <w:gridSpan w:val="2"/>
            <w:shd w:val="clear" w:color="auto" w:fill="8DB3E1"/>
          </w:tcPr>
          <w:p w14:paraId="1A72F97E" w14:textId="77777777" w:rsidR="00B26D62" w:rsidRPr="002F2CB8" w:rsidRDefault="00B26D62" w:rsidP="00E031CA">
            <w:pPr>
              <w:pStyle w:val="TableParagraph"/>
              <w:spacing w:before="215"/>
              <w:ind w:left="110"/>
              <w:rPr>
                <w:b/>
              </w:rPr>
            </w:pPr>
            <w:r w:rsidRPr="002F2CB8">
              <w:rPr>
                <w:b/>
              </w:rPr>
              <w:t>OVERALL RESULT</w:t>
            </w:r>
          </w:p>
        </w:tc>
        <w:tc>
          <w:tcPr>
            <w:tcW w:w="4110" w:type="dxa"/>
            <w:shd w:val="clear" w:color="auto" w:fill="8DB3E1"/>
          </w:tcPr>
          <w:p w14:paraId="47DA17E3" w14:textId="77777777" w:rsidR="00B26D62" w:rsidRPr="002F2CB8" w:rsidRDefault="00B26D62" w:rsidP="00E031CA">
            <w:pPr>
              <w:pStyle w:val="TableParagraph"/>
              <w:spacing w:before="215"/>
              <w:ind w:left="113"/>
              <w:rPr>
                <w:b/>
              </w:rPr>
            </w:pPr>
            <w:r w:rsidRPr="002F2CB8">
              <w:rPr>
                <w:b/>
              </w:rPr>
              <w:t>IMPACT INDICATOR</w:t>
            </w:r>
          </w:p>
        </w:tc>
      </w:tr>
      <w:tr w:rsidR="00B26D62" w:rsidRPr="002F2CB8" w14:paraId="31F2033A" w14:textId="77777777">
        <w:trPr>
          <w:trHeight w:val="1032"/>
        </w:trPr>
        <w:tc>
          <w:tcPr>
            <w:tcW w:w="6630" w:type="dxa"/>
            <w:gridSpan w:val="3"/>
            <w:tcBorders>
              <w:bottom w:val="nil"/>
            </w:tcBorders>
            <w:shd w:val="clear" w:color="auto" w:fill="FAD3B4"/>
          </w:tcPr>
          <w:p w14:paraId="0567213A" w14:textId="77777777" w:rsidR="00B26D62" w:rsidRPr="002F2CB8" w:rsidRDefault="00B26D62" w:rsidP="00E031CA">
            <w:pPr>
              <w:pStyle w:val="TableParagraph"/>
            </w:pPr>
          </w:p>
        </w:tc>
        <w:tc>
          <w:tcPr>
            <w:tcW w:w="4708" w:type="dxa"/>
            <w:gridSpan w:val="2"/>
            <w:tcBorders>
              <w:bottom w:val="nil"/>
            </w:tcBorders>
          </w:tcPr>
          <w:p w14:paraId="607273C1" w14:textId="77777777" w:rsidR="00B26D62" w:rsidRPr="002F2CB8" w:rsidRDefault="00B26D62" w:rsidP="00E031CA">
            <w:pPr>
              <w:pStyle w:val="TableParagraph"/>
            </w:pPr>
          </w:p>
        </w:tc>
        <w:tc>
          <w:tcPr>
            <w:tcW w:w="4110" w:type="dxa"/>
            <w:tcBorders>
              <w:bottom w:val="nil"/>
            </w:tcBorders>
          </w:tcPr>
          <w:p w14:paraId="21CF8A1B" w14:textId="77777777" w:rsidR="00B26D62" w:rsidRPr="002F2CB8" w:rsidRDefault="00B26D62" w:rsidP="00E031CA">
            <w:pPr>
              <w:pStyle w:val="TableParagraph"/>
              <w:ind w:left="430" w:right="94" w:hanging="360"/>
            </w:pPr>
            <w:r w:rsidRPr="002F2CB8">
              <w:t>1. Increased  number  of statistical parameters  of efficiency of judiciary that can be monitored by means of Information and Communication</w:t>
            </w:r>
            <w:r w:rsidRPr="002F2CB8">
              <w:rPr>
                <w:spacing w:val="-2"/>
              </w:rPr>
              <w:t xml:space="preserve"> </w:t>
            </w:r>
            <w:r w:rsidRPr="002F2CB8">
              <w:t>Technology;</w:t>
            </w:r>
          </w:p>
        </w:tc>
      </w:tr>
      <w:tr w:rsidR="00B26D62" w:rsidRPr="002F2CB8" w14:paraId="55BF1F1C" w14:textId="77777777" w:rsidTr="002C2F10">
        <w:trPr>
          <w:trHeight w:val="2301"/>
        </w:trPr>
        <w:tc>
          <w:tcPr>
            <w:tcW w:w="6630" w:type="dxa"/>
            <w:gridSpan w:val="3"/>
            <w:tcBorders>
              <w:top w:val="nil"/>
              <w:bottom w:val="nil"/>
            </w:tcBorders>
            <w:shd w:val="clear" w:color="auto" w:fill="FAD3B4"/>
          </w:tcPr>
          <w:p w14:paraId="2C72A49C" w14:textId="77777777" w:rsidR="00B26D62" w:rsidRPr="002F2CB8" w:rsidRDefault="00B26D62" w:rsidP="00E031CA">
            <w:pPr>
              <w:pStyle w:val="TableParagraph"/>
            </w:pPr>
          </w:p>
          <w:p w14:paraId="4521B4A9" w14:textId="77777777" w:rsidR="00B26D62" w:rsidRPr="002F2CB8" w:rsidRDefault="00B26D62" w:rsidP="00E031CA">
            <w:pPr>
              <w:pStyle w:val="TableParagraph"/>
            </w:pPr>
          </w:p>
          <w:p w14:paraId="391C95E1" w14:textId="77777777" w:rsidR="00B26D62" w:rsidRPr="002F2CB8" w:rsidRDefault="00B26D62" w:rsidP="00E031CA">
            <w:pPr>
              <w:pStyle w:val="TableParagraph"/>
              <w:spacing w:before="1"/>
              <w:ind w:left="107" w:right="99"/>
              <w:rPr>
                <w:ins w:id="4330" w:author="Author"/>
                <w:b/>
              </w:rPr>
            </w:pPr>
            <w:r w:rsidRPr="002F2CB8">
              <w:rPr>
                <w:b/>
              </w:rPr>
              <w:t>1.3.8. Gradually develop an e-Justice system as a means to improve the efficiency, transparency and consistency of the judicial process, building</w:t>
            </w:r>
            <w:r w:rsidRPr="002F2CB8">
              <w:rPr>
                <w:b/>
                <w:spacing w:val="-21"/>
              </w:rPr>
              <w:t xml:space="preserve"> </w:t>
            </w:r>
            <w:r w:rsidRPr="002F2CB8">
              <w:rPr>
                <w:b/>
              </w:rPr>
              <w:t>on the existing automated case management system. Ensure the visibility of reliable and consistent judicial statistics and introduce a system to monitor the length of</w:t>
            </w:r>
            <w:r w:rsidRPr="002F2CB8">
              <w:rPr>
                <w:b/>
                <w:spacing w:val="-2"/>
              </w:rPr>
              <w:t xml:space="preserve"> </w:t>
            </w:r>
            <w:r w:rsidRPr="002F2CB8">
              <w:rPr>
                <w:b/>
              </w:rPr>
              <w:t>trials;</w:t>
            </w:r>
          </w:p>
          <w:p w14:paraId="18AEB474" w14:textId="77777777" w:rsidR="00B26D62" w:rsidRPr="002F2CB8" w:rsidRDefault="00B26D62" w:rsidP="00E031CA">
            <w:pPr>
              <w:pStyle w:val="TableParagraph"/>
              <w:spacing w:before="1"/>
              <w:ind w:left="107" w:right="99"/>
              <w:rPr>
                <w:ins w:id="4331" w:author="Author"/>
                <w:b/>
              </w:rPr>
            </w:pPr>
          </w:p>
          <w:p w14:paraId="014D8635" w14:textId="77777777" w:rsidR="00B26D62" w:rsidRPr="002F2CB8" w:rsidRDefault="00B26D62" w:rsidP="00E031CA">
            <w:pPr>
              <w:pStyle w:val="TableParagraph"/>
              <w:spacing w:before="1"/>
              <w:ind w:left="107" w:right="99"/>
              <w:rPr>
                <w:ins w:id="4332" w:author="Author"/>
                <w:b/>
              </w:rPr>
            </w:pPr>
            <w:ins w:id="4333" w:author="Author">
              <w:r w:rsidRPr="002F2CB8">
                <w:rPr>
                  <w:b/>
                </w:rPr>
                <w:t>IBM:</w:t>
              </w:r>
            </w:ins>
          </w:p>
          <w:p w14:paraId="16225E59" w14:textId="77777777" w:rsidR="00B26D62" w:rsidRPr="002F2CB8" w:rsidRDefault="00B26D62" w:rsidP="00E031CA">
            <w:pPr>
              <w:pStyle w:val="TableParagraph"/>
              <w:spacing w:before="1"/>
              <w:ind w:left="107" w:right="99"/>
              <w:rPr>
                <w:b/>
              </w:rPr>
            </w:pPr>
            <w:ins w:id="4334" w:author="Author">
              <w:r w:rsidRPr="002F2CB8">
                <w:t>– Serbia develops and rolls out a coherent e-Justice system allowing systematic automated</w:t>
              </w:r>
              <w:r w:rsidRPr="002F2CB8">
                <w:rPr>
                  <w:lang w:val="sr-Cyrl-RS"/>
                </w:rPr>
                <w:t xml:space="preserve"> </w:t>
              </w:r>
              <w:r w:rsidRPr="002F2CB8">
                <w:t>information exchange across the court system and prosecution offices, the electronic</w:t>
              </w:r>
              <w:r w:rsidRPr="002F2CB8">
                <w:rPr>
                  <w:lang w:val="sr-Cyrl-RS"/>
                </w:rPr>
                <w:t xml:space="preserve"> </w:t>
              </w:r>
              <w:r w:rsidRPr="002F2CB8">
                <w:t>assignment of cases and the development and use of a sound statistical capacity (in line with</w:t>
              </w:r>
              <w:r w:rsidRPr="002F2CB8">
                <w:rPr>
                  <w:lang w:val="sr-Cyrl-RS"/>
                </w:rPr>
                <w:t xml:space="preserve"> </w:t>
              </w:r>
              <w:r w:rsidRPr="002F2CB8">
                <w:t>CEPEJ guidelines on judicial statistics) to allow inter alia the measurement of the average</w:t>
              </w:r>
              <w:r w:rsidRPr="002F2CB8">
                <w:rPr>
                  <w:lang w:val="sr-Cyrl-RS"/>
                </w:rPr>
                <w:t xml:space="preserve"> </w:t>
              </w:r>
              <w:r w:rsidRPr="002F2CB8">
                <w:t>duration of court proceedings. Serbia ensures sufficient training for the users of the system</w:t>
              </w:r>
            </w:ins>
          </w:p>
        </w:tc>
        <w:tc>
          <w:tcPr>
            <w:tcW w:w="4708" w:type="dxa"/>
            <w:gridSpan w:val="2"/>
            <w:tcBorders>
              <w:top w:val="nil"/>
              <w:bottom w:val="nil"/>
            </w:tcBorders>
          </w:tcPr>
          <w:p w14:paraId="3F8A2D90" w14:textId="77777777" w:rsidR="00B26D62" w:rsidRPr="002F2CB8" w:rsidRDefault="00B26D62" w:rsidP="00E031CA">
            <w:pPr>
              <w:pStyle w:val="TableParagraph"/>
            </w:pPr>
          </w:p>
          <w:p w14:paraId="3302B941" w14:textId="77777777" w:rsidR="00B26D62" w:rsidRPr="002F2CB8" w:rsidRDefault="00B26D62" w:rsidP="00E031CA">
            <w:pPr>
              <w:pStyle w:val="TableParagraph"/>
              <w:spacing w:before="7"/>
            </w:pPr>
          </w:p>
          <w:p w14:paraId="0A89BCCC" w14:textId="77777777" w:rsidR="00B26D62" w:rsidRPr="002F2CB8" w:rsidRDefault="00B26D62" w:rsidP="00E031CA">
            <w:pPr>
              <w:pStyle w:val="TableParagraph"/>
              <w:ind w:left="110" w:right="93"/>
            </w:pPr>
            <w:r w:rsidRPr="002F2CB8">
              <w:t>Developed</w:t>
            </w:r>
            <w:r w:rsidRPr="002F2CB8">
              <w:rPr>
                <w:spacing w:val="-13"/>
              </w:rPr>
              <w:t xml:space="preserve"> </w:t>
            </w:r>
            <w:r w:rsidRPr="002F2CB8">
              <w:t>an</w:t>
            </w:r>
            <w:r w:rsidRPr="002F2CB8">
              <w:rPr>
                <w:spacing w:val="-15"/>
              </w:rPr>
              <w:t xml:space="preserve"> </w:t>
            </w:r>
            <w:r w:rsidRPr="002F2CB8">
              <w:t>e-Justice</w:t>
            </w:r>
            <w:r w:rsidRPr="002F2CB8">
              <w:rPr>
                <w:spacing w:val="-11"/>
              </w:rPr>
              <w:t xml:space="preserve"> </w:t>
            </w:r>
            <w:r w:rsidRPr="002F2CB8">
              <w:t>system</w:t>
            </w:r>
            <w:r w:rsidRPr="002F2CB8">
              <w:rPr>
                <w:spacing w:val="-13"/>
              </w:rPr>
              <w:t xml:space="preserve"> </w:t>
            </w:r>
            <w:r w:rsidRPr="002F2CB8">
              <w:t>as</w:t>
            </w:r>
            <w:r w:rsidRPr="002F2CB8">
              <w:rPr>
                <w:spacing w:val="-14"/>
              </w:rPr>
              <w:t xml:space="preserve"> </w:t>
            </w:r>
            <w:r w:rsidRPr="002F2CB8">
              <w:t>a</w:t>
            </w:r>
            <w:r w:rsidRPr="002F2CB8">
              <w:rPr>
                <w:spacing w:val="-11"/>
              </w:rPr>
              <w:t xml:space="preserve"> </w:t>
            </w:r>
            <w:r w:rsidRPr="002F2CB8">
              <w:t>means</w:t>
            </w:r>
            <w:r w:rsidRPr="002F2CB8">
              <w:rPr>
                <w:spacing w:val="-12"/>
              </w:rPr>
              <w:t xml:space="preserve"> </w:t>
            </w:r>
            <w:r w:rsidRPr="002F2CB8">
              <w:t>to</w:t>
            </w:r>
            <w:r w:rsidRPr="002F2CB8">
              <w:rPr>
                <w:spacing w:val="-13"/>
              </w:rPr>
              <w:t xml:space="preserve"> </w:t>
            </w:r>
            <w:r w:rsidRPr="002F2CB8">
              <w:t>improve</w:t>
            </w:r>
            <w:r w:rsidRPr="002F2CB8">
              <w:rPr>
                <w:spacing w:val="-11"/>
              </w:rPr>
              <w:t xml:space="preserve"> </w:t>
            </w:r>
            <w:r w:rsidRPr="002F2CB8">
              <w:t>the efficiency, transparency and consistency of the judicial process, building on the existing automated case management system. Ensured the visibility of reliable and consistent judicial statistics and introduced a</w:t>
            </w:r>
            <w:r w:rsidRPr="002F2CB8">
              <w:rPr>
                <w:spacing w:val="-35"/>
              </w:rPr>
              <w:t xml:space="preserve"> </w:t>
            </w:r>
            <w:r w:rsidRPr="002F2CB8">
              <w:t>system to monitor the length of</w:t>
            </w:r>
            <w:r w:rsidRPr="002F2CB8">
              <w:rPr>
                <w:spacing w:val="-5"/>
              </w:rPr>
              <w:t xml:space="preserve"> </w:t>
            </w:r>
            <w:r w:rsidRPr="002F2CB8">
              <w:t>trials.</w:t>
            </w:r>
          </w:p>
        </w:tc>
        <w:tc>
          <w:tcPr>
            <w:tcW w:w="4110" w:type="dxa"/>
            <w:vMerge w:val="restart"/>
            <w:tcBorders>
              <w:top w:val="nil"/>
            </w:tcBorders>
          </w:tcPr>
          <w:p w14:paraId="611C8AD7" w14:textId="77777777" w:rsidR="00B26D62" w:rsidRPr="002F2CB8" w:rsidRDefault="00B26D62" w:rsidP="00E031CA">
            <w:pPr>
              <w:pStyle w:val="TableParagraph"/>
              <w:numPr>
                <w:ilvl w:val="0"/>
                <w:numId w:val="148"/>
              </w:numPr>
              <w:tabs>
                <w:tab w:val="left" w:pos="431"/>
              </w:tabs>
              <w:spacing w:before="109"/>
              <w:ind w:right="90"/>
            </w:pPr>
            <w:r w:rsidRPr="002F2CB8">
              <w:t>Possibility of actual monitoring of length of court</w:t>
            </w:r>
            <w:r w:rsidRPr="002F2CB8">
              <w:rPr>
                <w:spacing w:val="-14"/>
              </w:rPr>
              <w:t xml:space="preserve"> </w:t>
            </w:r>
            <w:r w:rsidRPr="002F2CB8">
              <w:t>proceedings</w:t>
            </w:r>
            <w:r w:rsidRPr="002F2CB8">
              <w:rPr>
                <w:spacing w:val="-15"/>
              </w:rPr>
              <w:t xml:space="preserve"> </w:t>
            </w:r>
            <w:r w:rsidRPr="002F2CB8">
              <w:t>by</w:t>
            </w:r>
            <w:r w:rsidRPr="002F2CB8">
              <w:rPr>
                <w:spacing w:val="-18"/>
              </w:rPr>
              <w:t xml:space="preserve"> </w:t>
            </w:r>
            <w:r w:rsidRPr="002F2CB8">
              <w:t>introducing</w:t>
            </w:r>
            <w:r w:rsidRPr="002F2CB8">
              <w:rPr>
                <w:spacing w:val="-15"/>
              </w:rPr>
              <w:t xml:space="preserve"> </w:t>
            </w:r>
            <w:r w:rsidRPr="002F2CB8">
              <w:t>the</w:t>
            </w:r>
            <w:r w:rsidRPr="002F2CB8">
              <w:rPr>
                <w:spacing w:val="-14"/>
              </w:rPr>
              <w:t xml:space="preserve"> </w:t>
            </w:r>
            <w:r w:rsidRPr="002F2CB8">
              <w:t>uniform case</w:t>
            </w:r>
            <w:r w:rsidRPr="002F2CB8">
              <w:rPr>
                <w:spacing w:val="-1"/>
              </w:rPr>
              <w:t xml:space="preserve"> </w:t>
            </w:r>
            <w:r w:rsidRPr="002F2CB8">
              <w:t>number;</w:t>
            </w:r>
          </w:p>
          <w:p w14:paraId="1F0744CE" w14:textId="77777777" w:rsidR="00B26D62" w:rsidRPr="002F2CB8" w:rsidRDefault="00B26D62" w:rsidP="00E031CA">
            <w:pPr>
              <w:pStyle w:val="TableParagraph"/>
              <w:spacing w:before="2"/>
            </w:pPr>
          </w:p>
          <w:p w14:paraId="74E75F7C" w14:textId="77777777" w:rsidR="00B26D62" w:rsidRPr="002F2CB8" w:rsidRDefault="00B26D62" w:rsidP="00E031CA">
            <w:pPr>
              <w:pStyle w:val="TableParagraph"/>
              <w:numPr>
                <w:ilvl w:val="0"/>
                <w:numId w:val="148"/>
              </w:numPr>
              <w:tabs>
                <w:tab w:val="left" w:pos="431"/>
                <w:tab w:val="left" w:pos="2718"/>
              </w:tabs>
              <w:spacing w:before="1"/>
              <w:ind w:right="92"/>
            </w:pPr>
            <w:r w:rsidRPr="002F2CB8">
              <w:t xml:space="preserve">Perception of transparency of the court proceedings through availability of data via Information         </w:t>
            </w:r>
            <w:r w:rsidRPr="002F2CB8">
              <w:rPr>
                <w:spacing w:val="13"/>
              </w:rPr>
              <w:t xml:space="preserve"> </w:t>
            </w:r>
            <w:r w:rsidRPr="002F2CB8">
              <w:t>and</w:t>
            </w:r>
            <w:r w:rsidRPr="002F2CB8">
              <w:tab/>
            </w:r>
            <w:r w:rsidRPr="002F2CB8">
              <w:rPr>
                <w:w w:val="95"/>
              </w:rPr>
              <w:t xml:space="preserve">Communication </w:t>
            </w:r>
            <w:r w:rsidRPr="002F2CB8">
              <w:t>Technology (judicial office holders, attorneys,</w:t>
            </w:r>
            <w:r w:rsidRPr="002F2CB8">
              <w:rPr>
                <w:spacing w:val="-1"/>
              </w:rPr>
              <w:t xml:space="preserve"> </w:t>
            </w:r>
            <w:r w:rsidRPr="002F2CB8">
              <w:t>citizens);</w:t>
            </w:r>
          </w:p>
          <w:p w14:paraId="6B471147" w14:textId="77777777" w:rsidR="00B26D62" w:rsidRPr="002F2CB8" w:rsidRDefault="00B26D62" w:rsidP="00E031CA">
            <w:pPr>
              <w:pStyle w:val="TableParagraph"/>
              <w:spacing w:before="111"/>
              <w:ind w:left="430" w:right="93" w:hanging="360"/>
            </w:pPr>
            <w:r w:rsidRPr="002F2CB8">
              <w:t>4. Perception of data transparency, in relation to the efficiency of the judiciary, through availability of data via Information and Communication Technology (judicial office</w:t>
            </w:r>
          </w:p>
          <w:p w14:paraId="206ECD1A" w14:textId="77777777" w:rsidR="00B26D62" w:rsidRPr="002F2CB8" w:rsidRDefault="00B26D62" w:rsidP="00E031CA">
            <w:pPr>
              <w:pStyle w:val="TableParagraph"/>
              <w:spacing w:line="217" w:lineRule="exact"/>
              <w:ind w:left="430"/>
            </w:pPr>
            <w:r w:rsidRPr="002F2CB8">
              <w:t>holders, attorneys, citizens).</w:t>
            </w:r>
          </w:p>
        </w:tc>
      </w:tr>
      <w:tr w:rsidR="00B26D62" w:rsidRPr="002F2CB8" w14:paraId="639BF550" w14:textId="77777777" w:rsidTr="002C2F10">
        <w:trPr>
          <w:trHeight w:val="1267"/>
        </w:trPr>
        <w:tc>
          <w:tcPr>
            <w:tcW w:w="6630" w:type="dxa"/>
            <w:gridSpan w:val="3"/>
            <w:tcBorders>
              <w:top w:val="nil"/>
            </w:tcBorders>
            <w:shd w:val="clear" w:color="auto" w:fill="FAD3B4"/>
          </w:tcPr>
          <w:p w14:paraId="201945A6" w14:textId="77777777" w:rsidR="00B26D62" w:rsidRPr="002F2CB8" w:rsidRDefault="00B26D62" w:rsidP="00E031CA">
            <w:pPr>
              <w:pStyle w:val="TableParagraph"/>
            </w:pPr>
          </w:p>
        </w:tc>
        <w:tc>
          <w:tcPr>
            <w:tcW w:w="4708" w:type="dxa"/>
            <w:gridSpan w:val="2"/>
            <w:tcBorders>
              <w:top w:val="nil"/>
            </w:tcBorders>
          </w:tcPr>
          <w:p w14:paraId="0491A7EE" w14:textId="77777777" w:rsidR="00B26D62" w:rsidRPr="002F2CB8" w:rsidRDefault="00B26D62" w:rsidP="00E031CA">
            <w:pPr>
              <w:pStyle w:val="TableParagraph"/>
            </w:pPr>
          </w:p>
        </w:tc>
        <w:tc>
          <w:tcPr>
            <w:tcW w:w="4110" w:type="dxa"/>
            <w:vMerge/>
          </w:tcPr>
          <w:p w14:paraId="62E418E5" w14:textId="77777777" w:rsidR="00B26D62" w:rsidRPr="002F2CB8" w:rsidRDefault="00B26D62" w:rsidP="00E031CA">
            <w:pPr>
              <w:pStyle w:val="TableParagraph"/>
              <w:spacing w:line="217" w:lineRule="exact"/>
              <w:ind w:left="430"/>
            </w:pPr>
          </w:p>
        </w:tc>
      </w:tr>
      <w:tr w:rsidR="00B26D62" w:rsidRPr="002F2CB8" w14:paraId="34BE29EB" w14:textId="77777777">
        <w:trPr>
          <w:trHeight w:val="573"/>
        </w:trPr>
        <w:tc>
          <w:tcPr>
            <w:tcW w:w="4788" w:type="dxa"/>
            <w:gridSpan w:val="2"/>
            <w:shd w:val="clear" w:color="auto" w:fill="8DB3E1"/>
          </w:tcPr>
          <w:p w14:paraId="711EDC05" w14:textId="77777777" w:rsidR="00B26D62" w:rsidRPr="002F2CB8" w:rsidRDefault="00B26D62" w:rsidP="00E031CA">
            <w:pPr>
              <w:pStyle w:val="TableParagraph"/>
              <w:spacing w:before="170"/>
              <w:ind w:left="107"/>
              <w:rPr>
                <w:b/>
              </w:rPr>
            </w:pPr>
            <w:r w:rsidRPr="002F2CB8">
              <w:rPr>
                <w:b/>
              </w:rPr>
              <w:lastRenderedPageBreak/>
              <w:t>ACTIVITIES</w:t>
            </w:r>
          </w:p>
        </w:tc>
        <w:tc>
          <w:tcPr>
            <w:tcW w:w="1842" w:type="dxa"/>
            <w:shd w:val="clear" w:color="auto" w:fill="8DB3E1"/>
          </w:tcPr>
          <w:p w14:paraId="47EBA37A" w14:textId="77777777" w:rsidR="00B26D62" w:rsidRPr="002F2CB8" w:rsidRDefault="00B26D62" w:rsidP="00E031CA">
            <w:pPr>
              <w:pStyle w:val="TableParagraph"/>
              <w:spacing w:before="55"/>
              <w:ind w:left="108" w:right="303"/>
              <w:rPr>
                <w:b/>
              </w:rPr>
            </w:pPr>
            <w:r w:rsidRPr="002F2CB8">
              <w:rPr>
                <w:b/>
              </w:rPr>
              <w:t>RESPONSIBLE AUTHORITY</w:t>
            </w:r>
          </w:p>
        </w:tc>
        <w:tc>
          <w:tcPr>
            <w:tcW w:w="2298" w:type="dxa"/>
            <w:shd w:val="clear" w:color="auto" w:fill="8DB3E1"/>
          </w:tcPr>
          <w:p w14:paraId="35EB5C4F" w14:textId="77777777" w:rsidR="00B26D62" w:rsidRPr="002F2CB8" w:rsidRDefault="00B26D62"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21410623" w14:textId="77777777" w:rsidR="00B26D62" w:rsidRPr="002F2CB8" w:rsidRDefault="00B26D62"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56953279" w14:textId="77777777" w:rsidR="00B26D62" w:rsidRPr="002F2CB8" w:rsidRDefault="00B26D62" w:rsidP="00E031CA">
            <w:pPr>
              <w:pStyle w:val="TableParagraph"/>
              <w:spacing w:before="170"/>
              <w:ind w:left="113"/>
              <w:rPr>
                <w:b/>
              </w:rPr>
            </w:pPr>
            <w:r w:rsidRPr="002F2CB8">
              <w:rPr>
                <w:b/>
              </w:rPr>
              <w:t>RESULT</w:t>
            </w:r>
          </w:p>
        </w:tc>
      </w:tr>
      <w:tr w:rsidR="00B26D62" w:rsidRPr="002F2CB8" w14:paraId="64858EF6" w14:textId="77777777">
        <w:trPr>
          <w:trHeight w:val="2781"/>
          <w:ins w:id="4335" w:author="Author"/>
        </w:trPr>
        <w:tc>
          <w:tcPr>
            <w:tcW w:w="965" w:type="dxa"/>
          </w:tcPr>
          <w:p w14:paraId="7E5AEDAA" w14:textId="77777777" w:rsidR="00B26D62" w:rsidRPr="00F34E4E" w:rsidRDefault="00B26D62" w:rsidP="00E031CA">
            <w:pPr>
              <w:pStyle w:val="TableParagraph"/>
              <w:spacing w:before="10"/>
              <w:rPr>
                <w:ins w:id="4336" w:author="Author"/>
                <w:highlight w:val="red"/>
              </w:rPr>
            </w:pPr>
            <w:commentRangeStart w:id="4337"/>
            <w:ins w:id="4338" w:author="Author">
              <w:r w:rsidRPr="00F34E4E">
                <w:rPr>
                  <w:highlight w:val="red"/>
                </w:rPr>
                <w:t>1.3.8.1.</w:t>
              </w:r>
            </w:ins>
            <w:commentRangeEnd w:id="4337"/>
            <w:r w:rsidRPr="00F34E4E">
              <w:rPr>
                <w:rStyle w:val="CommentReference"/>
                <w:highlight w:val="red"/>
              </w:rPr>
              <w:commentReference w:id="4337"/>
            </w:r>
          </w:p>
        </w:tc>
        <w:tc>
          <w:tcPr>
            <w:tcW w:w="3823" w:type="dxa"/>
          </w:tcPr>
          <w:p w14:paraId="015C9609" w14:textId="77777777" w:rsidR="00B26D62" w:rsidRDefault="00B26D62" w:rsidP="00B26D62">
            <w:pPr>
              <w:pStyle w:val="TableParagraph"/>
              <w:spacing w:before="5"/>
              <w:rPr>
                <w:ins w:id="4339" w:author="Author"/>
              </w:rPr>
            </w:pPr>
            <w:ins w:id="4340" w:author="Author">
              <w:r w:rsidRPr="00F34E4E">
                <w:t xml:space="preserve">Analysis Roll out applications for the automatic </w:t>
              </w:r>
              <w:r w:rsidR="00493880">
                <w:t xml:space="preserve">case </w:t>
              </w:r>
              <w:r w:rsidRPr="00F34E4E">
                <w:t xml:space="preserve">management </w:t>
              </w:r>
              <w:r w:rsidR="00493880">
                <w:t xml:space="preserve">system </w:t>
              </w:r>
              <w:r w:rsidRPr="00F34E4E">
                <w:t xml:space="preserve">in courts, prosecutors' </w:t>
              </w:r>
              <w:r w:rsidRPr="0090643B">
                <w:t>offices and</w:t>
              </w:r>
              <w:r>
                <w:t xml:space="preserve"> </w:t>
              </w:r>
              <w:r w:rsidR="00493880">
                <w:t>Institute</w:t>
              </w:r>
              <w:r>
                <w:t xml:space="preserve"> for the Execution of Criminal Sanctions</w:t>
              </w:r>
            </w:ins>
          </w:p>
          <w:p w14:paraId="57F493BC" w14:textId="77777777" w:rsidR="00B26D62" w:rsidRPr="00F34E4E" w:rsidRDefault="00B26D62" w:rsidP="00B26D62">
            <w:pPr>
              <w:pStyle w:val="TableParagraph"/>
              <w:spacing w:before="5"/>
            </w:pPr>
            <w:ins w:id="4341" w:author="Author">
              <w:r w:rsidRPr="00F34E4E">
                <w:t>(SAPS, SAPA and SAPO) and development of strategic guidelines based on the analysis made</w:t>
              </w:r>
            </w:ins>
          </w:p>
          <w:p w14:paraId="5CD4838A" w14:textId="77777777" w:rsidR="00B26D62" w:rsidRPr="00F34E4E" w:rsidRDefault="00B26D62" w:rsidP="00E031CA">
            <w:pPr>
              <w:pStyle w:val="TableParagraph"/>
              <w:spacing w:before="5"/>
              <w:rPr>
                <w:ins w:id="4342" w:author="Author"/>
                <w:highlight w:val="red"/>
              </w:rPr>
            </w:pPr>
          </w:p>
        </w:tc>
        <w:tc>
          <w:tcPr>
            <w:tcW w:w="1842" w:type="dxa"/>
          </w:tcPr>
          <w:p w14:paraId="5FC72E2E" w14:textId="77777777" w:rsidR="00B26D62" w:rsidRPr="002F2CB8" w:rsidRDefault="00B26D62" w:rsidP="00E031CA">
            <w:pPr>
              <w:pStyle w:val="TableParagraph"/>
              <w:spacing w:before="5"/>
              <w:rPr>
                <w:ins w:id="4343" w:author="Author"/>
              </w:rPr>
            </w:pPr>
            <w:ins w:id="4344" w:author="Author">
              <w:r w:rsidRPr="002F2CB8">
                <w:t>Ministry of Justice</w:t>
              </w:r>
            </w:ins>
          </w:p>
        </w:tc>
        <w:tc>
          <w:tcPr>
            <w:tcW w:w="2298" w:type="dxa"/>
          </w:tcPr>
          <w:p w14:paraId="77438DDF" w14:textId="77777777" w:rsidR="00B26D62" w:rsidRPr="002F2CB8" w:rsidRDefault="00B26D62" w:rsidP="00E031CA">
            <w:pPr>
              <w:pStyle w:val="TableParagraph"/>
              <w:spacing w:before="5"/>
              <w:rPr>
                <w:ins w:id="4345" w:author="Author"/>
              </w:rPr>
            </w:pPr>
          </w:p>
        </w:tc>
        <w:tc>
          <w:tcPr>
            <w:tcW w:w="2410" w:type="dxa"/>
          </w:tcPr>
          <w:p w14:paraId="75A6AB2E" w14:textId="77777777" w:rsidR="00B26D62" w:rsidRPr="002F2CB8" w:rsidRDefault="00B26D62" w:rsidP="00E031CA">
            <w:pPr>
              <w:pStyle w:val="TableParagraph"/>
              <w:spacing w:before="5"/>
              <w:rPr>
                <w:ins w:id="4346" w:author="Author"/>
              </w:rPr>
            </w:pPr>
          </w:p>
        </w:tc>
        <w:tc>
          <w:tcPr>
            <w:tcW w:w="4110" w:type="dxa"/>
          </w:tcPr>
          <w:p w14:paraId="1601F7A1" w14:textId="77777777" w:rsidR="00B26D62" w:rsidRPr="002F2CB8" w:rsidRDefault="00B26D62" w:rsidP="00E031CA">
            <w:pPr>
              <w:pStyle w:val="TableParagraph"/>
              <w:spacing w:before="5"/>
              <w:rPr>
                <w:ins w:id="4347" w:author="Author"/>
              </w:rPr>
            </w:pPr>
            <w:ins w:id="4348" w:author="Author">
              <w:r w:rsidRPr="002F2CB8">
                <w:t>Analysis with strategic guidelines performed</w:t>
              </w:r>
            </w:ins>
          </w:p>
        </w:tc>
      </w:tr>
      <w:tr w:rsidR="00B26D62" w:rsidRPr="002F2CB8" w14:paraId="6B75DBA3" w14:textId="77777777">
        <w:trPr>
          <w:trHeight w:val="2781"/>
          <w:ins w:id="4349" w:author="Author"/>
        </w:trPr>
        <w:tc>
          <w:tcPr>
            <w:tcW w:w="965" w:type="dxa"/>
          </w:tcPr>
          <w:p w14:paraId="72CA6B66" w14:textId="77777777" w:rsidR="00B26D62" w:rsidRPr="002F2CB8" w:rsidRDefault="00B26D62" w:rsidP="00E031CA">
            <w:pPr>
              <w:pStyle w:val="TableParagraph"/>
              <w:spacing w:before="10"/>
              <w:rPr>
                <w:ins w:id="4350" w:author="Author"/>
              </w:rPr>
            </w:pPr>
            <w:ins w:id="4351" w:author="Author">
              <w:r w:rsidRPr="002F2CB8">
                <w:t>1.3.8.2.</w:t>
              </w:r>
            </w:ins>
          </w:p>
        </w:tc>
        <w:tc>
          <w:tcPr>
            <w:tcW w:w="3823" w:type="dxa"/>
          </w:tcPr>
          <w:p w14:paraId="5A8727CE" w14:textId="77777777" w:rsidR="00B26D62" w:rsidRPr="002F2CB8" w:rsidRDefault="00B26D62" w:rsidP="00E031CA">
            <w:pPr>
              <w:pStyle w:val="TableParagraph"/>
              <w:spacing w:before="5"/>
              <w:rPr>
                <w:ins w:id="4352" w:author="Author"/>
              </w:rPr>
            </w:pPr>
            <w:ins w:id="4353" w:author="Author">
              <w:r w:rsidRPr="002F2CB8">
                <w:t>Implementation of the strategic guidelines from 1.3.8.1. for implementation within the entire judicial system</w:t>
              </w:r>
            </w:ins>
          </w:p>
        </w:tc>
        <w:tc>
          <w:tcPr>
            <w:tcW w:w="1842" w:type="dxa"/>
          </w:tcPr>
          <w:p w14:paraId="0E0EFE81" w14:textId="77777777" w:rsidR="00B26D62" w:rsidRPr="002F2CB8" w:rsidRDefault="00B26D62" w:rsidP="00E031CA">
            <w:pPr>
              <w:pStyle w:val="TableParagraph"/>
              <w:spacing w:before="5"/>
              <w:rPr>
                <w:ins w:id="4354" w:author="Author"/>
              </w:rPr>
            </w:pPr>
            <w:ins w:id="4355" w:author="Author">
              <w:r w:rsidRPr="002F2CB8">
                <w:t>Ministry of Justice</w:t>
              </w:r>
            </w:ins>
          </w:p>
        </w:tc>
        <w:tc>
          <w:tcPr>
            <w:tcW w:w="2298" w:type="dxa"/>
          </w:tcPr>
          <w:p w14:paraId="70464738" w14:textId="77777777" w:rsidR="00B26D62" w:rsidRPr="002F2CB8" w:rsidRDefault="00B26D62" w:rsidP="00E031CA">
            <w:pPr>
              <w:pStyle w:val="TableParagraph"/>
              <w:spacing w:before="5"/>
              <w:rPr>
                <w:ins w:id="4356" w:author="Author"/>
              </w:rPr>
            </w:pPr>
          </w:p>
        </w:tc>
        <w:tc>
          <w:tcPr>
            <w:tcW w:w="2410" w:type="dxa"/>
          </w:tcPr>
          <w:p w14:paraId="53271D90" w14:textId="77777777" w:rsidR="00B26D62" w:rsidRPr="002F2CB8" w:rsidRDefault="00B26D62" w:rsidP="00E031CA">
            <w:pPr>
              <w:pStyle w:val="TableParagraph"/>
              <w:spacing w:before="5"/>
              <w:rPr>
                <w:ins w:id="4357" w:author="Author"/>
              </w:rPr>
            </w:pPr>
          </w:p>
        </w:tc>
        <w:tc>
          <w:tcPr>
            <w:tcW w:w="4110" w:type="dxa"/>
          </w:tcPr>
          <w:p w14:paraId="1EA5FEA6" w14:textId="77777777" w:rsidR="00B26D62" w:rsidRDefault="00B26D62" w:rsidP="00E031CA">
            <w:pPr>
              <w:pStyle w:val="TableParagraph"/>
              <w:spacing w:before="5"/>
            </w:pPr>
            <w:ins w:id="4358" w:author="Author">
              <w:r w:rsidRPr="002F2CB8">
                <w:t>Strategic guidelines implemented</w:t>
              </w:r>
            </w:ins>
          </w:p>
          <w:p w14:paraId="6126D7E8" w14:textId="77777777" w:rsidR="00B26D62" w:rsidRDefault="00B26D62" w:rsidP="00E031CA">
            <w:pPr>
              <w:pStyle w:val="TableParagraph"/>
              <w:spacing w:before="5"/>
            </w:pPr>
          </w:p>
          <w:p w14:paraId="2A35C290" w14:textId="77777777" w:rsidR="00B26D62" w:rsidRPr="002F2CB8" w:rsidRDefault="00493880" w:rsidP="00E031CA">
            <w:pPr>
              <w:pStyle w:val="TableParagraph"/>
              <w:spacing w:before="5"/>
              <w:rPr>
                <w:ins w:id="4359" w:author="Author"/>
              </w:rPr>
            </w:pPr>
            <w:ins w:id="4360" w:author="Author">
              <w:r w:rsidRPr="00493880">
                <w:t>Uniform</w:t>
              </w:r>
              <w:r>
                <w:t>ed</w:t>
              </w:r>
              <w:r w:rsidRPr="00493880">
                <w:t xml:space="preserve"> and centralized case management system is established</w:t>
              </w:r>
            </w:ins>
          </w:p>
        </w:tc>
      </w:tr>
      <w:tr w:rsidR="00B26D62" w:rsidRPr="002F2CB8" w14:paraId="051ECFB6" w14:textId="77777777" w:rsidTr="00A37E22">
        <w:trPr>
          <w:trHeight w:val="2781"/>
        </w:trPr>
        <w:tc>
          <w:tcPr>
            <w:tcW w:w="965" w:type="dxa"/>
            <w:tcBorders>
              <w:bottom w:val="single" w:sz="4" w:space="0" w:color="000000"/>
            </w:tcBorders>
          </w:tcPr>
          <w:p w14:paraId="2377E770" w14:textId="77777777" w:rsidR="00B26D62" w:rsidRPr="002F2CB8" w:rsidDel="003C1E16" w:rsidRDefault="00B26D62" w:rsidP="00E031CA">
            <w:pPr>
              <w:pStyle w:val="TableParagraph"/>
              <w:spacing w:before="10"/>
              <w:rPr>
                <w:del w:id="4361" w:author="Author"/>
              </w:rPr>
            </w:pPr>
            <w:commentRangeStart w:id="4362"/>
          </w:p>
          <w:p w14:paraId="49F68AD4" w14:textId="77777777" w:rsidR="00B26D62" w:rsidRPr="002F2CB8" w:rsidRDefault="00B26D62" w:rsidP="00E031CA">
            <w:pPr>
              <w:pStyle w:val="TableParagraph"/>
              <w:ind w:left="107"/>
              <w:rPr>
                <w:b/>
              </w:rPr>
            </w:pPr>
            <w:del w:id="4363" w:author="Author">
              <w:r w:rsidRPr="002F2CB8" w:rsidDel="003C1E16">
                <w:rPr>
                  <w:b/>
                </w:rPr>
                <w:delText>1.3.8.1.</w:delText>
              </w:r>
            </w:del>
            <w:commentRangeEnd w:id="4362"/>
            <w:r w:rsidRPr="002F2CB8">
              <w:rPr>
                <w:rStyle w:val="CommentReference"/>
                <w:sz w:val="22"/>
                <w:szCs w:val="22"/>
              </w:rPr>
              <w:commentReference w:id="4362"/>
            </w:r>
          </w:p>
        </w:tc>
        <w:tc>
          <w:tcPr>
            <w:tcW w:w="3823" w:type="dxa"/>
            <w:tcBorders>
              <w:bottom w:val="single" w:sz="4" w:space="0" w:color="000000"/>
            </w:tcBorders>
          </w:tcPr>
          <w:p w14:paraId="1238CA60" w14:textId="77777777" w:rsidR="00B26D62" w:rsidRPr="002F2CB8" w:rsidDel="003C1E16" w:rsidRDefault="00B26D62" w:rsidP="00E031CA">
            <w:pPr>
              <w:pStyle w:val="TableParagraph"/>
              <w:spacing w:before="5"/>
              <w:rPr>
                <w:del w:id="4364" w:author="Author"/>
              </w:rPr>
            </w:pPr>
          </w:p>
          <w:p w14:paraId="27B872CF" w14:textId="77777777" w:rsidR="00B26D62" w:rsidRPr="002F2CB8" w:rsidDel="003C1E16" w:rsidRDefault="00B26D62" w:rsidP="00E031CA">
            <w:pPr>
              <w:pStyle w:val="TableParagraph"/>
              <w:ind w:left="108" w:right="93"/>
              <w:rPr>
                <w:del w:id="4365" w:author="Author"/>
              </w:rPr>
            </w:pPr>
            <w:del w:id="4366" w:author="Author">
              <w:r w:rsidRPr="002F2CB8" w:rsidDel="003C1E16">
                <w:delText>Amending Court Rules of Procedure in part dealing with:</w:delText>
              </w:r>
            </w:del>
          </w:p>
          <w:p w14:paraId="6A192FEF" w14:textId="77777777" w:rsidR="00B26D62" w:rsidRPr="002F2CB8" w:rsidDel="003C1E16" w:rsidRDefault="00B26D62" w:rsidP="00E031CA">
            <w:pPr>
              <w:pStyle w:val="TableParagraph"/>
              <w:spacing w:before="8"/>
              <w:rPr>
                <w:del w:id="4367" w:author="Author"/>
              </w:rPr>
            </w:pPr>
          </w:p>
          <w:p w14:paraId="6350E1A1" w14:textId="77777777" w:rsidR="00B26D62" w:rsidRPr="002F2CB8" w:rsidDel="003C1E16" w:rsidRDefault="00B26D62" w:rsidP="00E031CA">
            <w:pPr>
              <w:pStyle w:val="TableParagraph"/>
              <w:spacing w:before="1"/>
              <w:ind w:left="619" w:right="95" w:hanging="360"/>
              <w:rPr>
                <w:del w:id="4368" w:author="Author"/>
              </w:rPr>
            </w:pPr>
            <w:del w:id="4369" w:author="Author">
              <w:r w:rsidRPr="002F2CB8" w:rsidDel="003C1E16">
                <w:delText>1. Criteria for defining input of  data  based on a previously defined list of data, the input of which is necessary</w:delText>
              </w:r>
              <w:r w:rsidRPr="002F2CB8" w:rsidDel="003C1E16">
                <w:rPr>
                  <w:spacing w:val="-23"/>
                </w:rPr>
                <w:delText xml:space="preserve"> </w:delText>
              </w:r>
              <w:r w:rsidRPr="002F2CB8" w:rsidDel="003C1E16">
                <w:delText>to monitor the statistical parameters of efficiency of judiciary by using Information and</w:delText>
              </w:r>
              <w:r w:rsidRPr="002F2CB8" w:rsidDel="003C1E16">
                <w:rPr>
                  <w:spacing w:val="1"/>
                </w:rPr>
                <w:delText xml:space="preserve"> </w:delText>
              </w:r>
              <w:r w:rsidRPr="002F2CB8" w:rsidDel="003C1E16">
                <w:delText>Communication</w:delText>
              </w:r>
            </w:del>
          </w:p>
          <w:p w14:paraId="30ECB65B" w14:textId="77777777" w:rsidR="00B26D62" w:rsidRPr="002F2CB8" w:rsidDel="003C1E16" w:rsidRDefault="00B26D62" w:rsidP="00A37E22">
            <w:pPr>
              <w:pStyle w:val="TableParagraph"/>
              <w:ind w:left="108"/>
              <w:rPr>
                <w:del w:id="4370" w:author="Author"/>
              </w:rPr>
            </w:pPr>
            <w:del w:id="4371" w:author="Author">
              <w:r w:rsidRPr="002F2CB8" w:rsidDel="003C1E16">
                <w:delText>Technology, and in particular of length of proceedings.</w:delText>
              </w:r>
            </w:del>
            <w:r>
              <w:t xml:space="preserve"> </w:t>
            </w:r>
            <w:del w:id="4372" w:author="Author">
              <w:r w:rsidRPr="002F2CB8" w:rsidDel="003C1E16">
                <w:delText>Activity linked with items 2.3.4.1., 2.3.4.2.</w:delText>
              </w:r>
            </w:del>
          </w:p>
          <w:p w14:paraId="041C84DF" w14:textId="77777777" w:rsidR="00B26D62" w:rsidRPr="002F2CB8" w:rsidDel="003C1E16" w:rsidRDefault="00B26D62" w:rsidP="00A37E22">
            <w:pPr>
              <w:pStyle w:val="TableParagraph"/>
              <w:spacing w:before="10"/>
              <w:rPr>
                <w:del w:id="4373" w:author="Author"/>
              </w:rPr>
            </w:pPr>
          </w:p>
          <w:p w14:paraId="5522213F" w14:textId="77777777" w:rsidR="00B26D62" w:rsidRPr="002F2CB8" w:rsidRDefault="00B26D62" w:rsidP="00A37E22">
            <w:pPr>
              <w:pStyle w:val="TableParagraph"/>
              <w:spacing w:line="230" w:lineRule="atLeast"/>
              <w:ind w:left="619"/>
            </w:pPr>
            <w:del w:id="4374" w:author="Author">
              <w:r w:rsidRPr="002F2CB8" w:rsidDel="003C1E16">
                <w:delText>2. Introduction of a system that envisages assignment</w:delText>
              </w:r>
              <w:r w:rsidRPr="002F2CB8" w:rsidDel="003C1E16">
                <w:rPr>
                  <w:spacing w:val="-15"/>
                </w:rPr>
                <w:delText xml:space="preserve"> </w:delText>
              </w:r>
              <w:r w:rsidRPr="002F2CB8" w:rsidDel="003C1E16">
                <w:delText>of</w:delText>
              </w:r>
              <w:r w:rsidRPr="002F2CB8" w:rsidDel="003C1E16">
                <w:rPr>
                  <w:spacing w:val="-16"/>
                </w:rPr>
                <w:delText xml:space="preserve"> </w:delText>
              </w:r>
              <w:r w:rsidRPr="002F2CB8" w:rsidDel="003C1E16">
                <w:delText>uniform</w:delText>
              </w:r>
              <w:r w:rsidRPr="002F2CB8" w:rsidDel="003C1E16">
                <w:rPr>
                  <w:spacing w:val="-16"/>
                </w:rPr>
                <w:delText xml:space="preserve"> </w:delText>
              </w:r>
              <w:r w:rsidRPr="002F2CB8" w:rsidDel="003C1E16">
                <w:delText>number</w:delText>
              </w:r>
              <w:r w:rsidRPr="002F2CB8" w:rsidDel="003C1E16">
                <w:rPr>
                  <w:spacing w:val="-13"/>
                </w:rPr>
                <w:delText xml:space="preserve"> </w:delText>
              </w:r>
              <w:r w:rsidRPr="002F2CB8" w:rsidDel="003C1E16">
                <w:delText>to</w:delText>
              </w:r>
              <w:r w:rsidRPr="002F2CB8" w:rsidDel="003C1E16">
                <w:rPr>
                  <w:spacing w:val="-14"/>
                </w:rPr>
                <w:delText xml:space="preserve"> </w:delText>
              </w:r>
              <w:r w:rsidRPr="002F2CB8" w:rsidDel="003C1E16">
                <w:delText>court</w:delText>
              </w:r>
              <w:r w:rsidRPr="002F2CB8" w:rsidDel="003C1E16">
                <w:rPr>
                  <w:spacing w:val="-15"/>
                </w:rPr>
                <w:delText xml:space="preserve"> </w:delText>
              </w:r>
              <w:r w:rsidRPr="002F2CB8" w:rsidDel="003C1E16">
                <w:delText>case file, which is retained until conclusion of legal remedies proceedings (linked with activities in subchapter II,</w:delText>
              </w:r>
              <w:r w:rsidRPr="002F2CB8" w:rsidDel="003C1E16">
                <w:rPr>
                  <w:spacing w:val="-12"/>
                </w:rPr>
                <w:delText xml:space="preserve"> </w:delText>
              </w:r>
              <w:r w:rsidRPr="002F2CB8" w:rsidDel="003C1E16">
                <w:delText>anti-corruption)</w:delText>
              </w:r>
            </w:del>
          </w:p>
        </w:tc>
        <w:tc>
          <w:tcPr>
            <w:tcW w:w="1842" w:type="dxa"/>
            <w:tcBorders>
              <w:bottom w:val="single" w:sz="4" w:space="0" w:color="000000"/>
            </w:tcBorders>
          </w:tcPr>
          <w:p w14:paraId="19625D9C" w14:textId="77777777" w:rsidR="00B26D62" w:rsidRPr="002F2CB8" w:rsidDel="003C1E16" w:rsidRDefault="00B26D62" w:rsidP="00E031CA">
            <w:pPr>
              <w:pStyle w:val="TableParagraph"/>
              <w:spacing w:before="5"/>
              <w:rPr>
                <w:del w:id="4375" w:author="Author"/>
              </w:rPr>
            </w:pPr>
          </w:p>
          <w:p w14:paraId="6DADD67A" w14:textId="77777777" w:rsidR="00B26D62" w:rsidRPr="002F2CB8" w:rsidDel="003C1E16" w:rsidRDefault="00B26D62" w:rsidP="00E031CA">
            <w:pPr>
              <w:pStyle w:val="TableParagraph"/>
              <w:ind w:left="108" w:right="95"/>
              <w:rPr>
                <w:del w:id="4376" w:author="Author"/>
              </w:rPr>
            </w:pPr>
            <w:del w:id="4377" w:author="Author">
              <w:r w:rsidRPr="002F2CB8" w:rsidDel="003C1E16">
                <w:delText>-Working group of Ministry of Justice in charge of defining data</w:delText>
              </w:r>
              <w:r w:rsidRPr="002F2CB8" w:rsidDel="003C1E16">
                <w:rPr>
                  <w:spacing w:val="-4"/>
                </w:rPr>
                <w:delText xml:space="preserve"> </w:delText>
              </w:r>
              <w:r w:rsidRPr="002F2CB8" w:rsidDel="003C1E16">
                <w:delText>input</w:delText>
              </w:r>
            </w:del>
          </w:p>
          <w:p w14:paraId="4109F7FD" w14:textId="77777777" w:rsidR="00B26D62" w:rsidRPr="002F2CB8" w:rsidDel="003C1E16" w:rsidRDefault="00B26D62" w:rsidP="00E031CA">
            <w:pPr>
              <w:pStyle w:val="TableParagraph"/>
              <w:spacing w:before="9"/>
              <w:rPr>
                <w:del w:id="4378" w:author="Author"/>
              </w:rPr>
            </w:pPr>
          </w:p>
          <w:p w14:paraId="367B6D84" w14:textId="77777777" w:rsidR="00B26D62" w:rsidRPr="002F2CB8" w:rsidDel="003C1E16" w:rsidRDefault="00B26D62" w:rsidP="00E031CA">
            <w:pPr>
              <w:pStyle w:val="TableParagraph"/>
              <w:ind w:left="108"/>
              <w:rPr>
                <w:del w:id="4379" w:author="Author"/>
              </w:rPr>
            </w:pPr>
            <w:del w:id="4380" w:author="Author">
              <w:r w:rsidRPr="002F2CB8" w:rsidDel="003C1E16">
                <w:delText>-Ministry of Justice</w:delText>
              </w:r>
            </w:del>
          </w:p>
          <w:p w14:paraId="38253B2B" w14:textId="77777777" w:rsidR="00B26D62" w:rsidRPr="002F2CB8" w:rsidDel="003C1E16" w:rsidRDefault="00B26D62" w:rsidP="00E031CA">
            <w:pPr>
              <w:pStyle w:val="TableParagraph"/>
              <w:rPr>
                <w:del w:id="4381" w:author="Author"/>
              </w:rPr>
            </w:pPr>
          </w:p>
          <w:p w14:paraId="075BAEC6" w14:textId="77777777" w:rsidR="00B26D62" w:rsidRDefault="00B26D62" w:rsidP="00E031CA">
            <w:pPr>
              <w:pStyle w:val="TableParagraph"/>
              <w:ind w:left="108" w:right="96"/>
            </w:pPr>
            <w:del w:id="4382" w:author="Author">
              <w:r w:rsidRPr="002F2CB8" w:rsidDel="003C1E16">
                <w:delText>-Supreme Court of Cassation</w:delText>
              </w:r>
            </w:del>
          </w:p>
          <w:p w14:paraId="634CA6B6" w14:textId="77777777" w:rsidR="00B26D62" w:rsidRDefault="00B26D62" w:rsidP="00E031CA">
            <w:pPr>
              <w:pStyle w:val="TableParagraph"/>
              <w:ind w:left="108" w:right="96"/>
            </w:pPr>
          </w:p>
          <w:p w14:paraId="0EA48A95" w14:textId="77777777" w:rsidR="00B26D62" w:rsidRPr="002F2CB8" w:rsidDel="003C1E16" w:rsidRDefault="00B26D62" w:rsidP="00A37E22">
            <w:pPr>
              <w:pStyle w:val="TableParagraph"/>
              <w:spacing w:before="3"/>
              <w:rPr>
                <w:del w:id="4383" w:author="Author"/>
              </w:rPr>
            </w:pPr>
          </w:p>
          <w:p w14:paraId="59653046" w14:textId="77777777" w:rsidR="00B26D62" w:rsidRPr="002F2CB8" w:rsidRDefault="00B26D62" w:rsidP="00A37E22">
            <w:pPr>
              <w:pStyle w:val="TableParagraph"/>
              <w:ind w:left="108" w:right="96"/>
            </w:pPr>
            <w:del w:id="4384" w:author="Author">
              <w:r w:rsidRPr="002F2CB8" w:rsidDel="003C1E16">
                <w:delText>-High</w:delText>
              </w:r>
              <w:r w:rsidRPr="002F2CB8" w:rsidDel="003C1E16">
                <w:tab/>
                <w:delText>Judicial Coun</w:delText>
              </w:r>
              <w:r w:rsidDel="00A37E22">
                <w:delText>cil</w:delText>
              </w:r>
            </w:del>
          </w:p>
        </w:tc>
        <w:tc>
          <w:tcPr>
            <w:tcW w:w="2298" w:type="dxa"/>
            <w:tcBorders>
              <w:bottom w:val="single" w:sz="4" w:space="0" w:color="000000"/>
            </w:tcBorders>
          </w:tcPr>
          <w:p w14:paraId="19F9C579" w14:textId="77777777" w:rsidR="00B26D62" w:rsidRPr="002F2CB8" w:rsidDel="003C1E16" w:rsidRDefault="00B26D62" w:rsidP="00E031CA">
            <w:pPr>
              <w:pStyle w:val="TableParagraph"/>
              <w:spacing w:before="5"/>
              <w:rPr>
                <w:del w:id="4385" w:author="Author"/>
              </w:rPr>
            </w:pPr>
          </w:p>
          <w:p w14:paraId="1E1976D8" w14:textId="77777777" w:rsidR="00B26D62" w:rsidRPr="002F2CB8" w:rsidRDefault="00B26D62" w:rsidP="00E031CA">
            <w:pPr>
              <w:pStyle w:val="TableParagraph"/>
              <w:ind w:left="150" w:right="138"/>
            </w:pPr>
            <w:del w:id="4386" w:author="Author">
              <w:r w:rsidRPr="002F2CB8" w:rsidDel="003C1E16">
                <w:delText>Continuously, commencing from II quarter of 2015.</w:delText>
              </w:r>
            </w:del>
          </w:p>
        </w:tc>
        <w:tc>
          <w:tcPr>
            <w:tcW w:w="2410" w:type="dxa"/>
            <w:tcBorders>
              <w:bottom w:val="single" w:sz="4" w:space="0" w:color="000000"/>
            </w:tcBorders>
          </w:tcPr>
          <w:p w14:paraId="51F105AC" w14:textId="77777777" w:rsidR="00B26D62" w:rsidRPr="002F2CB8" w:rsidDel="003C1E16" w:rsidRDefault="00B26D62" w:rsidP="00E031CA">
            <w:pPr>
              <w:pStyle w:val="TableParagraph"/>
              <w:spacing w:before="5"/>
              <w:rPr>
                <w:del w:id="4387" w:author="Author"/>
              </w:rPr>
            </w:pPr>
          </w:p>
          <w:p w14:paraId="26738315" w14:textId="77777777" w:rsidR="00B26D62" w:rsidRPr="002F2CB8" w:rsidDel="003C1E16" w:rsidRDefault="00B26D62" w:rsidP="00E031CA">
            <w:pPr>
              <w:pStyle w:val="TableParagraph"/>
              <w:ind w:left="108" w:right="89"/>
              <w:rPr>
                <w:del w:id="4388" w:author="Author"/>
              </w:rPr>
            </w:pPr>
            <w:del w:id="4389" w:author="Author">
              <w:r w:rsidRPr="002F2CB8" w:rsidDel="003C1E16">
                <w:delText xml:space="preserve">Item 1- </w:delText>
              </w:r>
              <w:r w:rsidRPr="002F2CB8" w:rsidDel="003C1E16">
                <w:rPr>
                  <w:b/>
                </w:rPr>
                <w:delText>Budget of</w:delText>
              </w:r>
              <w:r w:rsidRPr="002F2CB8" w:rsidDel="003C1E16">
                <w:rPr>
                  <w:b/>
                  <w:spacing w:val="-7"/>
                </w:rPr>
                <w:delText xml:space="preserve"> </w:delText>
              </w:r>
              <w:r w:rsidRPr="002F2CB8" w:rsidDel="003C1E16">
                <w:rPr>
                  <w:b/>
                </w:rPr>
                <w:delText>the Republic of Serbia</w:delText>
              </w:r>
              <w:r w:rsidRPr="002F2CB8" w:rsidDel="003C1E16">
                <w:delText>- 30.878€</w:delText>
              </w:r>
            </w:del>
          </w:p>
          <w:p w14:paraId="3878902D" w14:textId="77777777" w:rsidR="00B26D62" w:rsidRPr="002F2CB8" w:rsidDel="003C1E16" w:rsidRDefault="00B26D62" w:rsidP="00E031CA">
            <w:pPr>
              <w:pStyle w:val="TableParagraph"/>
              <w:rPr>
                <w:del w:id="4390" w:author="Author"/>
              </w:rPr>
            </w:pPr>
          </w:p>
          <w:p w14:paraId="043FD622" w14:textId="77777777" w:rsidR="00B26D62" w:rsidRPr="002F2CB8" w:rsidDel="003C1E16" w:rsidRDefault="00B26D62" w:rsidP="00E031CA">
            <w:pPr>
              <w:pStyle w:val="TableParagraph"/>
              <w:rPr>
                <w:del w:id="4391" w:author="Author"/>
              </w:rPr>
            </w:pPr>
          </w:p>
          <w:p w14:paraId="20068A47" w14:textId="77777777" w:rsidR="00B26D62" w:rsidRPr="002F2CB8" w:rsidDel="003C1E16" w:rsidRDefault="00B26D62" w:rsidP="00E031CA">
            <w:pPr>
              <w:pStyle w:val="TableParagraph"/>
              <w:spacing w:before="8"/>
              <w:rPr>
                <w:del w:id="4392" w:author="Author"/>
              </w:rPr>
            </w:pPr>
          </w:p>
          <w:p w14:paraId="35F39AEA" w14:textId="77777777" w:rsidR="00B26D62" w:rsidRPr="002F2CB8" w:rsidDel="003C1E16" w:rsidRDefault="00B26D62" w:rsidP="00A37E22">
            <w:pPr>
              <w:pStyle w:val="TableParagraph"/>
              <w:spacing w:before="3"/>
              <w:rPr>
                <w:del w:id="4393" w:author="Author"/>
              </w:rPr>
            </w:pPr>
            <w:del w:id="4394" w:author="Author">
              <w:r w:rsidRPr="002F2CB8" w:rsidDel="003C1E16">
                <w:delText>In 2015.</w:delText>
              </w:r>
            </w:del>
            <w:r w:rsidRPr="002F2CB8" w:rsidDel="003C1E16">
              <w:t xml:space="preserve"> </w:t>
            </w:r>
          </w:p>
          <w:p w14:paraId="5D8AC3AB" w14:textId="77777777" w:rsidR="00B26D62" w:rsidRPr="002F2CB8" w:rsidRDefault="00B26D62" w:rsidP="00A37E22">
            <w:pPr>
              <w:pStyle w:val="TableParagraph"/>
              <w:spacing w:before="1"/>
              <w:ind w:left="106" w:right="89"/>
            </w:pPr>
            <w:del w:id="4395" w:author="Author">
              <w:r w:rsidRPr="002F2CB8" w:rsidDel="003C1E16">
                <w:delText xml:space="preserve">Item 2- </w:delText>
              </w:r>
              <w:r w:rsidRPr="002F2CB8" w:rsidDel="003C1E16">
                <w:rPr>
                  <w:b/>
                </w:rPr>
                <w:delText>Costs currently unknown</w:delText>
              </w:r>
            </w:del>
          </w:p>
        </w:tc>
        <w:tc>
          <w:tcPr>
            <w:tcW w:w="4110" w:type="dxa"/>
            <w:tcBorders>
              <w:bottom w:val="single" w:sz="4" w:space="0" w:color="000000"/>
            </w:tcBorders>
          </w:tcPr>
          <w:p w14:paraId="2F816DF5" w14:textId="77777777" w:rsidR="00B26D62" w:rsidRPr="002F2CB8" w:rsidDel="003C1E16" w:rsidRDefault="00B26D62" w:rsidP="00E031CA">
            <w:pPr>
              <w:pStyle w:val="TableParagraph"/>
              <w:spacing w:before="5"/>
              <w:rPr>
                <w:del w:id="4396" w:author="Author"/>
              </w:rPr>
            </w:pPr>
          </w:p>
          <w:p w14:paraId="13642CFE" w14:textId="77777777" w:rsidR="00B26D62" w:rsidRPr="002F2CB8" w:rsidRDefault="00B26D62" w:rsidP="00E031CA">
            <w:pPr>
              <w:pStyle w:val="TableParagraph"/>
              <w:ind w:left="113" w:right="89"/>
            </w:pPr>
            <w:del w:id="4397" w:author="Author">
              <w:r w:rsidRPr="002F2CB8" w:rsidDel="003C1E16">
                <w:delText>Amended Court Rules of Procedure in part related</w:delText>
              </w:r>
              <w:r w:rsidRPr="002F2CB8" w:rsidDel="003C1E16">
                <w:rPr>
                  <w:spacing w:val="-6"/>
                </w:rPr>
                <w:delText xml:space="preserve"> </w:delText>
              </w:r>
              <w:r w:rsidRPr="002F2CB8" w:rsidDel="003C1E16">
                <w:delText>to</w:delText>
              </w:r>
              <w:r w:rsidRPr="002F2CB8" w:rsidDel="003C1E16">
                <w:rPr>
                  <w:spacing w:val="-6"/>
                </w:rPr>
                <w:delText xml:space="preserve"> </w:delText>
              </w:r>
              <w:r w:rsidRPr="002F2CB8" w:rsidDel="003C1E16">
                <w:delText>criteria</w:delText>
              </w:r>
              <w:r w:rsidRPr="002F2CB8" w:rsidDel="003C1E16">
                <w:rPr>
                  <w:spacing w:val="-6"/>
                </w:rPr>
                <w:delText xml:space="preserve"> </w:delText>
              </w:r>
              <w:r w:rsidRPr="002F2CB8" w:rsidDel="003C1E16">
                <w:delText>for</w:delText>
              </w:r>
              <w:r w:rsidRPr="002F2CB8" w:rsidDel="003C1E16">
                <w:rPr>
                  <w:spacing w:val="-6"/>
                </w:rPr>
                <w:delText xml:space="preserve"> </w:delText>
              </w:r>
              <w:r w:rsidRPr="002F2CB8" w:rsidDel="003C1E16">
                <w:delText>defining</w:delText>
              </w:r>
              <w:r w:rsidRPr="002F2CB8" w:rsidDel="003C1E16">
                <w:rPr>
                  <w:spacing w:val="-7"/>
                </w:rPr>
                <w:delText xml:space="preserve"> </w:delText>
              </w:r>
              <w:r w:rsidRPr="002F2CB8" w:rsidDel="003C1E16">
                <w:delText>input</w:delText>
              </w:r>
              <w:r w:rsidRPr="002F2CB8" w:rsidDel="003C1E16">
                <w:rPr>
                  <w:spacing w:val="-7"/>
                </w:rPr>
                <w:delText xml:space="preserve"> </w:delText>
              </w:r>
              <w:r w:rsidRPr="002F2CB8" w:rsidDel="003C1E16">
                <w:delText>of</w:delText>
              </w:r>
              <w:r w:rsidRPr="002F2CB8" w:rsidDel="003C1E16">
                <w:rPr>
                  <w:spacing w:val="-7"/>
                </w:rPr>
                <w:delText xml:space="preserve"> </w:delText>
              </w:r>
              <w:r w:rsidRPr="002F2CB8" w:rsidDel="003C1E16">
                <w:delText>data</w:delText>
              </w:r>
              <w:r w:rsidRPr="002F2CB8" w:rsidDel="003C1E16">
                <w:rPr>
                  <w:spacing w:val="-6"/>
                </w:rPr>
                <w:delText xml:space="preserve"> </w:delText>
              </w:r>
              <w:r w:rsidRPr="002F2CB8" w:rsidDel="003C1E16">
                <w:delText>based on</w:delText>
              </w:r>
              <w:r w:rsidRPr="002F2CB8" w:rsidDel="003C1E16">
                <w:rPr>
                  <w:spacing w:val="-10"/>
                </w:rPr>
                <w:delText xml:space="preserve"> </w:delText>
              </w:r>
              <w:r w:rsidRPr="002F2CB8" w:rsidDel="003C1E16">
                <w:delText>a</w:delText>
              </w:r>
              <w:r w:rsidRPr="002F2CB8" w:rsidDel="003C1E16">
                <w:rPr>
                  <w:spacing w:val="-9"/>
                </w:rPr>
                <w:delText xml:space="preserve"> </w:delText>
              </w:r>
              <w:r w:rsidRPr="002F2CB8" w:rsidDel="003C1E16">
                <w:delText>previously</w:delText>
              </w:r>
              <w:r w:rsidRPr="002F2CB8" w:rsidDel="003C1E16">
                <w:rPr>
                  <w:spacing w:val="-10"/>
                </w:rPr>
                <w:delText xml:space="preserve"> </w:delText>
              </w:r>
              <w:r w:rsidRPr="002F2CB8" w:rsidDel="003C1E16">
                <w:delText>defined</w:delText>
              </w:r>
              <w:r w:rsidRPr="002F2CB8" w:rsidDel="003C1E16">
                <w:rPr>
                  <w:spacing w:val="-8"/>
                </w:rPr>
                <w:delText xml:space="preserve"> </w:delText>
              </w:r>
              <w:r w:rsidRPr="002F2CB8" w:rsidDel="003C1E16">
                <w:delText>list</w:delText>
              </w:r>
              <w:r w:rsidRPr="002F2CB8" w:rsidDel="003C1E16">
                <w:rPr>
                  <w:spacing w:val="-9"/>
                </w:rPr>
                <w:delText xml:space="preserve"> </w:delText>
              </w:r>
              <w:r w:rsidRPr="002F2CB8" w:rsidDel="003C1E16">
                <w:delText>of</w:delText>
              </w:r>
              <w:r w:rsidRPr="002F2CB8" w:rsidDel="003C1E16">
                <w:rPr>
                  <w:spacing w:val="-7"/>
                </w:rPr>
                <w:delText xml:space="preserve"> </w:delText>
              </w:r>
              <w:r w:rsidRPr="002F2CB8" w:rsidDel="003C1E16">
                <w:delText>data</w:delText>
              </w:r>
              <w:r w:rsidRPr="002F2CB8" w:rsidDel="003C1E16">
                <w:rPr>
                  <w:spacing w:val="-6"/>
                </w:rPr>
                <w:delText xml:space="preserve"> </w:delText>
              </w:r>
              <w:r w:rsidRPr="002F2CB8" w:rsidDel="003C1E16">
                <w:delText>which</w:delText>
              </w:r>
              <w:r w:rsidRPr="002F2CB8" w:rsidDel="003C1E16">
                <w:rPr>
                  <w:spacing w:val="-10"/>
                </w:rPr>
                <w:delText xml:space="preserve"> </w:delText>
              </w:r>
              <w:r w:rsidRPr="002F2CB8" w:rsidDel="003C1E16">
                <w:delText>input</w:delText>
              </w:r>
              <w:r w:rsidRPr="002F2CB8" w:rsidDel="003C1E16">
                <w:rPr>
                  <w:spacing w:val="-9"/>
                </w:rPr>
                <w:delText xml:space="preserve"> </w:delText>
              </w:r>
              <w:r w:rsidRPr="002F2CB8" w:rsidDel="003C1E16">
                <w:delText>is necessary to monitor the statistical parameters</w:delText>
              </w:r>
              <w:r w:rsidRPr="002F2CB8" w:rsidDel="003C1E16">
                <w:rPr>
                  <w:spacing w:val="-26"/>
                </w:rPr>
                <w:delText xml:space="preserve"> </w:delText>
              </w:r>
              <w:r w:rsidRPr="002F2CB8" w:rsidDel="003C1E16">
                <w:delText>of judiciary’s efficiency by using Information and Communication</w:delText>
              </w:r>
              <w:r w:rsidRPr="002F2CB8" w:rsidDel="003C1E16">
                <w:rPr>
                  <w:spacing w:val="-2"/>
                </w:rPr>
                <w:delText xml:space="preserve"> </w:delText>
              </w:r>
              <w:r w:rsidRPr="002F2CB8" w:rsidDel="003C1E16">
                <w:delText>Technology.</w:delText>
              </w:r>
            </w:del>
          </w:p>
        </w:tc>
      </w:tr>
      <w:tr w:rsidR="00B26D62" w:rsidRPr="002F2CB8" w14:paraId="0F075BBD" w14:textId="77777777" w:rsidTr="00A37E22">
        <w:trPr>
          <w:trHeight w:val="2575"/>
        </w:trPr>
        <w:tc>
          <w:tcPr>
            <w:tcW w:w="965" w:type="dxa"/>
            <w:tcBorders>
              <w:bottom w:val="single" w:sz="4" w:space="0" w:color="000000"/>
            </w:tcBorders>
          </w:tcPr>
          <w:p w14:paraId="0A133EE1" w14:textId="77777777" w:rsidR="00B26D62" w:rsidRPr="002F2CB8" w:rsidRDefault="00B26D62" w:rsidP="00E031CA">
            <w:pPr>
              <w:pStyle w:val="TableParagraph"/>
              <w:ind w:left="107"/>
              <w:rPr>
                <w:b/>
              </w:rPr>
            </w:pPr>
            <w:del w:id="4398" w:author="Author">
              <w:r w:rsidRPr="002F2CB8" w:rsidDel="003C1E16">
                <w:rPr>
                  <w:b/>
                </w:rPr>
                <w:delText>1.3.8.2.</w:delText>
              </w:r>
            </w:del>
          </w:p>
        </w:tc>
        <w:tc>
          <w:tcPr>
            <w:tcW w:w="3823" w:type="dxa"/>
            <w:tcBorders>
              <w:bottom w:val="single" w:sz="4" w:space="0" w:color="000000"/>
            </w:tcBorders>
          </w:tcPr>
          <w:p w14:paraId="1F5FF556" w14:textId="77777777" w:rsidR="00B26D62" w:rsidRPr="002F2CB8" w:rsidDel="003C1E16" w:rsidRDefault="00B26D62" w:rsidP="00A37E22">
            <w:pPr>
              <w:pStyle w:val="TableParagraph"/>
              <w:ind w:right="101"/>
              <w:rPr>
                <w:del w:id="4399" w:author="Author"/>
              </w:rPr>
            </w:pPr>
            <w:del w:id="4400" w:author="Author">
              <w:r w:rsidRPr="002F2CB8" w:rsidDel="003C1E16">
                <w:delText>Conduct analysis of current Information and Communication</w:delText>
              </w:r>
            </w:del>
          </w:p>
          <w:p w14:paraId="3F53B58A" w14:textId="77777777" w:rsidR="00B26D62" w:rsidRDefault="00B26D62" w:rsidP="00A37E22">
            <w:pPr>
              <w:pStyle w:val="TableParagraph"/>
              <w:ind w:right="95"/>
            </w:pPr>
            <w:del w:id="4401" w:author="Author">
              <w:r w:rsidRPr="002F2CB8" w:rsidDel="003C1E16">
                <w:delText>Technology systems in regards to hardware, software, the current data quality and human resources in courts, public prosecutors’ offices and prisons, focusing on urgent, but also medium and long-term changes, along with recommendations for their improvement.</w:delText>
              </w:r>
            </w:del>
          </w:p>
          <w:p w14:paraId="09684C0C" w14:textId="77777777" w:rsidR="00B26D62" w:rsidRPr="002F2CB8" w:rsidRDefault="00B26D62" w:rsidP="00A37E22">
            <w:pPr>
              <w:pStyle w:val="TableParagraph"/>
              <w:ind w:right="95"/>
            </w:pPr>
            <w:del w:id="4402" w:author="Author">
              <w:r w:rsidRPr="002F2CB8" w:rsidDel="003C1E16">
                <w:delText>(The same activity as 1.2.1.1. and 1.3.8.2.)</w:delText>
              </w:r>
            </w:del>
          </w:p>
        </w:tc>
        <w:tc>
          <w:tcPr>
            <w:tcW w:w="1842" w:type="dxa"/>
            <w:tcBorders>
              <w:bottom w:val="single" w:sz="4" w:space="0" w:color="000000"/>
            </w:tcBorders>
          </w:tcPr>
          <w:p w14:paraId="013A24D5" w14:textId="77777777" w:rsidR="00B26D62" w:rsidRPr="002F2CB8" w:rsidDel="003C1E16" w:rsidRDefault="00B26D62" w:rsidP="00A37E22">
            <w:pPr>
              <w:pStyle w:val="TableParagraph"/>
              <w:rPr>
                <w:del w:id="4403" w:author="Author"/>
              </w:rPr>
            </w:pPr>
            <w:del w:id="4404" w:author="Author">
              <w:r w:rsidRPr="002F2CB8" w:rsidDel="003C1E16">
                <w:delText>Ministry of Justice</w:delText>
              </w:r>
            </w:del>
          </w:p>
          <w:p w14:paraId="2EA3A2E5" w14:textId="77777777" w:rsidR="00B26D62" w:rsidRPr="002F2CB8" w:rsidDel="003C1E16" w:rsidRDefault="00B26D62" w:rsidP="00E031CA">
            <w:pPr>
              <w:pStyle w:val="TableParagraph"/>
              <w:tabs>
                <w:tab w:val="left" w:pos="940"/>
                <w:tab w:val="left" w:pos="1564"/>
              </w:tabs>
              <w:ind w:left="108" w:right="95"/>
              <w:rPr>
                <w:del w:id="4405" w:author="Author"/>
              </w:rPr>
            </w:pPr>
            <w:del w:id="4406" w:author="Author">
              <w:r w:rsidRPr="002F2CB8" w:rsidDel="003C1E16">
                <w:delText>-Expert</w:delText>
              </w:r>
              <w:r w:rsidRPr="002F2CB8" w:rsidDel="003C1E16">
                <w:tab/>
                <w:delText>team</w:delText>
              </w:r>
            </w:del>
            <w:r>
              <w:t xml:space="preserve"> </w:t>
            </w:r>
            <w:del w:id="4407" w:author="Author">
              <w:r w:rsidRPr="002F2CB8" w:rsidDel="003C1E16">
                <w:delText>of USAID</w:delText>
              </w:r>
              <w:r w:rsidRPr="002F2CB8" w:rsidDel="003C1E16">
                <w:tab/>
                <w:delText>in</w:delText>
              </w:r>
            </w:del>
          </w:p>
          <w:p w14:paraId="56AD08C7" w14:textId="77777777" w:rsidR="00B26D62" w:rsidRPr="002F2CB8" w:rsidDel="003C1E16" w:rsidRDefault="00B26D62" w:rsidP="00E031CA">
            <w:pPr>
              <w:pStyle w:val="TableParagraph"/>
              <w:tabs>
                <w:tab w:val="left" w:pos="1383"/>
                <w:tab w:val="left" w:pos="1432"/>
              </w:tabs>
              <w:spacing w:before="1"/>
              <w:ind w:left="108" w:right="95"/>
              <w:rPr>
                <w:del w:id="4408" w:author="Author"/>
              </w:rPr>
            </w:pPr>
            <w:del w:id="4409" w:author="Author">
              <w:r w:rsidRPr="002F2CB8" w:rsidDel="003C1E16">
                <w:delText>cooperation</w:delText>
              </w:r>
            </w:del>
            <w:r>
              <w:t xml:space="preserve"> </w:t>
            </w:r>
            <w:del w:id="4410" w:author="Author">
              <w:r w:rsidRPr="002F2CB8" w:rsidDel="003C1E16">
                <w:rPr>
                  <w:spacing w:val="-1"/>
                </w:rPr>
                <w:delText xml:space="preserve">with </w:delText>
              </w:r>
              <w:r w:rsidRPr="002F2CB8" w:rsidDel="003C1E16">
                <w:delText>relevant stakeholders</w:delText>
              </w:r>
            </w:del>
            <w:r>
              <w:t xml:space="preserve"> </w:t>
            </w:r>
            <w:del w:id="4411" w:author="Author">
              <w:r w:rsidRPr="002F2CB8" w:rsidDel="003C1E16">
                <w:tab/>
                <w:delText>that</w:delText>
              </w:r>
            </w:del>
          </w:p>
          <w:p w14:paraId="47369A9D" w14:textId="77777777" w:rsidR="00B26D62" w:rsidRPr="002F2CB8" w:rsidRDefault="00B26D62" w:rsidP="00A37E22">
            <w:pPr>
              <w:pStyle w:val="TableParagraph"/>
              <w:tabs>
                <w:tab w:val="left" w:pos="1334"/>
              </w:tabs>
              <w:ind w:left="108" w:right="93"/>
            </w:pPr>
            <w:del w:id="4412" w:author="Author">
              <w:r w:rsidRPr="002F2CB8" w:rsidDel="003C1E16">
                <w:delText>provides</w:delText>
              </w:r>
            </w:del>
            <w:r>
              <w:t xml:space="preserve"> </w:t>
            </w:r>
            <w:del w:id="4413" w:author="Author">
              <w:r w:rsidRPr="002F2CB8" w:rsidDel="003C1E16">
                <w:delText>them information</w:delText>
              </w:r>
            </w:del>
          </w:p>
        </w:tc>
        <w:tc>
          <w:tcPr>
            <w:tcW w:w="2298" w:type="dxa"/>
            <w:tcBorders>
              <w:bottom w:val="single" w:sz="4" w:space="0" w:color="000000"/>
            </w:tcBorders>
          </w:tcPr>
          <w:p w14:paraId="14D652CD" w14:textId="77777777" w:rsidR="00B26D62" w:rsidRPr="002F2CB8" w:rsidDel="003C1E16" w:rsidRDefault="00B26D62" w:rsidP="00E031CA">
            <w:pPr>
              <w:pStyle w:val="TableParagraph"/>
              <w:spacing w:before="3"/>
              <w:rPr>
                <w:del w:id="4414" w:author="Author"/>
              </w:rPr>
            </w:pPr>
          </w:p>
          <w:p w14:paraId="7D334D2C" w14:textId="77777777" w:rsidR="00B26D62" w:rsidRPr="002F2CB8" w:rsidRDefault="00B26D62" w:rsidP="00E031CA">
            <w:pPr>
              <w:pStyle w:val="TableParagraph"/>
              <w:ind w:left="150" w:right="135"/>
            </w:pPr>
            <w:del w:id="4415" w:author="Author">
              <w:r w:rsidRPr="002F2CB8" w:rsidDel="003C1E16">
                <w:delText>II quarter of 2016.</w:delText>
              </w:r>
            </w:del>
          </w:p>
        </w:tc>
        <w:tc>
          <w:tcPr>
            <w:tcW w:w="2410" w:type="dxa"/>
            <w:tcBorders>
              <w:bottom w:val="single" w:sz="4" w:space="0" w:color="000000"/>
            </w:tcBorders>
          </w:tcPr>
          <w:p w14:paraId="342494DC" w14:textId="77777777" w:rsidR="00B26D62" w:rsidRPr="002F2CB8" w:rsidDel="003C1E16" w:rsidRDefault="00B26D62" w:rsidP="00A37E22">
            <w:pPr>
              <w:pStyle w:val="TableParagraph"/>
              <w:spacing w:line="276" w:lineRule="auto"/>
              <w:ind w:right="172"/>
              <w:rPr>
                <w:del w:id="4416" w:author="Author"/>
              </w:rPr>
            </w:pPr>
            <w:del w:id="4417" w:author="Author">
              <w:r w:rsidRPr="002F2CB8" w:rsidDel="003C1E16">
                <w:delText>Budgeted in activity 1.2.1.1.</w:delText>
              </w:r>
            </w:del>
          </w:p>
          <w:p w14:paraId="7A6F89C5" w14:textId="77777777" w:rsidR="00B26D62" w:rsidRPr="002F2CB8" w:rsidDel="003C1E16" w:rsidRDefault="00B26D62" w:rsidP="00A37E22">
            <w:pPr>
              <w:pStyle w:val="TableParagraph"/>
              <w:spacing w:line="232" w:lineRule="auto"/>
              <w:ind w:right="89"/>
              <w:rPr>
                <w:del w:id="4418" w:author="Author"/>
              </w:rPr>
            </w:pPr>
            <w:del w:id="4419" w:author="Author">
              <w:r w:rsidRPr="002F2CB8" w:rsidDel="003C1E16">
                <w:rPr>
                  <w:b/>
                </w:rPr>
                <w:delText>(-Budget of the Republic of Serbia</w:delText>
              </w:r>
              <w:r w:rsidRPr="002F2CB8" w:rsidDel="003C1E16">
                <w:delText>- 12.897 €,</w:delText>
              </w:r>
            </w:del>
          </w:p>
          <w:p w14:paraId="24054035" w14:textId="77777777" w:rsidR="00B26D62" w:rsidRPr="002F2CB8" w:rsidDel="003C1E16" w:rsidRDefault="00B26D62" w:rsidP="00A37E22">
            <w:pPr>
              <w:pStyle w:val="TableParagraph"/>
              <w:ind w:right="89"/>
              <w:rPr>
                <w:del w:id="4420" w:author="Author"/>
              </w:rPr>
            </w:pPr>
            <w:del w:id="4421" w:author="Author">
              <w:r w:rsidRPr="002F2CB8" w:rsidDel="003C1E16">
                <w:rPr>
                  <w:b/>
                </w:rPr>
                <w:delText>-</w:delText>
              </w:r>
              <w:r w:rsidRPr="002F2CB8" w:rsidDel="003C1E16">
                <w:rPr>
                  <w:b/>
                  <w:i/>
                </w:rPr>
                <w:delText>MDTF/WB</w:delText>
              </w:r>
              <w:r w:rsidRPr="002F2CB8" w:rsidDel="003C1E16">
                <w:rPr>
                  <w:i/>
                </w:rPr>
                <w:delText>-</w:delText>
              </w:r>
              <w:r w:rsidRPr="002F2CB8" w:rsidDel="003C1E16">
                <w:delText>17.595 €,</w:delText>
              </w:r>
            </w:del>
          </w:p>
          <w:p w14:paraId="787CEB9F" w14:textId="77777777" w:rsidR="00B26D62" w:rsidRDefault="00B26D62" w:rsidP="00E031CA">
            <w:pPr>
              <w:pStyle w:val="TableParagraph"/>
              <w:ind w:left="108" w:right="89"/>
            </w:pPr>
            <w:del w:id="4422" w:author="Author">
              <w:r w:rsidRPr="002F2CB8" w:rsidDel="003C1E16">
                <w:rPr>
                  <w:i/>
                </w:rPr>
                <w:delText>-</w:delText>
              </w:r>
              <w:r w:rsidRPr="002F2CB8" w:rsidDel="003C1E16">
                <w:rPr>
                  <w:b/>
                  <w:i/>
                </w:rPr>
                <w:delText xml:space="preserve">USAID </w:delText>
              </w:r>
              <w:r w:rsidRPr="002F2CB8" w:rsidDel="003C1E16">
                <w:rPr>
                  <w:i/>
                </w:rPr>
                <w:delText>-</w:delText>
              </w:r>
              <w:r w:rsidRPr="002F2CB8" w:rsidDel="003C1E16">
                <w:delText>137.000€</w:delText>
              </w:r>
            </w:del>
          </w:p>
          <w:p w14:paraId="6B681FB5" w14:textId="77777777" w:rsidR="00B26D62" w:rsidRPr="002F2CB8" w:rsidRDefault="00B26D62" w:rsidP="00E031CA">
            <w:pPr>
              <w:pStyle w:val="TableParagraph"/>
              <w:ind w:left="108" w:right="89"/>
            </w:pPr>
            <w:del w:id="4423" w:author="Author">
              <w:r w:rsidRPr="002F2CB8" w:rsidDel="003C1E16">
                <w:delText>-</w:delText>
              </w:r>
              <w:r w:rsidRPr="002F2CB8" w:rsidDel="003C1E16">
                <w:rPr>
                  <w:b/>
                </w:rPr>
                <w:delText>IPA 2012</w:delText>
              </w:r>
              <w:r w:rsidRPr="002F2CB8" w:rsidDel="003C1E16">
                <w:delText xml:space="preserve">- </w:delText>
              </w:r>
              <w:r w:rsidRPr="002F2CB8" w:rsidDel="003C1E16">
                <w:rPr>
                  <w:i/>
                </w:rPr>
                <w:delText>Judicial Infrastructure Assessment</w:delText>
              </w:r>
              <w:r w:rsidRPr="002F2CB8" w:rsidDel="003C1E16">
                <w:delText>- 2.000.000€</w:delText>
              </w:r>
              <w:r w:rsidRPr="002F2CB8" w:rsidDel="003C1E16">
                <w:rPr>
                  <w:b/>
                </w:rPr>
                <w:delText>)</w:delText>
              </w:r>
            </w:del>
          </w:p>
        </w:tc>
        <w:tc>
          <w:tcPr>
            <w:tcW w:w="4110" w:type="dxa"/>
            <w:tcBorders>
              <w:bottom w:val="single" w:sz="4" w:space="0" w:color="000000"/>
            </w:tcBorders>
          </w:tcPr>
          <w:p w14:paraId="149540CB" w14:textId="77777777" w:rsidR="00B26D62" w:rsidRPr="002F2CB8" w:rsidDel="003C1E16" w:rsidRDefault="00B26D62" w:rsidP="00E031CA">
            <w:pPr>
              <w:pStyle w:val="TableParagraph"/>
              <w:spacing w:before="3"/>
              <w:rPr>
                <w:del w:id="4424" w:author="Author"/>
              </w:rPr>
            </w:pPr>
          </w:p>
          <w:p w14:paraId="3CE35DB9" w14:textId="77777777" w:rsidR="00B26D62" w:rsidRPr="002F2CB8" w:rsidDel="003C1E16" w:rsidRDefault="00B26D62" w:rsidP="00E031CA">
            <w:pPr>
              <w:pStyle w:val="TableParagraph"/>
              <w:ind w:left="113"/>
              <w:rPr>
                <w:del w:id="4425" w:author="Author"/>
              </w:rPr>
            </w:pPr>
            <w:del w:id="4426" w:author="Author">
              <w:r w:rsidRPr="002F2CB8" w:rsidDel="003C1E16">
                <w:delText>Analysis of current Information Communication</w:delText>
              </w:r>
            </w:del>
          </w:p>
          <w:p w14:paraId="798F61F6" w14:textId="77777777" w:rsidR="00B26D62" w:rsidRPr="002F2CB8" w:rsidDel="003C1E16" w:rsidRDefault="00B26D62" w:rsidP="00E031CA">
            <w:pPr>
              <w:pStyle w:val="TableParagraph"/>
              <w:spacing w:before="11"/>
              <w:rPr>
                <w:del w:id="4427" w:author="Author"/>
              </w:rPr>
            </w:pPr>
          </w:p>
          <w:p w14:paraId="0CAE1FD1" w14:textId="77777777" w:rsidR="00B26D62" w:rsidRPr="002F2CB8" w:rsidRDefault="00B26D62" w:rsidP="00E031CA">
            <w:pPr>
              <w:pStyle w:val="TableParagraph"/>
              <w:ind w:left="113" w:right="89"/>
            </w:pPr>
            <w:del w:id="4428" w:author="Author">
              <w:r w:rsidRPr="002F2CB8" w:rsidDel="003C1E16">
                <w:delText>Technology systems conducted in regard to hardware, software, the current data quality and human resources in courts, public prosecutors’ offices and prisons, focusing on urgent necessity of changes, with recommendations for its improvement.</w:delText>
              </w:r>
            </w:del>
          </w:p>
        </w:tc>
      </w:tr>
      <w:tr w:rsidR="00B26D62" w:rsidRPr="002F2CB8" w14:paraId="1E82BA02" w14:textId="77777777" w:rsidTr="00A37E22">
        <w:trPr>
          <w:trHeight w:val="1869"/>
        </w:trPr>
        <w:tc>
          <w:tcPr>
            <w:tcW w:w="965" w:type="dxa"/>
            <w:tcBorders>
              <w:bottom w:val="single" w:sz="4" w:space="0" w:color="auto"/>
            </w:tcBorders>
          </w:tcPr>
          <w:p w14:paraId="285707BA" w14:textId="77777777" w:rsidR="00B26D62" w:rsidRPr="002F2CB8" w:rsidDel="003C1E16" w:rsidRDefault="00B26D62" w:rsidP="00E031CA">
            <w:pPr>
              <w:pStyle w:val="TableParagraph"/>
              <w:spacing w:before="7"/>
              <w:rPr>
                <w:del w:id="4429" w:author="Author"/>
              </w:rPr>
            </w:pPr>
          </w:p>
          <w:p w14:paraId="2DD0288A" w14:textId="77777777" w:rsidR="00B26D62" w:rsidRPr="002F2CB8" w:rsidRDefault="00B26D62" w:rsidP="00E031CA">
            <w:pPr>
              <w:pStyle w:val="TableParagraph"/>
              <w:spacing w:before="1"/>
              <w:ind w:left="107"/>
              <w:rPr>
                <w:b/>
              </w:rPr>
            </w:pPr>
            <w:del w:id="4430" w:author="Author">
              <w:r w:rsidRPr="002F2CB8" w:rsidDel="003C1E16">
                <w:rPr>
                  <w:b/>
                </w:rPr>
                <w:delText>1.3.8.3.</w:delText>
              </w:r>
            </w:del>
          </w:p>
        </w:tc>
        <w:tc>
          <w:tcPr>
            <w:tcW w:w="3823" w:type="dxa"/>
            <w:tcBorders>
              <w:bottom w:val="single" w:sz="4" w:space="0" w:color="auto"/>
            </w:tcBorders>
          </w:tcPr>
          <w:p w14:paraId="25AFF1ED" w14:textId="77777777" w:rsidR="00B26D62" w:rsidRPr="002F2CB8" w:rsidDel="003C1E16" w:rsidRDefault="00B26D62" w:rsidP="00E031CA">
            <w:pPr>
              <w:pStyle w:val="TableParagraph"/>
              <w:spacing w:before="3"/>
              <w:rPr>
                <w:del w:id="4431" w:author="Author"/>
              </w:rPr>
            </w:pPr>
          </w:p>
          <w:p w14:paraId="69E0E8FC" w14:textId="77777777" w:rsidR="00B26D62" w:rsidRPr="002F2CB8" w:rsidDel="003C1E16" w:rsidRDefault="00B26D62" w:rsidP="009C53A1">
            <w:pPr>
              <w:pStyle w:val="TableParagraph"/>
              <w:ind w:left="108" w:right="98"/>
              <w:rPr>
                <w:del w:id="4432" w:author="Author"/>
              </w:rPr>
            </w:pPr>
            <w:del w:id="4433" w:author="Author">
              <w:r w:rsidRPr="002F2CB8" w:rsidDel="003C1E16">
                <w:delText>Drawing up Guidelines which determine directions of ICT system development in Serbia (conceptual model) and which</w:delText>
              </w:r>
              <w:r w:rsidRPr="002F2CB8" w:rsidDel="003C1E16">
                <w:rPr>
                  <w:spacing w:val="-33"/>
                </w:rPr>
                <w:delText xml:space="preserve"> </w:delText>
              </w:r>
              <w:r w:rsidRPr="002F2CB8" w:rsidDel="003C1E16">
                <w:delText>include data on infrastructure of Information and Communication Technology and costs of its maintenance, software and human resources. Guidelines will be based on the results</w:delText>
              </w:r>
              <w:r w:rsidRPr="002F2CB8" w:rsidDel="003C1E16">
                <w:rPr>
                  <w:spacing w:val="-11"/>
                </w:rPr>
                <w:delText xml:space="preserve"> </w:delText>
              </w:r>
              <w:r w:rsidRPr="002F2CB8" w:rsidDel="003C1E16">
                <w:delText>of</w:delText>
              </w:r>
            </w:del>
            <w:r>
              <w:rPr>
                <w:lang w:val="sr-Cyrl-RS"/>
              </w:rPr>
              <w:t xml:space="preserve"> </w:t>
            </w:r>
            <w:del w:id="4434" w:author="Author">
              <w:r w:rsidRPr="002F2CB8" w:rsidDel="003C1E16">
                <w:delText>Functional analysis of judiciary and</w:delText>
              </w:r>
              <w:r w:rsidRPr="002F2CB8" w:rsidDel="003C1E16">
                <w:rPr>
                  <w:spacing w:val="-22"/>
                </w:rPr>
                <w:delText xml:space="preserve"> </w:delText>
              </w:r>
              <w:r w:rsidRPr="002F2CB8" w:rsidDel="003C1E16">
                <w:delText>Analysis of current state of play (activity 1.2.1.1, 1.3.6.6. and 1.3.8.2.).</w:delText>
              </w:r>
            </w:del>
          </w:p>
          <w:p w14:paraId="74570E38" w14:textId="77777777" w:rsidR="00B26D62" w:rsidRPr="002F2CB8" w:rsidDel="003C1E16" w:rsidRDefault="00B26D62" w:rsidP="009C53A1">
            <w:pPr>
              <w:pStyle w:val="TableParagraph"/>
              <w:rPr>
                <w:del w:id="4435" w:author="Author"/>
              </w:rPr>
            </w:pPr>
          </w:p>
          <w:p w14:paraId="4AC97227" w14:textId="77777777" w:rsidR="00B26D62" w:rsidRPr="002F2CB8" w:rsidDel="003C1E16" w:rsidRDefault="00B26D62" w:rsidP="009C53A1">
            <w:pPr>
              <w:pStyle w:val="TableParagraph"/>
              <w:rPr>
                <w:del w:id="4436" w:author="Author"/>
              </w:rPr>
            </w:pPr>
          </w:p>
          <w:p w14:paraId="2D2D2D18" w14:textId="77777777" w:rsidR="00B26D62" w:rsidRPr="009C53A1" w:rsidRDefault="00B26D62" w:rsidP="009C53A1">
            <w:pPr>
              <w:pStyle w:val="TableParagraph"/>
              <w:ind w:left="108" w:right="99"/>
              <w:rPr>
                <w:lang w:val="sr-Cyrl-RS"/>
              </w:rPr>
            </w:pPr>
            <w:del w:id="4437" w:author="Author">
              <w:r w:rsidRPr="002F2CB8" w:rsidDel="003C1E16">
                <w:delText>(The same activity 1.2.1.2. and 1.3.6.7.).</w:delText>
              </w:r>
            </w:del>
          </w:p>
        </w:tc>
        <w:tc>
          <w:tcPr>
            <w:tcW w:w="1842" w:type="dxa"/>
            <w:tcBorders>
              <w:bottom w:val="single" w:sz="4" w:space="0" w:color="auto"/>
            </w:tcBorders>
          </w:tcPr>
          <w:p w14:paraId="3927ACEA" w14:textId="77777777" w:rsidR="00B26D62" w:rsidRPr="002F2CB8" w:rsidDel="003C1E16" w:rsidRDefault="00B26D62" w:rsidP="00E031CA">
            <w:pPr>
              <w:pStyle w:val="TableParagraph"/>
              <w:spacing w:before="3"/>
              <w:rPr>
                <w:del w:id="4438" w:author="Author"/>
              </w:rPr>
            </w:pPr>
          </w:p>
          <w:p w14:paraId="42215384" w14:textId="77777777" w:rsidR="00B26D62" w:rsidRPr="002F2CB8" w:rsidDel="003C1E16" w:rsidRDefault="00B26D62" w:rsidP="00E031CA">
            <w:pPr>
              <w:pStyle w:val="TableParagraph"/>
              <w:ind w:left="108" w:right="96"/>
              <w:rPr>
                <w:del w:id="4439" w:author="Author"/>
              </w:rPr>
            </w:pPr>
            <w:del w:id="4440" w:author="Author">
              <w:r w:rsidRPr="002F2CB8" w:rsidDel="003C1E16">
                <w:delText>-Working group which includes participation of representatives of</w:delText>
              </w:r>
            </w:del>
          </w:p>
          <w:p w14:paraId="138DC5DF" w14:textId="77777777" w:rsidR="00B26D62" w:rsidRPr="002F2CB8" w:rsidDel="003C1E16" w:rsidRDefault="00B26D62" w:rsidP="00E031CA">
            <w:pPr>
              <w:pStyle w:val="TableParagraph"/>
              <w:spacing w:before="9"/>
              <w:rPr>
                <w:del w:id="4441" w:author="Author"/>
              </w:rPr>
            </w:pPr>
          </w:p>
          <w:p w14:paraId="40ECCA76" w14:textId="77777777" w:rsidR="00B26D62" w:rsidRPr="009C53A1" w:rsidRDefault="00B26D62" w:rsidP="00E031CA">
            <w:pPr>
              <w:pStyle w:val="TableParagraph"/>
              <w:tabs>
                <w:tab w:val="left" w:pos="1111"/>
              </w:tabs>
              <w:spacing w:before="1" w:line="230" w:lineRule="atLeast"/>
              <w:ind w:left="108" w:right="97"/>
              <w:rPr>
                <w:lang w:val="sr-Cyrl-RS"/>
              </w:rPr>
            </w:pPr>
            <w:del w:id="4442" w:author="Author">
              <w:r w:rsidRPr="002F2CB8" w:rsidDel="003C1E16">
                <w:delText>Ministry of Justice, High</w:delText>
              </w:r>
              <w:r w:rsidRPr="002F2CB8" w:rsidDel="003C1E16">
                <w:tab/>
                <w:delText>Judici</w:delText>
              </w:r>
            </w:del>
            <w:r>
              <w:rPr>
                <w:lang w:val="sr-Cyrl-RS"/>
              </w:rPr>
              <w:t>а</w:t>
            </w:r>
            <w:del w:id="4443" w:author="Author">
              <w:r w:rsidRPr="002F2CB8" w:rsidDel="003C1E16">
                <w:delText>l</w:delText>
              </w:r>
            </w:del>
            <w:r>
              <w:rPr>
                <w:lang w:val="sr-Cyrl-RS"/>
              </w:rPr>
              <w:t xml:space="preserve"> </w:t>
            </w:r>
            <w:del w:id="4444" w:author="Author">
              <w:r w:rsidRPr="002F2CB8" w:rsidDel="003C1E16">
                <w:delText>Council,</w:delText>
              </w:r>
              <w:r w:rsidRPr="002F2CB8" w:rsidDel="003C1E16">
                <w:tab/>
              </w:r>
              <w:r w:rsidRPr="002F2CB8" w:rsidDel="003C1E16">
                <w:tab/>
                <w:delText>,</w:delText>
              </w:r>
              <w:r w:rsidRPr="002F2CB8" w:rsidDel="003C1E16">
                <w:tab/>
                <w:delText>Supreme Court of Cassation and Republic Public Prosecutor’s</w:delText>
              </w:r>
              <w:r w:rsidRPr="002F2CB8" w:rsidDel="003C1E16">
                <w:rPr>
                  <w:spacing w:val="-6"/>
                </w:rPr>
                <w:delText xml:space="preserve"> </w:delText>
              </w:r>
              <w:r w:rsidRPr="002F2CB8" w:rsidDel="003C1E16">
                <w:delText>Office</w:delText>
              </w:r>
            </w:del>
          </w:p>
        </w:tc>
        <w:tc>
          <w:tcPr>
            <w:tcW w:w="2298" w:type="dxa"/>
            <w:tcBorders>
              <w:bottom w:val="single" w:sz="4" w:space="0" w:color="auto"/>
            </w:tcBorders>
          </w:tcPr>
          <w:p w14:paraId="571FF186" w14:textId="77777777" w:rsidR="00B26D62" w:rsidRPr="002F2CB8" w:rsidDel="003C1E16" w:rsidRDefault="00B26D62" w:rsidP="00E031CA">
            <w:pPr>
              <w:pStyle w:val="TableParagraph"/>
              <w:spacing w:before="3"/>
              <w:rPr>
                <w:del w:id="4445" w:author="Author"/>
              </w:rPr>
            </w:pPr>
          </w:p>
          <w:p w14:paraId="7F8187A7" w14:textId="77777777" w:rsidR="00B26D62" w:rsidRPr="002F2CB8" w:rsidRDefault="00B26D62" w:rsidP="00E031CA">
            <w:pPr>
              <w:pStyle w:val="TableParagraph"/>
              <w:ind w:left="150" w:right="135"/>
            </w:pPr>
            <w:del w:id="4446" w:author="Author">
              <w:r w:rsidRPr="002F2CB8" w:rsidDel="003C1E16">
                <w:delText>II quarter of 2016.</w:delText>
              </w:r>
            </w:del>
          </w:p>
        </w:tc>
        <w:tc>
          <w:tcPr>
            <w:tcW w:w="2410" w:type="dxa"/>
            <w:tcBorders>
              <w:bottom w:val="single" w:sz="4" w:space="0" w:color="auto"/>
            </w:tcBorders>
          </w:tcPr>
          <w:p w14:paraId="273E1A0A" w14:textId="77777777" w:rsidR="00B26D62" w:rsidRPr="002F2CB8" w:rsidDel="003C1E16" w:rsidRDefault="00B26D62" w:rsidP="00E031CA">
            <w:pPr>
              <w:pStyle w:val="TableParagraph"/>
              <w:spacing w:before="3"/>
              <w:rPr>
                <w:del w:id="4447" w:author="Author"/>
              </w:rPr>
            </w:pPr>
          </w:p>
          <w:p w14:paraId="1479BB97" w14:textId="77777777" w:rsidR="00B26D62" w:rsidRPr="002F2CB8" w:rsidDel="003C1E16" w:rsidRDefault="00B26D62" w:rsidP="00E031CA">
            <w:pPr>
              <w:pStyle w:val="TableParagraph"/>
              <w:ind w:left="193" w:right="172"/>
              <w:rPr>
                <w:del w:id="4448" w:author="Author"/>
              </w:rPr>
            </w:pPr>
            <w:del w:id="4449" w:author="Author">
              <w:r w:rsidRPr="002F2CB8" w:rsidDel="003C1E16">
                <w:delText>Budgeted in activity 1.2.1.2.</w:delText>
              </w:r>
            </w:del>
          </w:p>
          <w:p w14:paraId="1D1E4E0C" w14:textId="77777777" w:rsidR="00B26D62" w:rsidRPr="002F2CB8" w:rsidDel="003C1E16" w:rsidRDefault="00B26D62" w:rsidP="00E031CA">
            <w:pPr>
              <w:pStyle w:val="TableParagraph"/>
              <w:rPr>
                <w:del w:id="4450" w:author="Author"/>
              </w:rPr>
            </w:pPr>
          </w:p>
          <w:p w14:paraId="2EA4F30F" w14:textId="77777777" w:rsidR="00B26D62" w:rsidRPr="002F2CB8" w:rsidDel="003C1E16" w:rsidRDefault="00B26D62" w:rsidP="00E031CA">
            <w:pPr>
              <w:pStyle w:val="TableParagraph"/>
              <w:ind w:left="106" w:right="89"/>
              <w:rPr>
                <w:del w:id="4451" w:author="Author"/>
              </w:rPr>
            </w:pPr>
            <w:del w:id="4452" w:author="Author">
              <w:r w:rsidRPr="002F2CB8" w:rsidDel="003C1E16">
                <w:delText>(-</w:delText>
              </w:r>
              <w:r w:rsidRPr="002F2CB8" w:rsidDel="003C1E16">
                <w:rPr>
                  <w:b/>
                </w:rPr>
                <w:delText>Budget of the Republic of Serbia -</w:delText>
              </w:r>
              <w:r w:rsidRPr="002F2CB8" w:rsidDel="003C1E16">
                <w:delText>17.285 €</w:delText>
              </w:r>
            </w:del>
          </w:p>
          <w:p w14:paraId="090D51FB" w14:textId="77777777" w:rsidR="00B26D62" w:rsidRPr="002F2CB8" w:rsidDel="003C1E16" w:rsidRDefault="00B26D62" w:rsidP="00E031CA">
            <w:pPr>
              <w:pStyle w:val="TableParagraph"/>
              <w:spacing w:before="8"/>
              <w:rPr>
                <w:del w:id="4453" w:author="Author"/>
              </w:rPr>
            </w:pPr>
          </w:p>
          <w:p w14:paraId="5F0EC141" w14:textId="77777777" w:rsidR="00B26D62" w:rsidRDefault="00B26D62" w:rsidP="00E031CA">
            <w:pPr>
              <w:pStyle w:val="TableParagraph"/>
              <w:spacing w:line="217" w:lineRule="exact"/>
              <w:ind w:left="108" w:right="89"/>
              <w:rPr>
                <w:lang w:val="sr-Cyrl-RS"/>
              </w:rPr>
            </w:pPr>
            <w:del w:id="4454" w:author="Author">
              <w:r w:rsidRPr="002F2CB8" w:rsidDel="003C1E16">
                <w:delText>-</w:delText>
              </w:r>
              <w:r w:rsidRPr="002F2CB8" w:rsidDel="003C1E16">
                <w:rPr>
                  <w:b/>
                  <w:i/>
                </w:rPr>
                <w:delText>TAIEX</w:delText>
              </w:r>
              <w:r w:rsidRPr="002F2CB8" w:rsidDel="003C1E16">
                <w:rPr>
                  <w:i/>
                </w:rPr>
                <w:delText xml:space="preserve">- </w:delText>
              </w:r>
              <w:r w:rsidRPr="002F2CB8" w:rsidDel="003C1E16">
                <w:delText>2.250€)</w:delText>
              </w:r>
            </w:del>
          </w:p>
          <w:p w14:paraId="5418C7DC" w14:textId="77777777" w:rsidR="00B26D62" w:rsidRPr="002F2CB8" w:rsidDel="003C1E16" w:rsidRDefault="00B26D62" w:rsidP="009C53A1">
            <w:pPr>
              <w:pStyle w:val="TableParagraph"/>
              <w:rPr>
                <w:del w:id="4455" w:author="Author"/>
              </w:rPr>
            </w:pPr>
          </w:p>
          <w:p w14:paraId="55B81651" w14:textId="77777777" w:rsidR="00B26D62" w:rsidRPr="002F2CB8" w:rsidDel="003C1E16" w:rsidRDefault="00B26D62" w:rsidP="009C53A1">
            <w:pPr>
              <w:pStyle w:val="TableParagraph"/>
              <w:rPr>
                <w:del w:id="4456" w:author="Author"/>
              </w:rPr>
            </w:pPr>
          </w:p>
          <w:p w14:paraId="123D01A3" w14:textId="77777777" w:rsidR="00B26D62" w:rsidRPr="002F2CB8" w:rsidDel="003C1E16" w:rsidRDefault="00B26D62" w:rsidP="009C53A1">
            <w:pPr>
              <w:pStyle w:val="TableParagraph"/>
              <w:rPr>
                <w:del w:id="4457" w:author="Author"/>
              </w:rPr>
            </w:pPr>
          </w:p>
          <w:p w14:paraId="49748662" w14:textId="77777777" w:rsidR="00B26D62" w:rsidRPr="002F2CB8" w:rsidDel="003C1E16" w:rsidRDefault="00B26D62" w:rsidP="009C53A1">
            <w:pPr>
              <w:pStyle w:val="TableParagraph"/>
              <w:rPr>
                <w:del w:id="4458" w:author="Author"/>
              </w:rPr>
            </w:pPr>
          </w:p>
          <w:p w14:paraId="165431F9" w14:textId="77777777" w:rsidR="00B26D62" w:rsidRPr="009C53A1" w:rsidRDefault="00B26D62" w:rsidP="009C53A1">
            <w:pPr>
              <w:pStyle w:val="TableParagraph"/>
              <w:spacing w:line="217" w:lineRule="exact"/>
              <w:ind w:left="108" w:right="89"/>
              <w:rPr>
                <w:lang w:val="sr-Cyrl-RS"/>
              </w:rPr>
            </w:pPr>
            <w:del w:id="4459" w:author="Author">
              <w:r w:rsidRPr="002F2CB8" w:rsidDel="003C1E16">
                <w:delText>*Complementary activities of the project that do not lead to double funding</w:delText>
              </w:r>
            </w:del>
          </w:p>
        </w:tc>
        <w:tc>
          <w:tcPr>
            <w:tcW w:w="4110" w:type="dxa"/>
            <w:tcBorders>
              <w:bottom w:val="single" w:sz="4" w:space="0" w:color="auto"/>
            </w:tcBorders>
          </w:tcPr>
          <w:p w14:paraId="370DE52A" w14:textId="77777777" w:rsidR="00B26D62" w:rsidRPr="002F2CB8" w:rsidDel="003C1E16" w:rsidRDefault="00B26D62" w:rsidP="00E031CA">
            <w:pPr>
              <w:pStyle w:val="TableParagraph"/>
              <w:spacing w:before="3"/>
              <w:rPr>
                <w:del w:id="4460" w:author="Author"/>
              </w:rPr>
            </w:pPr>
          </w:p>
          <w:p w14:paraId="2B1D4F94" w14:textId="77777777" w:rsidR="00B26D62" w:rsidRPr="009C53A1" w:rsidRDefault="00B26D62" w:rsidP="00E031CA">
            <w:pPr>
              <w:pStyle w:val="TableParagraph"/>
              <w:ind w:left="113" w:right="89"/>
              <w:rPr>
                <w:lang w:val="sr-Cyrl-RS"/>
              </w:rPr>
            </w:pPr>
            <w:del w:id="4461" w:author="Author">
              <w:r w:rsidRPr="002F2CB8" w:rsidDel="003C1E16">
                <w:delText>Drawn</w:delText>
              </w:r>
              <w:r w:rsidRPr="002F2CB8" w:rsidDel="003C1E16">
                <w:rPr>
                  <w:spacing w:val="-12"/>
                </w:rPr>
                <w:delText xml:space="preserve"> </w:delText>
              </w:r>
              <w:r w:rsidRPr="002F2CB8" w:rsidDel="003C1E16">
                <w:delText>up</w:delText>
              </w:r>
              <w:r w:rsidRPr="002F2CB8" w:rsidDel="003C1E16">
                <w:rPr>
                  <w:spacing w:val="-12"/>
                </w:rPr>
                <w:delText xml:space="preserve"> </w:delText>
              </w:r>
              <w:r w:rsidRPr="002F2CB8" w:rsidDel="003C1E16">
                <w:delText>Guidelines</w:delText>
              </w:r>
              <w:r w:rsidRPr="002F2CB8" w:rsidDel="003C1E16">
                <w:rPr>
                  <w:spacing w:val="-11"/>
                </w:rPr>
                <w:delText xml:space="preserve"> </w:delText>
              </w:r>
              <w:r w:rsidRPr="002F2CB8" w:rsidDel="003C1E16">
                <w:delText>which</w:delText>
              </w:r>
              <w:r w:rsidRPr="002F2CB8" w:rsidDel="003C1E16">
                <w:rPr>
                  <w:spacing w:val="-14"/>
                </w:rPr>
                <w:delText xml:space="preserve"> </w:delText>
              </w:r>
              <w:r w:rsidRPr="002F2CB8" w:rsidDel="003C1E16">
                <w:delText>determine</w:delText>
              </w:r>
              <w:r w:rsidRPr="002F2CB8" w:rsidDel="003C1E16">
                <w:rPr>
                  <w:spacing w:val="-12"/>
                </w:rPr>
                <w:delText xml:space="preserve"> </w:delText>
              </w:r>
              <w:r w:rsidRPr="002F2CB8" w:rsidDel="003C1E16">
                <w:delText>directions of ICT system development in Serbia (conceptual model) and which include data on infrastructure of Information and Communication Technology and costs of its maintenance, software and human resources. Guidelines are based on the results of</w:delText>
              </w:r>
              <w:r w:rsidRPr="002F2CB8" w:rsidDel="003C1E16">
                <w:rPr>
                  <w:spacing w:val="-28"/>
                </w:rPr>
                <w:delText xml:space="preserve"> </w:delText>
              </w:r>
              <w:r w:rsidRPr="002F2CB8" w:rsidDel="003C1E16">
                <w:delText>Functional</w:delText>
              </w:r>
            </w:del>
            <w:r>
              <w:rPr>
                <w:lang w:val="sr-Cyrl-RS"/>
              </w:rPr>
              <w:t xml:space="preserve"> </w:t>
            </w:r>
            <w:del w:id="4462" w:author="Author">
              <w:r w:rsidRPr="002F2CB8" w:rsidDel="003C1E16">
                <w:delText>analysis of judiciary and Analysis of current state of play (activity 1.2.1.1, 1.3.6.6. and 1.3.8.2.).</w:delText>
              </w:r>
            </w:del>
          </w:p>
        </w:tc>
      </w:tr>
      <w:tr w:rsidR="00B26D62" w:rsidRPr="002F2CB8" w14:paraId="09BB4E7C" w14:textId="77777777" w:rsidTr="00A37E22">
        <w:trPr>
          <w:trHeight w:val="2997"/>
        </w:trPr>
        <w:tc>
          <w:tcPr>
            <w:tcW w:w="965" w:type="dxa"/>
            <w:tcBorders>
              <w:top w:val="single" w:sz="4" w:space="0" w:color="auto"/>
            </w:tcBorders>
          </w:tcPr>
          <w:p w14:paraId="18269F05" w14:textId="77777777" w:rsidR="00B26D62" w:rsidRPr="002F2CB8" w:rsidDel="003C1E16" w:rsidRDefault="00B26D62" w:rsidP="00E031CA">
            <w:pPr>
              <w:pStyle w:val="TableParagraph"/>
              <w:spacing w:before="5"/>
              <w:rPr>
                <w:del w:id="4463" w:author="Author"/>
              </w:rPr>
            </w:pPr>
          </w:p>
          <w:p w14:paraId="1CAF3073" w14:textId="77777777" w:rsidR="00B26D62" w:rsidRPr="002F2CB8" w:rsidRDefault="00B26D62" w:rsidP="00E031CA">
            <w:pPr>
              <w:pStyle w:val="TableParagraph"/>
              <w:ind w:left="107"/>
              <w:rPr>
                <w:b/>
              </w:rPr>
            </w:pPr>
            <w:del w:id="4464" w:author="Author">
              <w:r w:rsidRPr="002F2CB8" w:rsidDel="003C1E16">
                <w:rPr>
                  <w:b/>
                </w:rPr>
                <w:delText>1.3.8.4.</w:delText>
              </w:r>
            </w:del>
          </w:p>
        </w:tc>
        <w:tc>
          <w:tcPr>
            <w:tcW w:w="3823" w:type="dxa"/>
            <w:tcBorders>
              <w:top w:val="single" w:sz="4" w:space="0" w:color="auto"/>
            </w:tcBorders>
          </w:tcPr>
          <w:p w14:paraId="07E27702" w14:textId="77777777" w:rsidR="00B26D62" w:rsidRPr="002F2CB8" w:rsidDel="003C1E16" w:rsidRDefault="00B26D62" w:rsidP="00E031CA">
            <w:pPr>
              <w:pStyle w:val="TableParagraph"/>
              <w:rPr>
                <w:del w:id="4465" w:author="Author"/>
              </w:rPr>
            </w:pPr>
          </w:p>
          <w:p w14:paraId="15FC494B" w14:textId="77777777" w:rsidR="00B26D62" w:rsidRPr="002F2CB8" w:rsidDel="003C1E16" w:rsidRDefault="00B26D62" w:rsidP="00E031CA">
            <w:pPr>
              <w:pStyle w:val="TableParagraph"/>
              <w:spacing w:before="1"/>
              <w:ind w:left="108" w:right="93"/>
              <w:rPr>
                <w:del w:id="4466" w:author="Author"/>
              </w:rPr>
            </w:pPr>
            <w:del w:id="4467" w:author="Author">
              <w:r w:rsidRPr="002F2CB8" w:rsidDel="003C1E16">
                <w:delText>Institutionalization of coordination and management of ICT system through public- private or public-public partnership particularly taking into account the elimination of the risks of corruption.</w:delText>
              </w:r>
            </w:del>
          </w:p>
          <w:p w14:paraId="0A947341" w14:textId="77777777" w:rsidR="00B26D62" w:rsidRPr="002F2CB8" w:rsidDel="003C1E16" w:rsidRDefault="00B26D62" w:rsidP="00E031CA">
            <w:pPr>
              <w:pStyle w:val="TableParagraph"/>
              <w:rPr>
                <w:del w:id="4468" w:author="Author"/>
              </w:rPr>
            </w:pPr>
          </w:p>
          <w:p w14:paraId="7C163025" w14:textId="77777777" w:rsidR="00B26D62" w:rsidRPr="002F2CB8" w:rsidDel="003C1E16" w:rsidRDefault="00B26D62" w:rsidP="00E031CA">
            <w:pPr>
              <w:pStyle w:val="TableParagraph"/>
              <w:rPr>
                <w:del w:id="4469" w:author="Author"/>
              </w:rPr>
            </w:pPr>
          </w:p>
          <w:p w14:paraId="7A41E9BC" w14:textId="77777777" w:rsidR="00B26D62" w:rsidRPr="002F2CB8" w:rsidDel="003C1E16" w:rsidRDefault="00B26D62" w:rsidP="00E031CA">
            <w:pPr>
              <w:pStyle w:val="TableParagraph"/>
              <w:spacing w:before="8"/>
              <w:rPr>
                <w:del w:id="4470" w:author="Author"/>
              </w:rPr>
            </w:pPr>
          </w:p>
          <w:p w14:paraId="4DB0B986" w14:textId="77777777" w:rsidR="00B26D62" w:rsidRPr="002F2CB8" w:rsidRDefault="00B26D62" w:rsidP="00E031CA">
            <w:pPr>
              <w:pStyle w:val="TableParagraph"/>
              <w:ind w:left="108"/>
            </w:pPr>
            <w:del w:id="4471" w:author="Author">
              <w:r w:rsidRPr="002F2CB8" w:rsidDel="003C1E16">
                <w:delText>(The same activity 1.2.1.3. and 1.3.6.8.)</w:delText>
              </w:r>
            </w:del>
          </w:p>
        </w:tc>
        <w:tc>
          <w:tcPr>
            <w:tcW w:w="1842" w:type="dxa"/>
            <w:tcBorders>
              <w:top w:val="single" w:sz="4" w:space="0" w:color="auto"/>
            </w:tcBorders>
          </w:tcPr>
          <w:p w14:paraId="0FCA16A2" w14:textId="77777777" w:rsidR="00B26D62" w:rsidRPr="002F2CB8" w:rsidDel="003C1E16" w:rsidRDefault="00B26D62" w:rsidP="00E031CA">
            <w:pPr>
              <w:pStyle w:val="TableParagraph"/>
              <w:rPr>
                <w:del w:id="4472" w:author="Author"/>
              </w:rPr>
            </w:pPr>
          </w:p>
          <w:p w14:paraId="56D30D3B" w14:textId="77777777" w:rsidR="00B26D62" w:rsidRPr="002F2CB8" w:rsidDel="003C1E16" w:rsidRDefault="00B26D62" w:rsidP="00E031CA">
            <w:pPr>
              <w:pStyle w:val="TableParagraph"/>
              <w:tabs>
                <w:tab w:val="left" w:pos="1022"/>
                <w:tab w:val="left" w:pos="1065"/>
                <w:tab w:val="left" w:pos="1111"/>
                <w:tab w:val="left" w:pos="1266"/>
                <w:tab w:val="left" w:pos="1332"/>
                <w:tab w:val="left" w:pos="1566"/>
              </w:tabs>
              <w:spacing w:before="1"/>
              <w:ind w:left="108" w:right="96"/>
              <w:rPr>
                <w:del w:id="4473" w:author="Author"/>
              </w:rPr>
            </w:pPr>
            <w:del w:id="4474" w:author="Author">
              <w:r w:rsidRPr="002F2CB8" w:rsidDel="003C1E16">
                <w:delText>-Working</w:delText>
              </w:r>
              <w:r w:rsidRPr="002F2CB8" w:rsidDel="003C1E16">
                <w:tab/>
              </w:r>
              <w:r w:rsidRPr="002F2CB8" w:rsidDel="003C1E16">
                <w:tab/>
              </w:r>
              <w:r w:rsidRPr="002F2CB8" w:rsidDel="003C1E16">
                <w:tab/>
              </w:r>
              <w:r w:rsidRPr="002F2CB8" w:rsidDel="003C1E16">
                <w:tab/>
                <w:delText>group which</w:delText>
              </w:r>
              <w:r w:rsidRPr="002F2CB8" w:rsidDel="003C1E16">
                <w:tab/>
              </w:r>
              <w:r w:rsidRPr="002F2CB8" w:rsidDel="003C1E16">
                <w:tab/>
                <w:delText>includes participation</w:delText>
              </w:r>
              <w:r w:rsidRPr="002F2CB8" w:rsidDel="003C1E16">
                <w:tab/>
              </w:r>
              <w:r w:rsidRPr="002F2CB8" w:rsidDel="003C1E16">
                <w:tab/>
              </w:r>
              <w:r w:rsidRPr="002F2CB8" w:rsidDel="003C1E16">
                <w:tab/>
                <w:delText>of representatives</w:delText>
              </w:r>
              <w:r w:rsidRPr="002F2CB8" w:rsidDel="003C1E16">
                <w:tab/>
              </w:r>
              <w:r w:rsidRPr="002F2CB8" w:rsidDel="003C1E16">
                <w:tab/>
                <w:delText>of Ministry of Justice, High</w:delText>
              </w:r>
              <w:r w:rsidRPr="002F2CB8" w:rsidDel="003C1E16">
                <w:tab/>
              </w:r>
              <w:r w:rsidRPr="002F2CB8" w:rsidDel="003C1E16">
                <w:tab/>
              </w:r>
              <w:r w:rsidRPr="002F2CB8" w:rsidDel="003C1E16">
                <w:tab/>
                <w:delText>Judicial Council,</w:delText>
              </w:r>
              <w:r w:rsidRPr="002F2CB8" w:rsidDel="003C1E16">
                <w:tab/>
              </w:r>
              <w:r w:rsidRPr="002F2CB8" w:rsidDel="003C1E16">
                <w:tab/>
              </w:r>
              <w:r w:rsidRPr="002F2CB8" w:rsidDel="003C1E16">
                <w:tab/>
              </w:r>
              <w:r w:rsidRPr="002F2CB8" w:rsidDel="003C1E16">
                <w:tab/>
              </w:r>
              <w:r w:rsidRPr="002F2CB8" w:rsidDel="003C1E16">
                <w:tab/>
                <w:delText>,</w:delText>
              </w:r>
              <w:r w:rsidRPr="002F2CB8" w:rsidDel="003C1E16">
                <w:tab/>
                <w:delText>Supreme Court of</w:delText>
              </w:r>
              <w:r w:rsidRPr="002F2CB8" w:rsidDel="003C1E16">
                <w:rPr>
                  <w:spacing w:val="20"/>
                </w:rPr>
                <w:delText xml:space="preserve"> </w:delText>
              </w:r>
              <w:r w:rsidRPr="002F2CB8" w:rsidDel="003C1E16">
                <w:delText>Cassation</w:delText>
              </w:r>
            </w:del>
          </w:p>
          <w:p w14:paraId="79AF7C1A" w14:textId="77777777" w:rsidR="00B26D62" w:rsidRPr="002F2CB8" w:rsidRDefault="00B26D62" w:rsidP="00E031CA">
            <w:pPr>
              <w:pStyle w:val="TableParagraph"/>
              <w:spacing w:before="6" w:line="228" w:lineRule="exact"/>
              <w:ind w:left="108" w:right="82"/>
            </w:pPr>
            <w:del w:id="4475" w:author="Author">
              <w:r w:rsidRPr="002F2CB8" w:rsidDel="003C1E16">
                <w:delText>and Republic Public Prosecutor’s Office</w:delText>
              </w:r>
            </w:del>
          </w:p>
        </w:tc>
        <w:tc>
          <w:tcPr>
            <w:tcW w:w="2298" w:type="dxa"/>
            <w:tcBorders>
              <w:top w:val="single" w:sz="4" w:space="0" w:color="auto"/>
            </w:tcBorders>
          </w:tcPr>
          <w:p w14:paraId="5C38F252" w14:textId="77777777" w:rsidR="00B26D62" w:rsidRPr="002F2CB8" w:rsidDel="003C1E16" w:rsidRDefault="00B26D62" w:rsidP="00E031CA">
            <w:pPr>
              <w:pStyle w:val="TableParagraph"/>
              <w:rPr>
                <w:del w:id="4476" w:author="Author"/>
              </w:rPr>
            </w:pPr>
          </w:p>
          <w:p w14:paraId="0FB51DD1" w14:textId="77777777" w:rsidR="00B26D62" w:rsidRPr="002F2CB8" w:rsidRDefault="00B26D62" w:rsidP="00E031CA">
            <w:pPr>
              <w:pStyle w:val="TableParagraph"/>
              <w:spacing w:before="1"/>
              <w:ind w:left="508" w:right="267" w:hanging="207"/>
            </w:pPr>
            <w:del w:id="4477" w:author="Author">
              <w:r w:rsidRPr="002F2CB8" w:rsidDel="003C1E16">
                <w:delText>Commencing from II quarter of 2016.</w:delText>
              </w:r>
            </w:del>
          </w:p>
        </w:tc>
        <w:tc>
          <w:tcPr>
            <w:tcW w:w="2410" w:type="dxa"/>
            <w:tcBorders>
              <w:top w:val="single" w:sz="4" w:space="0" w:color="auto"/>
            </w:tcBorders>
          </w:tcPr>
          <w:p w14:paraId="32458F3A" w14:textId="77777777" w:rsidR="00B26D62" w:rsidRPr="002F2CB8" w:rsidDel="003C1E16" w:rsidRDefault="00B26D62" w:rsidP="00E031CA">
            <w:pPr>
              <w:pStyle w:val="TableParagraph"/>
              <w:rPr>
                <w:del w:id="4478" w:author="Author"/>
              </w:rPr>
            </w:pPr>
          </w:p>
          <w:p w14:paraId="319475AB" w14:textId="77777777" w:rsidR="00B26D62" w:rsidRPr="002F2CB8" w:rsidDel="003C1E16" w:rsidRDefault="00B26D62" w:rsidP="00E031CA">
            <w:pPr>
              <w:pStyle w:val="TableParagraph"/>
              <w:spacing w:before="1"/>
              <w:ind w:left="193" w:right="172"/>
              <w:rPr>
                <w:del w:id="4479" w:author="Author"/>
              </w:rPr>
            </w:pPr>
            <w:del w:id="4480" w:author="Author">
              <w:r w:rsidRPr="002F2CB8" w:rsidDel="003C1E16">
                <w:delText>Budgeted in activity 1.2.1.3.</w:delText>
              </w:r>
            </w:del>
          </w:p>
          <w:p w14:paraId="2772F38B" w14:textId="77777777" w:rsidR="00B26D62" w:rsidRPr="002F2CB8" w:rsidRDefault="00B26D62" w:rsidP="00E031CA">
            <w:pPr>
              <w:pStyle w:val="TableParagraph"/>
              <w:ind w:left="133" w:right="116"/>
            </w:pPr>
            <w:del w:id="4481" w:author="Author">
              <w:r w:rsidRPr="002F2CB8" w:rsidDel="003C1E16">
                <w:delText>(</w:delText>
              </w:r>
              <w:r w:rsidRPr="002F2CB8" w:rsidDel="003C1E16">
                <w:rPr>
                  <w:b/>
                </w:rPr>
                <w:delText>Budget of the Republic of Serbia-</w:delText>
              </w:r>
              <w:r w:rsidRPr="002F2CB8" w:rsidDel="003C1E16">
                <w:delText>17.285€)</w:delText>
              </w:r>
            </w:del>
          </w:p>
        </w:tc>
        <w:tc>
          <w:tcPr>
            <w:tcW w:w="4110" w:type="dxa"/>
            <w:tcBorders>
              <w:top w:val="single" w:sz="4" w:space="0" w:color="auto"/>
            </w:tcBorders>
          </w:tcPr>
          <w:p w14:paraId="7FF5EDD7" w14:textId="77777777" w:rsidR="00B26D62" w:rsidRPr="002F2CB8" w:rsidDel="003C1E16" w:rsidRDefault="00B26D62" w:rsidP="00E031CA">
            <w:pPr>
              <w:pStyle w:val="TableParagraph"/>
              <w:rPr>
                <w:del w:id="4482" w:author="Author"/>
              </w:rPr>
            </w:pPr>
          </w:p>
          <w:p w14:paraId="18B242D9" w14:textId="77777777" w:rsidR="00B26D62" w:rsidRPr="002F2CB8" w:rsidRDefault="00B26D62" w:rsidP="00E031CA">
            <w:pPr>
              <w:pStyle w:val="TableParagraph"/>
              <w:spacing w:before="1"/>
              <w:ind w:left="113" w:right="92"/>
            </w:pPr>
            <w:del w:id="4483" w:author="Author">
              <w:r w:rsidRPr="002F2CB8" w:rsidDel="003C1E16">
                <w:delText>Coordination and management of ICT system institutionalized through public-private and public-public partnership particularly taking</w:delText>
              </w:r>
              <w:r w:rsidRPr="002F2CB8" w:rsidDel="003C1E16">
                <w:rPr>
                  <w:spacing w:val="-18"/>
                </w:rPr>
                <w:delText xml:space="preserve"> </w:delText>
              </w:r>
              <w:r w:rsidRPr="002F2CB8" w:rsidDel="003C1E16">
                <w:delText>into account</w:delText>
              </w:r>
              <w:r w:rsidRPr="002F2CB8" w:rsidDel="003C1E16">
                <w:rPr>
                  <w:spacing w:val="-13"/>
                </w:rPr>
                <w:delText xml:space="preserve"> </w:delText>
              </w:r>
              <w:r w:rsidRPr="002F2CB8" w:rsidDel="003C1E16">
                <w:delText>the</w:delText>
              </w:r>
              <w:r w:rsidRPr="002F2CB8" w:rsidDel="003C1E16">
                <w:rPr>
                  <w:spacing w:val="-11"/>
                </w:rPr>
                <w:delText xml:space="preserve"> </w:delText>
              </w:r>
              <w:r w:rsidRPr="002F2CB8" w:rsidDel="003C1E16">
                <w:delText>elimination</w:delText>
              </w:r>
              <w:r w:rsidRPr="002F2CB8" w:rsidDel="003C1E16">
                <w:rPr>
                  <w:spacing w:val="-13"/>
                </w:rPr>
                <w:delText xml:space="preserve"> </w:delText>
              </w:r>
              <w:r w:rsidRPr="002F2CB8" w:rsidDel="003C1E16">
                <w:delText>of</w:delText>
              </w:r>
              <w:r w:rsidRPr="002F2CB8" w:rsidDel="003C1E16">
                <w:rPr>
                  <w:spacing w:val="-13"/>
                </w:rPr>
                <w:delText xml:space="preserve"> </w:delText>
              </w:r>
              <w:r w:rsidRPr="002F2CB8" w:rsidDel="003C1E16">
                <w:delText>the</w:delText>
              </w:r>
              <w:r w:rsidRPr="002F2CB8" w:rsidDel="003C1E16">
                <w:rPr>
                  <w:spacing w:val="-12"/>
                </w:rPr>
                <w:delText xml:space="preserve"> </w:delText>
              </w:r>
              <w:r w:rsidRPr="002F2CB8" w:rsidDel="003C1E16">
                <w:delText>risks</w:delText>
              </w:r>
              <w:r w:rsidRPr="002F2CB8" w:rsidDel="003C1E16">
                <w:rPr>
                  <w:spacing w:val="-12"/>
                </w:rPr>
                <w:delText xml:space="preserve"> </w:delText>
              </w:r>
              <w:r w:rsidRPr="002F2CB8" w:rsidDel="003C1E16">
                <w:delText>of</w:delText>
              </w:r>
              <w:r w:rsidRPr="002F2CB8" w:rsidDel="003C1E16">
                <w:rPr>
                  <w:spacing w:val="-13"/>
                </w:rPr>
                <w:delText xml:space="preserve"> </w:delText>
              </w:r>
              <w:r w:rsidRPr="002F2CB8" w:rsidDel="003C1E16">
                <w:delText>corruption.</w:delText>
              </w:r>
            </w:del>
          </w:p>
        </w:tc>
      </w:tr>
      <w:tr w:rsidR="00B26D62" w:rsidRPr="002F2CB8" w14:paraId="2B6BB94D" w14:textId="77777777">
        <w:trPr>
          <w:trHeight w:val="2791"/>
        </w:trPr>
        <w:tc>
          <w:tcPr>
            <w:tcW w:w="965" w:type="dxa"/>
          </w:tcPr>
          <w:p w14:paraId="71BEA1BE" w14:textId="77777777" w:rsidR="00B26D62" w:rsidRPr="002F2CB8" w:rsidDel="003C1E16" w:rsidRDefault="00B26D62" w:rsidP="00E031CA">
            <w:pPr>
              <w:pStyle w:val="TableParagraph"/>
              <w:spacing w:before="7"/>
              <w:rPr>
                <w:del w:id="4484" w:author="Author"/>
              </w:rPr>
            </w:pPr>
          </w:p>
          <w:p w14:paraId="394FE6CB" w14:textId="77777777" w:rsidR="00B26D62" w:rsidRPr="002F2CB8" w:rsidRDefault="00B26D62" w:rsidP="00E031CA">
            <w:pPr>
              <w:pStyle w:val="TableParagraph"/>
              <w:spacing w:before="1"/>
              <w:ind w:left="107"/>
              <w:rPr>
                <w:b/>
              </w:rPr>
            </w:pPr>
            <w:del w:id="4485" w:author="Author">
              <w:r w:rsidRPr="002F2CB8" w:rsidDel="003C1E16">
                <w:rPr>
                  <w:b/>
                </w:rPr>
                <w:delText>1.3.8.5.</w:delText>
              </w:r>
            </w:del>
          </w:p>
        </w:tc>
        <w:tc>
          <w:tcPr>
            <w:tcW w:w="3823" w:type="dxa"/>
          </w:tcPr>
          <w:p w14:paraId="4955BB75" w14:textId="77777777" w:rsidR="00B26D62" w:rsidRPr="002F2CB8" w:rsidDel="003C1E16" w:rsidRDefault="00B26D62" w:rsidP="00E031CA">
            <w:pPr>
              <w:pStyle w:val="TableParagraph"/>
              <w:spacing w:before="3"/>
              <w:rPr>
                <w:del w:id="4486" w:author="Author"/>
              </w:rPr>
            </w:pPr>
          </w:p>
          <w:p w14:paraId="79055CCE" w14:textId="77777777" w:rsidR="00B26D62" w:rsidRPr="002F2CB8" w:rsidDel="003C1E16" w:rsidRDefault="00B26D62" w:rsidP="00E031CA">
            <w:pPr>
              <w:pStyle w:val="TableParagraph"/>
              <w:ind w:left="108" w:right="97"/>
              <w:rPr>
                <w:del w:id="4487" w:author="Author"/>
              </w:rPr>
            </w:pPr>
            <w:del w:id="4488" w:author="Author">
              <w:r w:rsidRPr="002F2CB8" w:rsidDel="003C1E16">
                <w:delText>Developing activities and preparation of appropriate methodological instructions for "cleaning" of existing data in accordance with the recommendations of the previous analyses, for the implementation of methodological instructions for "cleaning" the data.</w:delText>
              </w:r>
            </w:del>
          </w:p>
          <w:p w14:paraId="5DC63ADA" w14:textId="77777777" w:rsidR="00B26D62" w:rsidRPr="002F2CB8" w:rsidDel="003C1E16" w:rsidRDefault="00B26D62" w:rsidP="00E031CA">
            <w:pPr>
              <w:pStyle w:val="TableParagraph"/>
              <w:rPr>
                <w:del w:id="4489" w:author="Author"/>
              </w:rPr>
            </w:pPr>
          </w:p>
          <w:p w14:paraId="18CCAC51" w14:textId="77777777" w:rsidR="00B26D62" w:rsidRPr="002F2CB8" w:rsidDel="003C1E16" w:rsidRDefault="00B26D62" w:rsidP="00E031CA">
            <w:pPr>
              <w:pStyle w:val="TableParagraph"/>
              <w:rPr>
                <w:del w:id="4490" w:author="Author"/>
              </w:rPr>
            </w:pPr>
          </w:p>
          <w:p w14:paraId="7EFB6136" w14:textId="77777777" w:rsidR="00B26D62" w:rsidRPr="002F2CB8" w:rsidDel="003C1E16" w:rsidRDefault="00B26D62" w:rsidP="00E031CA">
            <w:pPr>
              <w:pStyle w:val="TableParagraph"/>
              <w:spacing w:before="10"/>
              <w:rPr>
                <w:del w:id="4491" w:author="Author"/>
              </w:rPr>
            </w:pPr>
          </w:p>
          <w:p w14:paraId="0CCD40E4" w14:textId="77777777" w:rsidR="00B26D62" w:rsidRPr="002F2CB8" w:rsidRDefault="00B26D62" w:rsidP="00E031CA">
            <w:pPr>
              <w:pStyle w:val="TableParagraph"/>
              <w:spacing w:line="217" w:lineRule="exact"/>
              <w:ind w:left="108"/>
            </w:pPr>
            <w:del w:id="4492" w:author="Author">
              <w:r w:rsidRPr="002F2CB8" w:rsidDel="003C1E16">
                <w:delText>(Same activity 1.2.1.4, and 1.3.6.9.</w:delText>
              </w:r>
            </w:del>
          </w:p>
        </w:tc>
        <w:tc>
          <w:tcPr>
            <w:tcW w:w="1842" w:type="dxa"/>
          </w:tcPr>
          <w:p w14:paraId="393F3070" w14:textId="77777777" w:rsidR="00B26D62" w:rsidRPr="002F2CB8" w:rsidDel="003C1E16" w:rsidRDefault="00B26D62" w:rsidP="00E031CA">
            <w:pPr>
              <w:pStyle w:val="TableParagraph"/>
              <w:spacing w:before="3"/>
              <w:rPr>
                <w:del w:id="4493" w:author="Author"/>
              </w:rPr>
            </w:pPr>
          </w:p>
          <w:p w14:paraId="483208B6" w14:textId="77777777" w:rsidR="00B26D62" w:rsidRPr="002F2CB8" w:rsidDel="003C1E16" w:rsidRDefault="00B26D62" w:rsidP="00E031CA">
            <w:pPr>
              <w:pStyle w:val="TableParagraph"/>
              <w:ind w:left="108"/>
              <w:rPr>
                <w:del w:id="4494" w:author="Author"/>
              </w:rPr>
            </w:pPr>
            <w:del w:id="4495" w:author="Author">
              <w:r w:rsidRPr="002F2CB8" w:rsidDel="003C1E16">
                <w:delText>-Ministry of Justice</w:delText>
              </w:r>
            </w:del>
          </w:p>
          <w:p w14:paraId="428507A8" w14:textId="77777777" w:rsidR="00B26D62" w:rsidRPr="002F2CB8" w:rsidDel="003C1E16" w:rsidRDefault="00B26D62" w:rsidP="00E031CA">
            <w:pPr>
              <w:pStyle w:val="TableParagraph"/>
              <w:spacing w:before="10"/>
              <w:rPr>
                <w:del w:id="4496" w:author="Author"/>
              </w:rPr>
            </w:pPr>
          </w:p>
          <w:p w14:paraId="04839432" w14:textId="77777777" w:rsidR="00B26D62" w:rsidRPr="002F2CB8" w:rsidRDefault="00B26D62" w:rsidP="00E031CA">
            <w:pPr>
              <w:pStyle w:val="TableParagraph"/>
              <w:ind w:left="108" w:right="97"/>
            </w:pPr>
            <w:del w:id="4497" w:author="Author">
              <w:r w:rsidRPr="002F2CB8" w:rsidDel="003C1E16">
                <w:delText>-Supreme Court of Cassation</w:delText>
              </w:r>
            </w:del>
          </w:p>
        </w:tc>
        <w:tc>
          <w:tcPr>
            <w:tcW w:w="2298" w:type="dxa"/>
          </w:tcPr>
          <w:p w14:paraId="46D905AD" w14:textId="77777777" w:rsidR="00B26D62" w:rsidRPr="002F2CB8" w:rsidDel="003C1E16" w:rsidRDefault="00B26D62" w:rsidP="00E031CA">
            <w:pPr>
              <w:pStyle w:val="TableParagraph"/>
              <w:spacing w:before="3"/>
              <w:rPr>
                <w:del w:id="4498" w:author="Author"/>
              </w:rPr>
            </w:pPr>
          </w:p>
          <w:p w14:paraId="0EBB8A94" w14:textId="77777777" w:rsidR="00B26D62" w:rsidRPr="002F2CB8" w:rsidRDefault="00B26D62" w:rsidP="00E031CA">
            <w:pPr>
              <w:pStyle w:val="TableParagraph"/>
              <w:ind w:left="417"/>
            </w:pPr>
            <w:del w:id="4499" w:author="Author">
              <w:r w:rsidRPr="002F2CB8" w:rsidDel="003C1E16">
                <w:delText>II quarter of 2016.</w:delText>
              </w:r>
            </w:del>
          </w:p>
        </w:tc>
        <w:tc>
          <w:tcPr>
            <w:tcW w:w="2410" w:type="dxa"/>
          </w:tcPr>
          <w:p w14:paraId="4BC0033E" w14:textId="77777777" w:rsidR="00B26D62" w:rsidRPr="002F2CB8" w:rsidDel="003C1E16" w:rsidRDefault="00B26D62" w:rsidP="00E031CA">
            <w:pPr>
              <w:pStyle w:val="TableParagraph"/>
              <w:spacing w:before="3"/>
              <w:rPr>
                <w:del w:id="4500" w:author="Author"/>
              </w:rPr>
            </w:pPr>
          </w:p>
          <w:p w14:paraId="20493333" w14:textId="77777777" w:rsidR="00B26D62" w:rsidRPr="002F2CB8" w:rsidDel="003C1E16" w:rsidRDefault="00B26D62" w:rsidP="00E031CA">
            <w:pPr>
              <w:pStyle w:val="TableParagraph"/>
              <w:ind w:left="193" w:right="172"/>
              <w:rPr>
                <w:del w:id="4501" w:author="Author"/>
              </w:rPr>
            </w:pPr>
            <w:del w:id="4502" w:author="Author">
              <w:r w:rsidRPr="002F2CB8" w:rsidDel="003C1E16">
                <w:delText>Budgeted in activity 1.2.1.4.</w:delText>
              </w:r>
            </w:del>
          </w:p>
          <w:p w14:paraId="333DDE8E" w14:textId="77777777" w:rsidR="00B26D62" w:rsidRPr="002F2CB8" w:rsidDel="003C1E16" w:rsidRDefault="00B26D62" w:rsidP="00E031CA">
            <w:pPr>
              <w:pStyle w:val="TableParagraph"/>
              <w:spacing w:before="1"/>
              <w:ind w:left="109" w:right="40"/>
              <w:rPr>
                <w:del w:id="4503" w:author="Author"/>
              </w:rPr>
            </w:pPr>
            <w:del w:id="4504" w:author="Author">
              <w:r w:rsidRPr="002F2CB8" w:rsidDel="003C1E16">
                <w:delText>(</w:delText>
              </w:r>
              <w:r w:rsidRPr="002F2CB8" w:rsidDel="003C1E16">
                <w:rPr>
                  <w:b/>
                  <w:i/>
                </w:rPr>
                <w:delText>IPA 2012</w:delText>
              </w:r>
              <w:r w:rsidRPr="002F2CB8" w:rsidDel="003C1E16">
                <w:rPr>
                  <w:i/>
                </w:rPr>
                <w:delText xml:space="preserve">- </w:delText>
              </w:r>
              <w:r w:rsidRPr="002F2CB8" w:rsidDel="003C1E16">
                <w:delText>Judicial</w:delText>
              </w:r>
            </w:del>
          </w:p>
          <w:p w14:paraId="678FBBCF" w14:textId="77777777" w:rsidR="00B26D62" w:rsidRPr="002F2CB8" w:rsidRDefault="00B26D62" w:rsidP="00E031CA">
            <w:pPr>
              <w:pStyle w:val="TableParagraph"/>
              <w:ind w:left="108" w:right="89"/>
            </w:pPr>
            <w:del w:id="4505" w:author="Author">
              <w:r w:rsidRPr="002F2CB8" w:rsidDel="003C1E16">
                <w:delText>Efficiency -4.000.000 €)</w:delText>
              </w:r>
            </w:del>
          </w:p>
        </w:tc>
        <w:tc>
          <w:tcPr>
            <w:tcW w:w="4110" w:type="dxa"/>
          </w:tcPr>
          <w:p w14:paraId="1024E651" w14:textId="77777777" w:rsidR="00B26D62" w:rsidRPr="002F2CB8" w:rsidDel="003C1E16" w:rsidRDefault="00B26D62" w:rsidP="00E031CA">
            <w:pPr>
              <w:pStyle w:val="TableParagraph"/>
              <w:spacing w:before="3"/>
              <w:rPr>
                <w:del w:id="4506" w:author="Author"/>
              </w:rPr>
            </w:pPr>
          </w:p>
          <w:p w14:paraId="72A47D66" w14:textId="77777777" w:rsidR="00B26D62" w:rsidRPr="002F2CB8" w:rsidRDefault="00B26D62" w:rsidP="00E031CA">
            <w:pPr>
              <w:pStyle w:val="TableParagraph"/>
              <w:ind w:left="113" w:right="90"/>
            </w:pPr>
            <w:del w:id="4507" w:author="Author">
              <w:r w:rsidRPr="002F2CB8" w:rsidDel="003C1E16">
                <w:delText>Plan of the activities and methodological instructions</w:delText>
              </w:r>
              <w:r w:rsidRPr="002F2CB8" w:rsidDel="003C1E16">
                <w:rPr>
                  <w:spacing w:val="-11"/>
                </w:rPr>
                <w:delText xml:space="preserve"> </w:delText>
              </w:r>
              <w:r w:rsidRPr="002F2CB8" w:rsidDel="003C1E16">
                <w:delText>for</w:delText>
              </w:r>
              <w:r w:rsidRPr="002F2CB8" w:rsidDel="003C1E16">
                <w:rPr>
                  <w:spacing w:val="-9"/>
                </w:rPr>
                <w:delText xml:space="preserve"> </w:delText>
              </w:r>
              <w:r w:rsidRPr="002F2CB8" w:rsidDel="003C1E16">
                <w:delText>the</w:delText>
              </w:r>
              <w:r w:rsidRPr="002F2CB8" w:rsidDel="003C1E16">
                <w:rPr>
                  <w:spacing w:val="-10"/>
                </w:rPr>
                <w:delText xml:space="preserve"> </w:delText>
              </w:r>
              <w:r w:rsidRPr="002F2CB8" w:rsidDel="003C1E16">
                <w:delText>process</w:delText>
              </w:r>
              <w:r w:rsidRPr="002F2CB8" w:rsidDel="003C1E16">
                <w:rPr>
                  <w:spacing w:val="-10"/>
                </w:rPr>
                <w:delText xml:space="preserve"> </w:delText>
              </w:r>
              <w:r w:rsidRPr="002F2CB8" w:rsidDel="003C1E16">
                <w:delText>of</w:delText>
              </w:r>
              <w:r w:rsidRPr="002F2CB8" w:rsidDel="003C1E16">
                <w:rPr>
                  <w:spacing w:val="-12"/>
                </w:rPr>
                <w:delText xml:space="preserve"> </w:delText>
              </w:r>
              <w:r w:rsidRPr="002F2CB8" w:rsidDel="003C1E16">
                <w:delText>"cleaning"</w:delText>
              </w:r>
              <w:r w:rsidRPr="002F2CB8" w:rsidDel="003C1E16">
                <w:rPr>
                  <w:spacing w:val="-7"/>
                </w:rPr>
                <w:delText xml:space="preserve"> </w:delText>
              </w:r>
              <w:r w:rsidRPr="002F2CB8" w:rsidDel="003C1E16">
                <w:delText>the</w:delText>
              </w:r>
              <w:r w:rsidRPr="002F2CB8" w:rsidDel="003C1E16">
                <w:rPr>
                  <w:spacing w:val="-10"/>
                </w:rPr>
                <w:delText xml:space="preserve"> </w:delText>
              </w:r>
              <w:r w:rsidRPr="002F2CB8" w:rsidDel="003C1E16">
                <w:delText>data in the ICT system defined on the basis of recommendations from previously implemented analyses of ICT</w:delText>
              </w:r>
              <w:r w:rsidRPr="002F2CB8" w:rsidDel="003C1E16">
                <w:rPr>
                  <w:spacing w:val="-1"/>
                </w:rPr>
                <w:delText xml:space="preserve"> </w:delText>
              </w:r>
              <w:r w:rsidRPr="002F2CB8" w:rsidDel="003C1E16">
                <w:delText>systems.</w:delText>
              </w:r>
            </w:del>
          </w:p>
        </w:tc>
      </w:tr>
      <w:tr w:rsidR="00B26D62" w:rsidRPr="002F2CB8" w14:paraId="6E3EC874" w14:textId="77777777">
        <w:trPr>
          <w:trHeight w:val="2561"/>
        </w:trPr>
        <w:tc>
          <w:tcPr>
            <w:tcW w:w="965" w:type="dxa"/>
          </w:tcPr>
          <w:p w14:paraId="5EB09391" w14:textId="77777777" w:rsidR="00B26D62" w:rsidRPr="002F2CB8" w:rsidDel="003C1E16" w:rsidRDefault="00B26D62" w:rsidP="00E031CA">
            <w:pPr>
              <w:pStyle w:val="TableParagraph"/>
              <w:spacing w:before="7"/>
              <w:rPr>
                <w:del w:id="4508" w:author="Author"/>
              </w:rPr>
            </w:pPr>
          </w:p>
          <w:p w14:paraId="3719FE4A" w14:textId="77777777" w:rsidR="00B26D62" w:rsidRPr="002F2CB8" w:rsidRDefault="00B26D62" w:rsidP="00E031CA">
            <w:pPr>
              <w:pStyle w:val="TableParagraph"/>
              <w:spacing w:before="1"/>
              <w:ind w:left="107"/>
              <w:rPr>
                <w:b/>
              </w:rPr>
            </w:pPr>
            <w:del w:id="4509" w:author="Author">
              <w:r w:rsidRPr="002F2CB8" w:rsidDel="003C1E16">
                <w:rPr>
                  <w:b/>
                </w:rPr>
                <w:delText>1.3.8.6.</w:delText>
              </w:r>
            </w:del>
          </w:p>
        </w:tc>
        <w:tc>
          <w:tcPr>
            <w:tcW w:w="3823" w:type="dxa"/>
          </w:tcPr>
          <w:p w14:paraId="7B3D23D6" w14:textId="77777777" w:rsidR="00B26D62" w:rsidRPr="002F2CB8" w:rsidDel="003C1E16" w:rsidRDefault="00B26D62" w:rsidP="00E031CA">
            <w:pPr>
              <w:pStyle w:val="TableParagraph"/>
              <w:spacing w:before="3"/>
              <w:rPr>
                <w:del w:id="4510" w:author="Author"/>
              </w:rPr>
            </w:pPr>
          </w:p>
          <w:p w14:paraId="7394C977" w14:textId="77777777" w:rsidR="00B26D62" w:rsidRPr="002F2CB8" w:rsidDel="003C1E16" w:rsidRDefault="00B26D62" w:rsidP="00E031CA">
            <w:pPr>
              <w:pStyle w:val="TableParagraph"/>
              <w:ind w:left="108" w:right="95"/>
              <w:rPr>
                <w:del w:id="4511" w:author="Author"/>
              </w:rPr>
            </w:pPr>
            <w:del w:id="4512" w:author="Author">
              <w:r w:rsidRPr="002F2CB8" w:rsidDel="003C1E16">
                <w:delText>Organization</w:delText>
              </w:r>
              <w:r w:rsidRPr="002F2CB8" w:rsidDel="003C1E16">
                <w:rPr>
                  <w:spacing w:val="-9"/>
                </w:rPr>
                <w:delText xml:space="preserve"> </w:delText>
              </w:r>
              <w:r w:rsidRPr="002F2CB8" w:rsidDel="003C1E16">
                <w:delText>of</w:delText>
              </w:r>
              <w:r w:rsidRPr="002F2CB8" w:rsidDel="003C1E16">
                <w:rPr>
                  <w:spacing w:val="-8"/>
                </w:rPr>
                <w:delText xml:space="preserve"> </w:delText>
              </w:r>
              <w:r w:rsidRPr="002F2CB8" w:rsidDel="003C1E16">
                <w:delText>focused</w:delText>
              </w:r>
              <w:r w:rsidRPr="002F2CB8" w:rsidDel="003C1E16">
                <w:rPr>
                  <w:spacing w:val="-5"/>
                </w:rPr>
                <w:delText xml:space="preserve"> </w:delText>
              </w:r>
              <w:r w:rsidRPr="002F2CB8" w:rsidDel="003C1E16">
                <w:delText>training</w:delText>
              </w:r>
              <w:r w:rsidRPr="002F2CB8" w:rsidDel="003C1E16">
                <w:rPr>
                  <w:spacing w:val="-8"/>
                </w:rPr>
                <w:delText xml:space="preserve"> </w:delText>
              </w:r>
              <w:r w:rsidRPr="002F2CB8" w:rsidDel="003C1E16">
                <w:delText>of</w:delText>
              </w:r>
              <w:r w:rsidRPr="002F2CB8" w:rsidDel="003C1E16">
                <w:rPr>
                  <w:spacing w:val="-9"/>
                </w:rPr>
                <w:delText xml:space="preserve"> </w:delText>
              </w:r>
              <w:r w:rsidRPr="002F2CB8" w:rsidDel="003C1E16">
                <w:delText>end-users of existing platforms for the use of methodological instructions for "cleaning" the data, the implementation of "cleaning" and addition to the information in the ICT system.</w:delText>
              </w:r>
            </w:del>
          </w:p>
          <w:p w14:paraId="2E01DCD5" w14:textId="77777777" w:rsidR="00B26D62" w:rsidRPr="002F2CB8" w:rsidDel="003C1E16" w:rsidRDefault="00B26D62" w:rsidP="00E031CA">
            <w:pPr>
              <w:pStyle w:val="TableParagraph"/>
              <w:rPr>
                <w:del w:id="4513" w:author="Author"/>
              </w:rPr>
            </w:pPr>
          </w:p>
          <w:p w14:paraId="1881A1EF" w14:textId="77777777" w:rsidR="00B26D62" w:rsidRPr="002F2CB8" w:rsidDel="003C1E16" w:rsidRDefault="00B26D62" w:rsidP="00E031CA">
            <w:pPr>
              <w:pStyle w:val="TableParagraph"/>
              <w:rPr>
                <w:del w:id="4514" w:author="Author"/>
              </w:rPr>
            </w:pPr>
          </w:p>
          <w:p w14:paraId="402E1D66" w14:textId="77777777" w:rsidR="00B26D62" w:rsidRPr="002F2CB8" w:rsidDel="003C1E16" w:rsidRDefault="00B26D62" w:rsidP="00E031CA">
            <w:pPr>
              <w:pStyle w:val="TableParagraph"/>
              <w:spacing w:before="9"/>
              <w:rPr>
                <w:del w:id="4515" w:author="Author"/>
              </w:rPr>
            </w:pPr>
          </w:p>
          <w:p w14:paraId="442AA826" w14:textId="77777777" w:rsidR="00B26D62" w:rsidRPr="002F2CB8" w:rsidRDefault="00B26D62" w:rsidP="00E031CA">
            <w:pPr>
              <w:pStyle w:val="TableParagraph"/>
              <w:spacing w:line="217" w:lineRule="exact"/>
              <w:ind w:left="108"/>
            </w:pPr>
            <w:del w:id="4516" w:author="Author">
              <w:r w:rsidRPr="002F2CB8" w:rsidDel="003C1E16">
                <w:delText>(Same activity 1.2.1.5, and 1.3.6.10.)</w:delText>
              </w:r>
            </w:del>
          </w:p>
        </w:tc>
        <w:tc>
          <w:tcPr>
            <w:tcW w:w="1842" w:type="dxa"/>
          </w:tcPr>
          <w:p w14:paraId="33818855" w14:textId="77777777" w:rsidR="00B26D62" w:rsidRPr="002F2CB8" w:rsidDel="003C1E16" w:rsidRDefault="00B26D62" w:rsidP="00E031CA">
            <w:pPr>
              <w:pStyle w:val="TableParagraph"/>
              <w:spacing w:before="3"/>
              <w:rPr>
                <w:del w:id="4517" w:author="Author"/>
              </w:rPr>
            </w:pPr>
          </w:p>
          <w:p w14:paraId="0B57E625" w14:textId="77777777" w:rsidR="00B26D62" w:rsidRPr="002F2CB8" w:rsidRDefault="00B26D62" w:rsidP="00E031CA">
            <w:pPr>
              <w:pStyle w:val="TableParagraph"/>
              <w:tabs>
                <w:tab w:val="left" w:pos="1111"/>
                <w:tab w:val="left" w:pos="1331"/>
              </w:tabs>
              <w:ind w:left="108" w:right="96"/>
            </w:pPr>
            <w:del w:id="4518" w:author="Author">
              <w:r w:rsidRPr="002F2CB8" w:rsidDel="003C1E16">
                <w:delText>Judicial Academy, Ministry of Justice, High</w:delText>
              </w:r>
              <w:r w:rsidRPr="002F2CB8" w:rsidDel="003C1E16">
                <w:tab/>
                <w:delText>Judicial Council,</w:delText>
              </w:r>
              <w:r w:rsidRPr="002F2CB8" w:rsidDel="003C1E16">
                <w:tab/>
              </w:r>
              <w:r w:rsidRPr="002F2CB8" w:rsidDel="003C1E16">
                <w:tab/>
                <w:delText>, courts and public prosecutors’ offices</w:delText>
              </w:r>
            </w:del>
          </w:p>
        </w:tc>
        <w:tc>
          <w:tcPr>
            <w:tcW w:w="2298" w:type="dxa"/>
          </w:tcPr>
          <w:p w14:paraId="4624D4EF" w14:textId="77777777" w:rsidR="00B26D62" w:rsidRPr="002F2CB8" w:rsidDel="003C1E16" w:rsidRDefault="00B26D62" w:rsidP="00E031CA">
            <w:pPr>
              <w:pStyle w:val="TableParagraph"/>
              <w:spacing w:before="3"/>
              <w:rPr>
                <w:del w:id="4519" w:author="Author"/>
              </w:rPr>
            </w:pPr>
          </w:p>
          <w:p w14:paraId="0E09B735" w14:textId="77777777" w:rsidR="00B26D62" w:rsidRPr="002F2CB8" w:rsidRDefault="00B26D62" w:rsidP="00E031CA">
            <w:pPr>
              <w:pStyle w:val="TableParagraph"/>
              <w:ind w:left="818" w:right="141" w:hanging="646"/>
            </w:pPr>
            <w:del w:id="4520" w:author="Author">
              <w:r w:rsidRPr="002F2CB8" w:rsidDel="003C1E16">
                <w:delText>During II and III quarter of 2016.</w:delText>
              </w:r>
            </w:del>
          </w:p>
        </w:tc>
        <w:tc>
          <w:tcPr>
            <w:tcW w:w="2410" w:type="dxa"/>
          </w:tcPr>
          <w:p w14:paraId="25C632B0" w14:textId="77777777" w:rsidR="00B26D62" w:rsidRPr="002F2CB8" w:rsidDel="003C1E16" w:rsidRDefault="00B26D62" w:rsidP="00E031CA">
            <w:pPr>
              <w:pStyle w:val="TableParagraph"/>
              <w:spacing w:before="3"/>
              <w:rPr>
                <w:del w:id="4521" w:author="Author"/>
              </w:rPr>
            </w:pPr>
          </w:p>
          <w:p w14:paraId="3F9359E3" w14:textId="77777777" w:rsidR="00B26D62" w:rsidRPr="002F2CB8" w:rsidDel="003C1E16" w:rsidRDefault="00B26D62" w:rsidP="00E031CA">
            <w:pPr>
              <w:pStyle w:val="TableParagraph"/>
              <w:ind w:left="193" w:right="172"/>
              <w:rPr>
                <w:del w:id="4522" w:author="Author"/>
              </w:rPr>
            </w:pPr>
            <w:del w:id="4523" w:author="Author">
              <w:r w:rsidRPr="002F2CB8" w:rsidDel="003C1E16">
                <w:delText>Budgeted in activity 1.2.1.4.</w:delText>
              </w:r>
            </w:del>
          </w:p>
          <w:p w14:paraId="12EC2C0A" w14:textId="77777777" w:rsidR="00B26D62" w:rsidRPr="002F2CB8" w:rsidRDefault="00B26D62" w:rsidP="00E031CA">
            <w:pPr>
              <w:pStyle w:val="TableParagraph"/>
              <w:spacing w:before="1"/>
              <w:ind w:left="250" w:right="231" w:firstLine="52"/>
            </w:pPr>
            <w:del w:id="4524" w:author="Author">
              <w:r w:rsidRPr="002F2CB8" w:rsidDel="003C1E16">
                <w:rPr>
                  <w:i/>
                </w:rPr>
                <w:delText>(</w:delText>
              </w:r>
              <w:r w:rsidRPr="002F2CB8" w:rsidDel="003C1E16">
                <w:rPr>
                  <w:b/>
                  <w:i/>
                </w:rPr>
                <w:delText>IPA 2012</w:delText>
              </w:r>
              <w:r w:rsidRPr="002F2CB8" w:rsidDel="003C1E16">
                <w:rPr>
                  <w:i/>
                </w:rPr>
                <w:delText xml:space="preserve">- </w:delText>
              </w:r>
              <w:r w:rsidRPr="002F2CB8" w:rsidDel="003C1E16">
                <w:delText>Judicial Efficiency -4.000.000€)</w:delText>
              </w:r>
            </w:del>
          </w:p>
        </w:tc>
        <w:tc>
          <w:tcPr>
            <w:tcW w:w="4110" w:type="dxa"/>
          </w:tcPr>
          <w:p w14:paraId="0962358E" w14:textId="77777777" w:rsidR="00B26D62" w:rsidRPr="002F2CB8" w:rsidDel="003C1E16" w:rsidRDefault="00B26D62" w:rsidP="00E031CA">
            <w:pPr>
              <w:pStyle w:val="TableParagraph"/>
              <w:spacing w:before="3"/>
              <w:rPr>
                <w:del w:id="4525" w:author="Author"/>
              </w:rPr>
            </w:pPr>
          </w:p>
          <w:p w14:paraId="17AD4BB9" w14:textId="77777777" w:rsidR="00B26D62" w:rsidRPr="002F2CB8" w:rsidRDefault="00B26D62" w:rsidP="00E031CA">
            <w:pPr>
              <w:pStyle w:val="TableParagraph"/>
              <w:ind w:left="113"/>
            </w:pPr>
            <w:del w:id="4526" w:author="Author">
              <w:r w:rsidRPr="002F2CB8" w:rsidDel="003C1E16">
                <w:delText>Clean data in ICT system.</w:delText>
              </w:r>
            </w:del>
          </w:p>
        </w:tc>
      </w:tr>
      <w:tr w:rsidR="00B26D62" w:rsidRPr="002F2CB8" w14:paraId="2FEE1F65" w14:textId="77777777">
        <w:trPr>
          <w:trHeight w:val="3040"/>
        </w:trPr>
        <w:tc>
          <w:tcPr>
            <w:tcW w:w="965" w:type="dxa"/>
          </w:tcPr>
          <w:p w14:paraId="799CF895" w14:textId="77777777" w:rsidR="00B26D62" w:rsidRPr="002F2CB8" w:rsidDel="003C1E16" w:rsidRDefault="00B26D62" w:rsidP="00E031CA">
            <w:pPr>
              <w:pStyle w:val="TableParagraph"/>
              <w:spacing w:before="7"/>
              <w:rPr>
                <w:del w:id="4527" w:author="Author"/>
              </w:rPr>
            </w:pPr>
          </w:p>
          <w:p w14:paraId="15F96272" w14:textId="77777777" w:rsidR="00B26D62" w:rsidRPr="002F2CB8" w:rsidRDefault="00B26D62" w:rsidP="00E031CA">
            <w:pPr>
              <w:pStyle w:val="TableParagraph"/>
              <w:spacing w:before="1"/>
              <w:ind w:left="107"/>
              <w:rPr>
                <w:b/>
              </w:rPr>
            </w:pPr>
            <w:del w:id="4528" w:author="Author">
              <w:r w:rsidRPr="002F2CB8" w:rsidDel="003C1E16">
                <w:rPr>
                  <w:b/>
                </w:rPr>
                <w:delText>1.3.8.7.</w:delText>
              </w:r>
            </w:del>
          </w:p>
        </w:tc>
        <w:tc>
          <w:tcPr>
            <w:tcW w:w="3823" w:type="dxa"/>
          </w:tcPr>
          <w:p w14:paraId="1B425BB3" w14:textId="77777777" w:rsidR="00B26D62" w:rsidRPr="002F2CB8" w:rsidDel="003C1E16" w:rsidRDefault="00B26D62" w:rsidP="00E031CA">
            <w:pPr>
              <w:pStyle w:val="TableParagraph"/>
              <w:spacing w:before="3"/>
              <w:rPr>
                <w:del w:id="4529" w:author="Author"/>
              </w:rPr>
            </w:pPr>
          </w:p>
          <w:p w14:paraId="5BC4A2EA" w14:textId="77777777" w:rsidR="00B26D62" w:rsidRPr="002F2CB8" w:rsidDel="003C1E16" w:rsidRDefault="00B26D62" w:rsidP="00E031CA">
            <w:pPr>
              <w:pStyle w:val="TableParagraph"/>
              <w:ind w:left="108" w:right="97"/>
              <w:rPr>
                <w:del w:id="4530" w:author="Author"/>
              </w:rPr>
            </w:pPr>
            <w:del w:id="4531" w:author="Author">
              <w:r w:rsidRPr="002F2CB8" w:rsidDel="003C1E16">
                <w:delText>Drawing up protocol on input and exchange of data (including scanning of documents) in ICT system with the aim of unification of conduct in entire judicial system and</w:delText>
              </w:r>
              <w:r w:rsidRPr="002F2CB8" w:rsidDel="003C1E16">
                <w:rPr>
                  <w:spacing w:val="-16"/>
                </w:rPr>
                <w:delText xml:space="preserve"> </w:delText>
              </w:r>
              <w:r w:rsidRPr="002F2CB8" w:rsidDel="003C1E16">
                <w:delText>training programs for staff in the judiciary with the aim of improving the quality of the existing ICT</w:delText>
              </w:r>
              <w:r w:rsidRPr="002F2CB8" w:rsidDel="003C1E16">
                <w:rPr>
                  <w:spacing w:val="2"/>
                </w:rPr>
                <w:delText xml:space="preserve"> </w:delText>
              </w:r>
              <w:r w:rsidRPr="002F2CB8" w:rsidDel="003C1E16">
                <w:delText>platforms.</w:delText>
              </w:r>
            </w:del>
          </w:p>
          <w:p w14:paraId="21AAD063" w14:textId="77777777" w:rsidR="00B26D62" w:rsidRPr="002F2CB8" w:rsidDel="003C1E16" w:rsidRDefault="00B26D62" w:rsidP="00E031CA">
            <w:pPr>
              <w:pStyle w:val="TableParagraph"/>
              <w:rPr>
                <w:del w:id="4532" w:author="Author"/>
              </w:rPr>
            </w:pPr>
          </w:p>
          <w:p w14:paraId="31093697" w14:textId="77777777" w:rsidR="00B26D62" w:rsidRPr="002F2CB8" w:rsidDel="003C1E16" w:rsidRDefault="00B26D62" w:rsidP="00E031CA">
            <w:pPr>
              <w:pStyle w:val="TableParagraph"/>
              <w:rPr>
                <w:del w:id="4533" w:author="Author"/>
              </w:rPr>
            </w:pPr>
          </w:p>
          <w:p w14:paraId="4980036A" w14:textId="77777777" w:rsidR="00B26D62" w:rsidRPr="002F2CB8" w:rsidDel="003C1E16" w:rsidRDefault="00B26D62" w:rsidP="00E031CA">
            <w:pPr>
              <w:pStyle w:val="TableParagraph"/>
              <w:spacing w:before="10"/>
              <w:rPr>
                <w:del w:id="4534" w:author="Author"/>
              </w:rPr>
            </w:pPr>
          </w:p>
          <w:p w14:paraId="4F0FDB10" w14:textId="77777777" w:rsidR="00B26D62" w:rsidRPr="002F2CB8" w:rsidRDefault="00B26D62" w:rsidP="00E031CA">
            <w:pPr>
              <w:pStyle w:val="TableParagraph"/>
              <w:ind w:left="108"/>
            </w:pPr>
            <w:del w:id="4535" w:author="Author">
              <w:r w:rsidRPr="002F2CB8" w:rsidDel="003C1E16">
                <w:delText>(The same activity 1.2.1.6. and 1.3.6.11.)</w:delText>
              </w:r>
            </w:del>
          </w:p>
        </w:tc>
        <w:tc>
          <w:tcPr>
            <w:tcW w:w="1842" w:type="dxa"/>
          </w:tcPr>
          <w:p w14:paraId="2E53E1AF" w14:textId="77777777" w:rsidR="00B26D62" w:rsidRPr="002F2CB8" w:rsidDel="003C1E16" w:rsidRDefault="00B26D62" w:rsidP="00E031CA">
            <w:pPr>
              <w:pStyle w:val="TableParagraph"/>
              <w:spacing w:before="3"/>
              <w:rPr>
                <w:del w:id="4536" w:author="Author"/>
              </w:rPr>
            </w:pPr>
          </w:p>
          <w:p w14:paraId="6305CD7D" w14:textId="77777777" w:rsidR="00B26D62" w:rsidRPr="002F2CB8" w:rsidRDefault="00B26D62" w:rsidP="00E031CA">
            <w:pPr>
              <w:pStyle w:val="TableParagraph"/>
              <w:tabs>
                <w:tab w:val="left" w:pos="1022"/>
                <w:tab w:val="left" w:pos="1065"/>
                <w:tab w:val="left" w:pos="1111"/>
                <w:tab w:val="left" w:pos="1266"/>
                <w:tab w:val="left" w:pos="1332"/>
                <w:tab w:val="left" w:pos="1566"/>
              </w:tabs>
              <w:ind w:left="108" w:right="96"/>
            </w:pPr>
            <w:del w:id="4537" w:author="Author">
              <w:r w:rsidRPr="002F2CB8" w:rsidDel="003C1E16">
                <w:delText>-Working</w:delText>
              </w:r>
              <w:r w:rsidRPr="002F2CB8" w:rsidDel="003C1E16">
                <w:tab/>
              </w:r>
              <w:r w:rsidRPr="002F2CB8" w:rsidDel="003C1E16">
                <w:tab/>
              </w:r>
              <w:r w:rsidRPr="002F2CB8" w:rsidDel="003C1E16">
                <w:tab/>
              </w:r>
              <w:r w:rsidRPr="002F2CB8" w:rsidDel="003C1E16">
                <w:tab/>
                <w:delText>group which</w:delText>
              </w:r>
              <w:r w:rsidRPr="002F2CB8" w:rsidDel="003C1E16">
                <w:tab/>
              </w:r>
              <w:r w:rsidRPr="002F2CB8" w:rsidDel="003C1E16">
                <w:tab/>
                <w:delText>includes participation</w:delText>
              </w:r>
              <w:r w:rsidRPr="002F2CB8" w:rsidDel="003C1E16">
                <w:tab/>
              </w:r>
              <w:r w:rsidRPr="002F2CB8" w:rsidDel="003C1E16">
                <w:tab/>
              </w:r>
              <w:r w:rsidRPr="002F2CB8" w:rsidDel="003C1E16">
                <w:tab/>
                <w:delText>of representatives</w:delText>
              </w:r>
              <w:r w:rsidRPr="002F2CB8" w:rsidDel="003C1E16">
                <w:tab/>
              </w:r>
              <w:r w:rsidRPr="002F2CB8" w:rsidDel="003C1E16">
                <w:tab/>
                <w:delText>of Ministry of Justice, High</w:delText>
              </w:r>
              <w:r w:rsidRPr="002F2CB8" w:rsidDel="003C1E16">
                <w:tab/>
              </w:r>
              <w:r w:rsidRPr="002F2CB8" w:rsidDel="003C1E16">
                <w:tab/>
              </w:r>
              <w:r w:rsidRPr="002F2CB8" w:rsidDel="003C1E16">
                <w:tab/>
                <w:delText>Judicial Council,</w:delText>
              </w:r>
              <w:r w:rsidRPr="002F2CB8" w:rsidDel="003C1E16">
                <w:tab/>
              </w:r>
              <w:r w:rsidRPr="002F2CB8" w:rsidDel="003C1E16">
                <w:tab/>
              </w:r>
              <w:r w:rsidRPr="002F2CB8" w:rsidDel="003C1E16">
                <w:tab/>
              </w:r>
              <w:r w:rsidRPr="002F2CB8" w:rsidDel="003C1E16">
                <w:tab/>
              </w:r>
              <w:r w:rsidRPr="002F2CB8" w:rsidDel="003C1E16">
                <w:tab/>
                <w:delText>,</w:delText>
              </w:r>
              <w:r w:rsidRPr="002F2CB8" w:rsidDel="003C1E16">
                <w:lastRenderedPageBreak/>
                <w:tab/>
                <w:delText>Supreme Court of Cassation and Republic Public Prosecutor’s</w:delText>
              </w:r>
              <w:r w:rsidRPr="002F2CB8" w:rsidDel="003C1E16">
                <w:rPr>
                  <w:spacing w:val="-6"/>
                </w:rPr>
                <w:delText xml:space="preserve"> </w:delText>
              </w:r>
              <w:r w:rsidRPr="002F2CB8" w:rsidDel="003C1E16">
                <w:delText>Office</w:delText>
              </w:r>
            </w:del>
          </w:p>
        </w:tc>
        <w:tc>
          <w:tcPr>
            <w:tcW w:w="2298" w:type="dxa"/>
          </w:tcPr>
          <w:p w14:paraId="70A92939" w14:textId="77777777" w:rsidR="00B26D62" w:rsidRPr="002F2CB8" w:rsidDel="003C1E16" w:rsidRDefault="00B26D62" w:rsidP="00E031CA">
            <w:pPr>
              <w:pStyle w:val="TableParagraph"/>
              <w:spacing w:before="3"/>
              <w:rPr>
                <w:del w:id="4538" w:author="Author"/>
              </w:rPr>
            </w:pPr>
          </w:p>
          <w:p w14:paraId="249F505E" w14:textId="77777777" w:rsidR="00B26D62" w:rsidRPr="002F2CB8" w:rsidRDefault="00B26D62" w:rsidP="00E031CA">
            <w:pPr>
              <w:pStyle w:val="TableParagraph"/>
              <w:ind w:left="383"/>
            </w:pPr>
            <w:del w:id="4539" w:author="Author">
              <w:r w:rsidRPr="002F2CB8" w:rsidDel="003C1E16">
                <w:delText>III quarter of 2016.</w:delText>
              </w:r>
            </w:del>
          </w:p>
        </w:tc>
        <w:tc>
          <w:tcPr>
            <w:tcW w:w="2410" w:type="dxa"/>
          </w:tcPr>
          <w:p w14:paraId="0EDAE5EA" w14:textId="77777777" w:rsidR="00B26D62" w:rsidRPr="002F2CB8" w:rsidDel="003C1E16" w:rsidRDefault="00B26D62" w:rsidP="00E031CA">
            <w:pPr>
              <w:pStyle w:val="TableParagraph"/>
              <w:spacing w:before="3"/>
              <w:rPr>
                <w:del w:id="4540" w:author="Author"/>
              </w:rPr>
            </w:pPr>
          </w:p>
          <w:p w14:paraId="7EB30B95" w14:textId="77777777" w:rsidR="00B26D62" w:rsidRPr="002F2CB8" w:rsidDel="003C1E16" w:rsidRDefault="00B26D62" w:rsidP="00E031CA">
            <w:pPr>
              <w:pStyle w:val="TableParagraph"/>
              <w:ind w:left="193" w:right="172"/>
              <w:rPr>
                <w:del w:id="4541" w:author="Author"/>
              </w:rPr>
            </w:pPr>
            <w:del w:id="4542" w:author="Author">
              <w:r w:rsidRPr="002F2CB8" w:rsidDel="003C1E16">
                <w:delText>Budgeted in activity 1.2.1.6.</w:delText>
              </w:r>
            </w:del>
          </w:p>
          <w:p w14:paraId="35D06192" w14:textId="77777777" w:rsidR="00B26D62" w:rsidRPr="002F2CB8" w:rsidDel="003C1E16" w:rsidRDefault="00B26D62" w:rsidP="00E031CA">
            <w:pPr>
              <w:pStyle w:val="TableParagraph"/>
              <w:spacing w:before="9"/>
              <w:rPr>
                <w:del w:id="4543" w:author="Author"/>
              </w:rPr>
            </w:pPr>
          </w:p>
          <w:p w14:paraId="163BDD0E" w14:textId="77777777" w:rsidR="00B26D62" w:rsidRPr="002F2CB8" w:rsidDel="003C1E16" w:rsidRDefault="00B26D62" w:rsidP="00E031CA">
            <w:pPr>
              <w:pStyle w:val="TableParagraph"/>
              <w:spacing w:before="1" w:line="232" w:lineRule="auto"/>
              <w:ind w:left="106" w:right="89"/>
              <w:rPr>
                <w:del w:id="4544" w:author="Author"/>
              </w:rPr>
            </w:pPr>
            <w:del w:id="4545" w:author="Author">
              <w:r w:rsidRPr="002F2CB8" w:rsidDel="003C1E16">
                <w:rPr>
                  <w:b/>
                </w:rPr>
                <w:delText xml:space="preserve">(-Budget of the Republic of Serbia - </w:delText>
              </w:r>
              <w:r w:rsidRPr="002F2CB8" w:rsidDel="003C1E16">
                <w:delText>17.285€</w:delText>
              </w:r>
            </w:del>
          </w:p>
          <w:p w14:paraId="119C32B6" w14:textId="77777777" w:rsidR="00B26D62" w:rsidRPr="002F2CB8" w:rsidDel="003C1E16" w:rsidRDefault="00B26D62" w:rsidP="00E031CA">
            <w:pPr>
              <w:pStyle w:val="TableParagraph"/>
              <w:rPr>
                <w:del w:id="4546" w:author="Author"/>
              </w:rPr>
            </w:pPr>
          </w:p>
          <w:p w14:paraId="305234AE" w14:textId="77777777" w:rsidR="00B26D62" w:rsidRPr="002F2CB8" w:rsidDel="003C1E16" w:rsidRDefault="00B26D62" w:rsidP="00E031CA">
            <w:pPr>
              <w:pStyle w:val="TableParagraph"/>
              <w:ind w:left="284" w:right="263" w:hanging="1"/>
              <w:rPr>
                <w:del w:id="4547" w:author="Author"/>
              </w:rPr>
            </w:pPr>
            <w:del w:id="4548" w:author="Author">
              <w:r w:rsidRPr="002F2CB8" w:rsidDel="003C1E16">
                <w:rPr>
                  <w:b/>
                  <w:i/>
                </w:rPr>
                <w:delText>- IPA 2012</w:delText>
              </w:r>
              <w:r w:rsidRPr="002F2CB8" w:rsidDel="003C1E16">
                <w:rPr>
                  <w:i/>
                </w:rPr>
                <w:delText xml:space="preserve">- </w:delText>
              </w:r>
              <w:r w:rsidRPr="002F2CB8" w:rsidDel="003C1E16">
                <w:delText>Judicial Efficiency -4.000.000€</w:delText>
              </w:r>
            </w:del>
          </w:p>
          <w:p w14:paraId="5CBBB267" w14:textId="77777777" w:rsidR="00B26D62" w:rsidRPr="002F2CB8" w:rsidDel="003C1E16" w:rsidRDefault="00B26D62" w:rsidP="00E031CA">
            <w:pPr>
              <w:pStyle w:val="TableParagraph"/>
              <w:spacing w:before="11"/>
              <w:rPr>
                <w:del w:id="4549" w:author="Author"/>
              </w:rPr>
            </w:pPr>
          </w:p>
          <w:p w14:paraId="27B8064A" w14:textId="77777777" w:rsidR="00B26D62" w:rsidRPr="002F2CB8" w:rsidRDefault="00B26D62" w:rsidP="00E031CA">
            <w:pPr>
              <w:pStyle w:val="TableParagraph"/>
              <w:ind w:left="108" w:right="89"/>
            </w:pPr>
            <w:del w:id="4550" w:author="Author">
              <w:r w:rsidRPr="002F2CB8" w:rsidDel="003C1E16">
                <w:rPr>
                  <w:b/>
                  <w:i/>
                </w:rPr>
                <w:delText>-TAIEX-</w:delText>
              </w:r>
              <w:r w:rsidRPr="002F2CB8" w:rsidDel="003C1E16">
                <w:delText>2.250 €)</w:delText>
              </w:r>
            </w:del>
          </w:p>
        </w:tc>
        <w:tc>
          <w:tcPr>
            <w:tcW w:w="4110" w:type="dxa"/>
          </w:tcPr>
          <w:p w14:paraId="59D61BCC" w14:textId="77777777" w:rsidR="00B26D62" w:rsidRPr="002F2CB8" w:rsidDel="003C1E16" w:rsidRDefault="00B26D62" w:rsidP="00E031CA">
            <w:pPr>
              <w:pStyle w:val="TableParagraph"/>
              <w:spacing w:before="3"/>
              <w:rPr>
                <w:del w:id="4551" w:author="Author"/>
              </w:rPr>
            </w:pPr>
          </w:p>
          <w:p w14:paraId="05F555ED" w14:textId="77777777" w:rsidR="00B26D62" w:rsidRPr="002F2CB8" w:rsidRDefault="00B26D62" w:rsidP="00E031CA">
            <w:pPr>
              <w:pStyle w:val="TableParagraph"/>
              <w:ind w:left="113" w:right="94"/>
            </w:pPr>
            <w:del w:id="4552" w:author="Author">
              <w:r w:rsidRPr="002F2CB8" w:rsidDel="003C1E16">
                <w:delText>Defined training programs for staff in the judiciary</w:delText>
              </w:r>
              <w:r w:rsidRPr="002F2CB8" w:rsidDel="003C1E16">
                <w:rPr>
                  <w:spacing w:val="-8"/>
                </w:rPr>
                <w:delText xml:space="preserve"> </w:delText>
              </w:r>
              <w:r w:rsidRPr="002F2CB8" w:rsidDel="003C1E16">
                <w:delText>with</w:delText>
              </w:r>
              <w:r w:rsidRPr="002F2CB8" w:rsidDel="003C1E16">
                <w:rPr>
                  <w:spacing w:val="-8"/>
                </w:rPr>
                <w:delText xml:space="preserve"> </w:delText>
              </w:r>
              <w:r w:rsidRPr="002F2CB8" w:rsidDel="003C1E16">
                <w:delText>the</w:delText>
              </w:r>
              <w:r w:rsidRPr="002F2CB8" w:rsidDel="003C1E16">
                <w:rPr>
                  <w:spacing w:val="-8"/>
                </w:rPr>
                <w:delText xml:space="preserve"> </w:delText>
              </w:r>
              <w:r w:rsidRPr="002F2CB8" w:rsidDel="003C1E16">
                <w:delText>aim</w:delText>
              </w:r>
              <w:r w:rsidRPr="002F2CB8" w:rsidDel="003C1E16">
                <w:rPr>
                  <w:spacing w:val="-10"/>
                </w:rPr>
                <w:delText xml:space="preserve"> </w:delText>
              </w:r>
              <w:r w:rsidRPr="002F2CB8" w:rsidDel="003C1E16">
                <w:delText>of</w:delText>
              </w:r>
              <w:r w:rsidRPr="002F2CB8" w:rsidDel="003C1E16">
                <w:rPr>
                  <w:spacing w:val="-7"/>
                </w:rPr>
                <w:delText xml:space="preserve"> </w:delText>
              </w:r>
              <w:r w:rsidRPr="002F2CB8" w:rsidDel="003C1E16">
                <w:delText>unifying</w:delText>
              </w:r>
              <w:r w:rsidRPr="002F2CB8" w:rsidDel="003C1E16">
                <w:rPr>
                  <w:spacing w:val="-7"/>
                </w:rPr>
                <w:delText xml:space="preserve"> </w:delText>
              </w:r>
              <w:r w:rsidRPr="002F2CB8" w:rsidDel="003C1E16">
                <w:delText>their</w:delText>
              </w:r>
              <w:r w:rsidRPr="002F2CB8" w:rsidDel="003C1E16">
                <w:rPr>
                  <w:spacing w:val="-7"/>
                </w:rPr>
                <w:delText xml:space="preserve"> </w:delText>
              </w:r>
              <w:r w:rsidRPr="002F2CB8" w:rsidDel="003C1E16">
                <w:delText>actions</w:delText>
              </w:r>
              <w:r w:rsidRPr="002F2CB8" w:rsidDel="003C1E16">
                <w:rPr>
                  <w:spacing w:val="-9"/>
                </w:rPr>
                <w:delText xml:space="preserve"> </w:delText>
              </w:r>
              <w:r w:rsidRPr="002F2CB8" w:rsidDel="003C1E16">
                <w:delText>in entering and processing data in the ICT system, in accordance with a unique</w:delText>
              </w:r>
              <w:r w:rsidRPr="002F2CB8" w:rsidDel="003C1E16">
                <w:rPr>
                  <w:spacing w:val="-1"/>
                </w:rPr>
                <w:delText xml:space="preserve"> </w:delText>
              </w:r>
              <w:r w:rsidRPr="002F2CB8" w:rsidDel="003C1E16">
                <w:delText>protocol.</w:delText>
              </w:r>
            </w:del>
          </w:p>
        </w:tc>
      </w:tr>
      <w:tr w:rsidR="00B26D62" w:rsidRPr="002F2CB8" w14:paraId="7EB6B358" w14:textId="77777777">
        <w:trPr>
          <w:trHeight w:val="3019"/>
        </w:trPr>
        <w:tc>
          <w:tcPr>
            <w:tcW w:w="965" w:type="dxa"/>
          </w:tcPr>
          <w:p w14:paraId="5D37254E" w14:textId="77777777" w:rsidR="00B26D62" w:rsidRPr="002F2CB8" w:rsidDel="003C1E16" w:rsidRDefault="00B26D62" w:rsidP="00E031CA">
            <w:pPr>
              <w:pStyle w:val="TableParagraph"/>
              <w:spacing w:before="7"/>
              <w:rPr>
                <w:del w:id="4553" w:author="Author"/>
              </w:rPr>
            </w:pPr>
          </w:p>
          <w:p w14:paraId="279F0358" w14:textId="77777777" w:rsidR="00B26D62" w:rsidRPr="002F2CB8" w:rsidRDefault="00B26D62" w:rsidP="00E031CA">
            <w:pPr>
              <w:pStyle w:val="TableParagraph"/>
              <w:spacing w:before="1"/>
              <w:ind w:left="107"/>
              <w:rPr>
                <w:b/>
              </w:rPr>
            </w:pPr>
            <w:del w:id="4554" w:author="Author">
              <w:r w:rsidRPr="002F2CB8" w:rsidDel="003C1E16">
                <w:rPr>
                  <w:b/>
                </w:rPr>
                <w:delText>1.3.8.8.</w:delText>
              </w:r>
            </w:del>
          </w:p>
        </w:tc>
        <w:tc>
          <w:tcPr>
            <w:tcW w:w="3823" w:type="dxa"/>
          </w:tcPr>
          <w:p w14:paraId="1A5010ED" w14:textId="77777777" w:rsidR="00B26D62" w:rsidRPr="002F2CB8" w:rsidDel="003C1E16" w:rsidRDefault="00B26D62" w:rsidP="00E031CA">
            <w:pPr>
              <w:pStyle w:val="TableParagraph"/>
              <w:ind w:left="108" w:right="97"/>
              <w:rPr>
                <w:del w:id="4555" w:author="Author"/>
              </w:rPr>
            </w:pPr>
            <w:del w:id="4556" w:author="Author">
              <w:r w:rsidRPr="002F2CB8" w:rsidDel="003C1E16">
                <w:delText>Conducting of trainings in accordance with the program defined in activity 1.3.8.7. with the</w:delText>
              </w:r>
              <w:r w:rsidRPr="002F2CB8" w:rsidDel="003C1E16">
                <w:rPr>
                  <w:spacing w:val="-6"/>
                </w:rPr>
                <w:delText xml:space="preserve"> </w:delText>
              </w:r>
              <w:r w:rsidRPr="002F2CB8" w:rsidDel="003C1E16">
                <w:delText>purpose</w:delText>
              </w:r>
              <w:r w:rsidRPr="002F2CB8" w:rsidDel="003C1E16">
                <w:rPr>
                  <w:spacing w:val="-6"/>
                </w:rPr>
                <w:delText xml:space="preserve"> </w:delText>
              </w:r>
              <w:r w:rsidRPr="002F2CB8" w:rsidDel="003C1E16">
                <w:delText>of</w:delText>
              </w:r>
              <w:r w:rsidRPr="002F2CB8" w:rsidDel="003C1E16">
                <w:rPr>
                  <w:spacing w:val="-5"/>
                </w:rPr>
                <w:delText xml:space="preserve"> </w:delText>
              </w:r>
              <w:r w:rsidRPr="002F2CB8" w:rsidDel="003C1E16">
                <w:delText>unification</w:delText>
              </w:r>
              <w:r w:rsidRPr="002F2CB8" w:rsidDel="003C1E16">
                <w:rPr>
                  <w:spacing w:val="-8"/>
                </w:rPr>
                <w:delText xml:space="preserve"> </w:delText>
              </w:r>
              <w:r w:rsidRPr="002F2CB8" w:rsidDel="003C1E16">
                <w:delText>of</w:delText>
              </w:r>
              <w:r w:rsidRPr="002F2CB8" w:rsidDel="003C1E16">
                <w:rPr>
                  <w:spacing w:val="-7"/>
                </w:rPr>
                <w:delText xml:space="preserve"> </w:delText>
              </w:r>
              <w:r w:rsidRPr="002F2CB8" w:rsidDel="003C1E16">
                <w:delText>conduct</w:delText>
              </w:r>
              <w:r w:rsidRPr="002F2CB8" w:rsidDel="003C1E16">
                <w:rPr>
                  <w:spacing w:val="-7"/>
                </w:rPr>
                <w:delText xml:space="preserve"> </w:delText>
              </w:r>
              <w:r w:rsidRPr="002F2CB8" w:rsidDel="003C1E16">
                <w:delText>of</w:delText>
              </w:r>
              <w:r w:rsidRPr="002F2CB8" w:rsidDel="003C1E16">
                <w:rPr>
                  <w:spacing w:val="-5"/>
                </w:rPr>
                <w:delText xml:space="preserve"> </w:delText>
              </w:r>
              <w:r w:rsidRPr="002F2CB8" w:rsidDel="003C1E16">
                <w:delText>input and exchange of data in ICT</w:delText>
              </w:r>
              <w:r w:rsidRPr="002F2CB8" w:rsidDel="003C1E16">
                <w:rPr>
                  <w:spacing w:val="-5"/>
                </w:rPr>
                <w:delText xml:space="preserve"> </w:delText>
              </w:r>
              <w:r w:rsidRPr="002F2CB8" w:rsidDel="003C1E16">
                <w:delText>system.</w:delText>
              </w:r>
            </w:del>
          </w:p>
          <w:p w14:paraId="0CA6124B" w14:textId="77777777" w:rsidR="00B26D62" w:rsidRPr="002F2CB8" w:rsidDel="003C1E16" w:rsidRDefault="00B26D62" w:rsidP="00E031CA">
            <w:pPr>
              <w:pStyle w:val="TableParagraph"/>
              <w:spacing w:before="2"/>
              <w:rPr>
                <w:del w:id="4557" w:author="Author"/>
              </w:rPr>
            </w:pPr>
          </w:p>
          <w:p w14:paraId="5A187194" w14:textId="77777777" w:rsidR="00B26D62" w:rsidRPr="002F2CB8" w:rsidDel="003C1E16" w:rsidRDefault="00B26D62" w:rsidP="00E031CA">
            <w:pPr>
              <w:pStyle w:val="TableParagraph"/>
              <w:ind w:left="108" w:right="97"/>
              <w:rPr>
                <w:del w:id="4558" w:author="Author"/>
              </w:rPr>
            </w:pPr>
            <w:del w:id="4559" w:author="Author">
              <w:r w:rsidRPr="002F2CB8" w:rsidDel="003C1E16">
                <w:delText>Uniformity of acting and periodical verification of compliance with institutional solutions related to ICT management system of activities 1.3.8.4.</w:delText>
              </w:r>
            </w:del>
          </w:p>
          <w:p w14:paraId="76CA2CA7" w14:textId="77777777" w:rsidR="00B26D62" w:rsidRPr="002F2CB8" w:rsidDel="003C1E16" w:rsidRDefault="00B26D62" w:rsidP="00E031CA">
            <w:pPr>
              <w:pStyle w:val="TableParagraph"/>
              <w:spacing w:before="10"/>
              <w:rPr>
                <w:del w:id="4560" w:author="Author"/>
              </w:rPr>
            </w:pPr>
          </w:p>
          <w:p w14:paraId="45200678" w14:textId="77777777" w:rsidR="00B26D62" w:rsidRPr="002F2CB8" w:rsidRDefault="00B26D62" w:rsidP="00E031CA">
            <w:pPr>
              <w:pStyle w:val="TableParagraph"/>
              <w:ind w:left="108"/>
            </w:pPr>
            <w:del w:id="4561" w:author="Author">
              <w:r w:rsidRPr="002F2CB8" w:rsidDel="003C1E16">
                <w:delText>(The same activity 1.2.1.7. and 1.3.6.12.)</w:delText>
              </w:r>
            </w:del>
          </w:p>
        </w:tc>
        <w:tc>
          <w:tcPr>
            <w:tcW w:w="1842" w:type="dxa"/>
          </w:tcPr>
          <w:p w14:paraId="78A4F08C" w14:textId="77777777" w:rsidR="00B26D62" w:rsidRPr="002F2CB8" w:rsidDel="003C1E16" w:rsidRDefault="00B26D62" w:rsidP="00E031CA">
            <w:pPr>
              <w:pStyle w:val="TableParagraph"/>
              <w:spacing w:before="3"/>
              <w:rPr>
                <w:del w:id="4562" w:author="Author"/>
              </w:rPr>
            </w:pPr>
          </w:p>
          <w:p w14:paraId="6AAD2B95" w14:textId="77777777" w:rsidR="00B26D62" w:rsidRPr="002F2CB8" w:rsidDel="003C1E16" w:rsidRDefault="00B26D62" w:rsidP="00E031CA">
            <w:pPr>
              <w:pStyle w:val="TableParagraph"/>
              <w:tabs>
                <w:tab w:val="left" w:pos="1111"/>
                <w:tab w:val="left" w:pos="1233"/>
                <w:tab w:val="left" w:pos="1331"/>
              </w:tabs>
              <w:ind w:left="108" w:right="97"/>
              <w:rPr>
                <w:del w:id="4563" w:author="Author"/>
              </w:rPr>
            </w:pPr>
            <w:del w:id="4564" w:author="Author">
              <w:r w:rsidRPr="002F2CB8" w:rsidDel="003C1E16">
                <w:delText>-Judicial Academy, Ministry of Justice, High</w:delText>
              </w:r>
              <w:r w:rsidRPr="002F2CB8" w:rsidDel="003C1E16">
                <w:tab/>
                <w:delText>Judicial</w:delText>
              </w:r>
              <w:r w:rsidRPr="002F2CB8" w:rsidDel="003C1E16">
                <w:rPr>
                  <w:w w:val="99"/>
                </w:rPr>
                <w:delText xml:space="preserve"> </w:delText>
              </w:r>
              <w:r w:rsidRPr="002F2CB8" w:rsidDel="003C1E16">
                <w:delText>Council,</w:delText>
              </w:r>
              <w:r w:rsidRPr="002F2CB8" w:rsidDel="003C1E16">
                <w:tab/>
              </w:r>
              <w:r w:rsidRPr="002F2CB8" w:rsidDel="003C1E16">
                <w:tab/>
              </w:r>
              <w:r w:rsidRPr="002F2CB8" w:rsidDel="003C1E16">
                <w:tab/>
                <w:delText>, all courts and</w:delText>
              </w:r>
              <w:r w:rsidRPr="002F2CB8" w:rsidDel="003C1E16">
                <w:tab/>
              </w:r>
              <w:r w:rsidRPr="002F2CB8" w:rsidDel="003C1E16">
                <w:tab/>
                <w:delText>public</w:delText>
              </w:r>
            </w:del>
          </w:p>
          <w:p w14:paraId="106DF5BB" w14:textId="77777777" w:rsidR="00B26D62" w:rsidRPr="002F2CB8" w:rsidRDefault="00B26D62" w:rsidP="00E031CA">
            <w:pPr>
              <w:pStyle w:val="TableParagraph"/>
              <w:spacing w:line="229" w:lineRule="exact"/>
              <w:ind w:left="108"/>
            </w:pPr>
            <w:del w:id="4565" w:author="Author">
              <w:r w:rsidRPr="002F2CB8" w:rsidDel="003C1E16">
                <w:delText>prosecutors offices</w:delText>
              </w:r>
            </w:del>
          </w:p>
        </w:tc>
        <w:tc>
          <w:tcPr>
            <w:tcW w:w="2298" w:type="dxa"/>
          </w:tcPr>
          <w:p w14:paraId="6578D169" w14:textId="77777777" w:rsidR="00B26D62" w:rsidRPr="002F2CB8" w:rsidDel="003C1E16" w:rsidRDefault="00B26D62" w:rsidP="00E031CA">
            <w:pPr>
              <w:pStyle w:val="TableParagraph"/>
              <w:spacing w:before="3"/>
              <w:rPr>
                <w:del w:id="4566" w:author="Author"/>
              </w:rPr>
            </w:pPr>
          </w:p>
          <w:p w14:paraId="6706981C" w14:textId="77777777" w:rsidR="00B26D62" w:rsidRPr="002F2CB8" w:rsidDel="003C1E16" w:rsidRDefault="00B26D62" w:rsidP="00E031CA">
            <w:pPr>
              <w:pStyle w:val="TableParagraph"/>
              <w:ind w:left="263" w:right="248" w:hanging="2"/>
              <w:rPr>
                <w:del w:id="4567" w:author="Author"/>
              </w:rPr>
            </w:pPr>
            <w:del w:id="4568" w:author="Author">
              <w:r w:rsidRPr="002F2CB8" w:rsidDel="003C1E16">
                <w:delText>Conduct trainings: Commencing from</w:delText>
              </w:r>
              <w:r w:rsidRPr="002F2CB8" w:rsidDel="003C1E16">
                <w:rPr>
                  <w:spacing w:val="-10"/>
                </w:rPr>
                <w:delText xml:space="preserve"> </w:delText>
              </w:r>
              <w:r w:rsidRPr="002F2CB8" w:rsidDel="003C1E16">
                <w:delText>IV quarter of</w:delText>
              </w:r>
              <w:r w:rsidRPr="002F2CB8" w:rsidDel="003C1E16">
                <w:rPr>
                  <w:spacing w:val="-1"/>
                </w:rPr>
                <w:delText xml:space="preserve"> </w:delText>
              </w:r>
              <w:r w:rsidRPr="002F2CB8" w:rsidDel="003C1E16">
                <w:delText>2016.</w:delText>
              </w:r>
            </w:del>
          </w:p>
          <w:p w14:paraId="03066AC1" w14:textId="77777777" w:rsidR="00B26D62" w:rsidRPr="002F2CB8" w:rsidDel="003C1E16" w:rsidRDefault="00B26D62" w:rsidP="00E031CA">
            <w:pPr>
              <w:pStyle w:val="TableParagraph"/>
              <w:rPr>
                <w:del w:id="4569" w:author="Author"/>
              </w:rPr>
            </w:pPr>
          </w:p>
          <w:p w14:paraId="283A15E7" w14:textId="77777777" w:rsidR="00B26D62" w:rsidRPr="002F2CB8" w:rsidDel="003C1E16" w:rsidRDefault="00B26D62" w:rsidP="00E031CA">
            <w:pPr>
              <w:pStyle w:val="TableParagraph"/>
              <w:rPr>
                <w:del w:id="4570" w:author="Author"/>
              </w:rPr>
            </w:pPr>
          </w:p>
          <w:p w14:paraId="576703B4" w14:textId="77777777" w:rsidR="00B26D62" w:rsidRPr="002F2CB8" w:rsidDel="003C1E16" w:rsidRDefault="00B26D62" w:rsidP="00E031CA">
            <w:pPr>
              <w:pStyle w:val="TableParagraph"/>
              <w:spacing w:before="7"/>
              <w:rPr>
                <w:del w:id="4571" w:author="Author"/>
              </w:rPr>
            </w:pPr>
          </w:p>
          <w:p w14:paraId="2605F77E" w14:textId="77777777" w:rsidR="00B26D62" w:rsidRPr="002F2CB8" w:rsidRDefault="00B26D62" w:rsidP="00E031CA">
            <w:pPr>
              <w:pStyle w:val="TableParagraph"/>
              <w:spacing w:before="1"/>
              <w:ind w:left="287" w:right="270" w:hanging="2"/>
            </w:pPr>
            <w:del w:id="4572" w:author="Author">
              <w:r w:rsidRPr="002F2CB8" w:rsidDel="003C1E16">
                <w:delText>Supervision over uniformity of acting</w:delText>
              </w:r>
              <w:r w:rsidRPr="002F2CB8" w:rsidDel="003C1E16">
                <w:rPr>
                  <w:spacing w:val="-9"/>
                </w:rPr>
                <w:delText xml:space="preserve"> </w:delText>
              </w:r>
              <w:r w:rsidRPr="002F2CB8" w:rsidDel="003C1E16">
                <w:delText>- periodically, commencing from I quarter of</w:delText>
              </w:r>
              <w:r w:rsidRPr="002F2CB8" w:rsidDel="003C1E16">
                <w:rPr>
                  <w:spacing w:val="-1"/>
                </w:rPr>
                <w:delText xml:space="preserve"> </w:delText>
              </w:r>
              <w:r w:rsidRPr="002F2CB8" w:rsidDel="003C1E16">
                <w:delText>2017.</w:delText>
              </w:r>
            </w:del>
          </w:p>
        </w:tc>
        <w:tc>
          <w:tcPr>
            <w:tcW w:w="2410" w:type="dxa"/>
          </w:tcPr>
          <w:p w14:paraId="4DF47437" w14:textId="77777777" w:rsidR="00B26D62" w:rsidRPr="002F2CB8" w:rsidDel="003C1E16" w:rsidRDefault="00B26D62" w:rsidP="00E031CA">
            <w:pPr>
              <w:pStyle w:val="TableParagraph"/>
              <w:spacing w:before="3"/>
              <w:rPr>
                <w:del w:id="4573" w:author="Author"/>
              </w:rPr>
            </w:pPr>
          </w:p>
          <w:p w14:paraId="361B3AD9" w14:textId="77777777" w:rsidR="00B26D62" w:rsidRPr="002F2CB8" w:rsidDel="003C1E16" w:rsidRDefault="00B26D62" w:rsidP="00E031CA">
            <w:pPr>
              <w:pStyle w:val="TableParagraph"/>
              <w:ind w:left="193" w:right="172"/>
              <w:rPr>
                <w:del w:id="4574" w:author="Author"/>
              </w:rPr>
            </w:pPr>
            <w:del w:id="4575" w:author="Author">
              <w:r w:rsidRPr="002F2CB8" w:rsidDel="003C1E16">
                <w:delText>Budgeted in activity 1.2.1.4.</w:delText>
              </w:r>
            </w:del>
          </w:p>
          <w:p w14:paraId="4DAD5AA4" w14:textId="77777777" w:rsidR="00B26D62" w:rsidRPr="002F2CB8" w:rsidRDefault="00B26D62" w:rsidP="00E031CA">
            <w:pPr>
              <w:pStyle w:val="TableParagraph"/>
              <w:ind w:left="250" w:right="232" w:firstLine="52"/>
            </w:pPr>
            <w:del w:id="4576" w:author="Author">
              <w:r w:rsidRPr="002F2CB8" w:rsidDel="003C1E16">
                <w:rPr>
                  <w:b/>
                  <w:i/>
                </w:rPr>
                <w:delText>(IPA 2012</w:delText>
              </w:r>
              <w:r w:rsidRPr="002F2CB8" w:rsidDel="003C1E16">
                <w:rPr>
                  <w:i/>
                </w:rPr>
                <w:delText xml:space="preserve">- </w:delText>
              </w:r>
              <w:r w:rsidRPr="002F2CB8" w:rsidDel="003C1E16">
                <w:delText>Judicial Efficiency</w:delText>
              </w:r>
              <w:r w:rsidRPr="002F2CB8" w:rsidDel="003C1E16">
                <w:rPr>
                  <w:i/>
                </w:rPr>
                <w:delText>-</w:delText>
              </w:r>
              <w:r w:rsidRPr="002F2CB8" w:rsidDel="003C1E16">
                <w:delText>4.000.000 €)</w:delText>
              </w:r>
            </w:del>
          </w:p>
        </w:tc>
        <w:tc>
          <w:tcPr>
            <w:tcW w:w="4110" w:type="dxa"/>
          </w:tcPr>
          <w:p w14:paraId="0E7B2E2E" w14:textId="77777777" w:rsidR="00B26D62" w:rsidRPr="002F2CB8" w:rsidDel="003C1E16" w:rsidRDefault="00B26D62" w:rsidP="00E031CA">
            <w:pPr>
              <w:pStyle w:val="TableParagraph"/>
              <w:spacing w:before="3"/>
              <w:rPr>
                <w:del w:id="4577" w:author="Author"/>
              </w:rPr>
            </w:pPr>
          </w:p>
          <w:p w14:paraId="26A76411" w14:textId="77777777" w:rsidR="00B26D62" w:rsidRPr="002F2CB8" w:rsidRDefault="00B26D62" w:rsidP="00E031CA">
            <w:pPr>
              <w:pStyle w:val="TableParagraph"/>
              <w:ind w:left="113" w:right="90"/>
            </w:pPr>
            <w:del w:id="4578" w:author="Author">
              <w:r w:rsidRPr="002F2CB8" w:rsidDel="003C1E16">
                <w:delText>After conducted trainings, input and exchange</w:delText>
              </w:r>
              <w:r w:rsidRPr="002F2CB8" w:rsidDel="003C1E16">
                <w:rPr>
                  <w:spacing w:val="-32"/>
                </w:rPr>
                <w:delText xml:space="preserve"> </w:delText>
              </w:r>
              <w:r w:rsidRPr="002F2CB8" w:rsidDel="003C1E16">
                <w:delText>of data in ICT system is carried out in accordance to Protocol and is periodically</w:delText>
              </w:r>
              <w:r w:rsidRPr="002F2CB8" w:rsidDel="003C1E16">
                <w:rPr>
                  <w:spacing w:val="-4"/>
                </w:rPr>
                <w:delText xml:space="preserve"> </w:delText>
              </w:r>
              <w:r w:rsidRPr="002F2CB8" w:rsidDel="003C1E16">
                <w:delText>verified.</w:delText>
              </w:r>
            </w:del>
          </w:p>
        </w:tc>
      </w:tr>
      <w:tr w:rsidR="00B26D62" w:rsidRPr="002F2CB8" w14:paraId="23ACE626" w14:textId="77777777">
        <w:trPr>
          <w:trHeight w:val="3739"/>
        </w:trPr>
        <w:tc>
          <w:tcPr>
            <w:tcW w:w="965" w:type="dxa"/>
          </w:tcPr>
          <w:p w14:paraId="420B28A3" w14:textId="77777777" w:rsidR="00B26D62" w:rsidRPr="002F2CB8" w:rsidDel="003C1E16" w:rsidRDefault="00B26D62" w:rsidP="00E031CA">
            <w:pPr>
              <w:pStyle w:val="TableParagraph"/>
              <w:spacing w:before="7"/>
              <w:rPr>
                <w:del w:id="4579" w:author="Author"/>
              </w:rPr>
            </w:pPr>
          </w:p>
          <w:p w14:paraId="4122BDD2" w14:textId="77777777" w:rsidR="00B26D62" w:rsidRPr="002F2CB8" w:rsidRDefault="00B26D62" w:rsidP="00E031CA">
            <w:pPr>
              <w:pStyle w:val="TableParagraph"/>
              <w:spacing w:before="1"/>
              <w:ind w:left="107"/>
              <w:rPr>
                <w:b/>
              </w:rPr>
            </w:pPr>
            <w:del w:id="4580" w:author="Author">
              <w:r w:rsidRPr="002F2CB8" w:rsidDel="003C1E16">
                <w:rPr>
                  <w:b/>
                </w:rPr>
                <w:delText>1.3.8.9.</w:delText>
              </w:r>
            </w:del>
          </w:p>
        </w:tc>
        <w:tc>
          <w:tcPr>
            <w:tcW w:w="3823" w:type="dxa"/>
          </w:tcPr>
          <w:p w14:paraId="6CD8FB80" w14:textId="77777777" w:rsidR="00B26D62" w:rsidRPr="002F2CB8" w:rsidDel="003C1E16" w:rsidRDefault="00B26D62" w:rsidP="00E031CA">
            <w:pPr>
              <w:pStyle w:val="TableParagraph"/>
              <w:spacing w:before="3"/>
              <w:rPr>
                <w:del w:id="4581" w:author="Author"/>
              </w:rPr>
            </w:pPr>
          </w:p>
          <w:p w14:paraId="5B355203" w14:textId="77777777" w:rsidR="00B26D62" w:rsidRPr="002F2CB8" w:rsidDel="003C1E16" w:rsidRDefault="00B26D62" w:rsidP="00E031CA">
            <w:pPr>
              <w:pStyle w:val="TableParagraph"/>
              <w:ind w:left="108" w:right="98"/>
              <w:rPr>
                <w:del w:id="4582" w:author="Author"/>
              </w:rPr>
            </w:pPr>
            <w:del w:id="4583" w:author="Author">
              <w:r w:rsidRPr="002F2CB8" w:rsidDel="003C1E16">
                <w:delText>Maximize the use of case management systems through:</w:delText>
              </w:r>
            </w:del>
          </w:p>
          <w:p w14:paraId="27982850" w14:textId="77777777" w:rsidR="00B26D62" w:rsidRPr="002F2CB8" w:rsidDel="003C1E16" w:rsidRDefault="00B26D62" w:rsidP="00E031CA">
            <w:pPr>
              <w:pStyle w:val="TableParagraph"/>
              <w:spacing w:before="10"/>
              <w:rPr>
                <w:del w:id="4584" w:author="Author"/>
              </w:rPr>
            </w:pPr>
          </w:p>
          <w:p w14:paraId="134F5C22" w14:textId="77777777" w:rsidR="00B26D62" w:rsidRPr="002F2CB8" w:rsidDel="003C1E16" w:rsidRDefault="00B26D62" w:rsidP="00E031CA">
            <w:pPr>
              <w:pStyle w:val="TableParagraph"/>
              <w:spacing w:before="1"/>
              <w:ind w:left="108"/>
              <w:rPr>
                <w:del w:id="4585" w:author="Author"/>
              </w:rPr>
            </w:pPr>
            <w:del w:id="4586" w:author="Author">
              <w:r w:rsidRPr="002F2CB8" w:rsidDel="003C1E16">
                <w:delText>-electronic scheduling of the hearings;</w:delText>
              </w:r>
            </w:del>
          </w:p>
          <w:p w14:paraId="668E3A5F" w14:textId="77777777" w:rsidR="00B26D62" w:rsidRPr="002F2CB8" w:rsidDel="003C1E16" w:rsidRDefault="00B26D62" w:rsidP="00E031CA">
            <w:pPr>
              <w:pStyle w:val="TableParagraph"/>
              <w:spacing w:before="10"/>
              <w:rPr>
                <w:del w:id="4587" w:author="Author"/>
              </w:rPr>
            </w:pPr>
          </w:p>
          <w:p w14:paraId="79624D4A" w14:textId="77777777" w:rsidR="00B26D62" w:rsidRPr="002F2CB8" w:rsidDel="003C1E16" w:rsidRDefault="00B26D62" w:rsidP="00E031CA">
            <w:pPr>
              <w:pStyle w:val="TableParagraph"/>
              <w:ind w:left="108" w:right="96"/>
              <w:rPr>
                <w:del w:id="4588" w:author="Author"/>
              </w:rPr>
            </w:pPr>
            <w:del w:id="4589" w:author="Author">
              <w:r w:rsidRPr="002F2CB8" w:rsidDel="003C1E16">
                <w:delText>-data collection on the reasons of non- maintenance of the hearings;</w:delText>
              </w:r>
            </w:del>
          </w:p>
          <w:p w14:paraId="4B3BF69C" w14:textId="77777777" w:rsidR="00B26D62" w:rsidRPr="002F2CB8" w:rsidDel="003C1E16" w:rsidRDefault="00B26D62" w:rsidP="00E031CA">
            <w:pPr>
              <w:pStyle w:val="TableParagraph"/>
              <w:spacing w:before="8"/>
              <w:rPr>
                <w:del w:id="4590" w:author="Author"/>
              </w:rPr>
            </w:pPr>
          </w:p>
          <w:p w14:paraId="567099B5" w14:textId="77777777" w:rsidR="00B26D62" w:rsidRPr="002F2CB8" w:rsidDel="003C1E16" w:rsidRDefault="00B26D62" w:rsidP="00E031CA">
            <w:pPr>
              <w:pStyle w:val="TableParagraph"/>
              <w:spacing w:before="1"/>
              <w:ind w:left="108" w:right="98"/>
              <w:rPr>
                <w:del w:id="4591" w:author="Author"/>
              </w:rPr>
            </w:pPr>
            <w:del w:id="4592" w:author="Author">
              <w:r w:rsidRPr="002F2CB8" w:rsidDel="003C1E16">
                <w:delText>-scheduling</w:delText>
              </w:r>
              <w:r w:rsidRPr="002F2CB8" w:rsidDel="003C1E16">
                <w:rPr>
                  <w:spacing w:val="-13"/>
                </w:rPr>
                <w:delText xml:space="preserve"> </w:delText>
              </w:r>
              <w:r w:rsidRPr="002F2CB8" w:rsidDel="003C1E16">
                <w:delText>next</w:delText>
              </w:r>
              <w:r w:rsidRPr="002F2CB8" w:rsidDel="003C1E16">
                <w:rPr>
                  <w:spacing w:val="-11"/>
                </w:rPr>
                <w:delText xml:space="preserve"> </w:delText>
              </w:r>
              <w:r w:rsidRPr="002F2CB8" w:rsidDel="003C1E16">
                <w:delText>hearing</w:delText>
              </w:r>
              <w:r w:rsidRPr="002F2CB8" w:rsidDel="003C1E16">
                <w:rPr>
                  <w:spacing w:val="-12"/>
                </w:rPr>
                <w:delText xml:space="preserve"> </w:delText>
              </w:r>
              <w:r w:rsidRPr="002F2CB8" w:rsidDel="003C1E16">
                <w:delText>in</w:delText>
              </w:r>
              <w:r w:rsidRPr="002F2CB8" w:rsidDel="003C1E16">
                <w:rPr>
                  <w:spacing w:val="-13"/>
                </w:rPr>
                <w:delText xml:space="preserve"> </w:delText>
              </w:r>
              <w:r w:rsidRPr="002F2CB8" w:rsidDel="003C1E16">
                <w:delText>standardized</w:delText>
              </w:r>
              <w:r w:rsidRPr="002F2CB8" w:rsidDel="003C1E16">
                <w:rPr>
                  <w:spacing w:val="-10"/>
                </w:rPr>
                <w:delText xml:space="preserve"> </w:delText>
              </w:r>
              <w:r w:rsidRPr="002F2CB8" w:rsidDel="003C1E16">
                <w:delText>time periods already when postponing the previous</w:delText>
              </w:r>
              <w:r w:rsidRPr="002F2CB8" w:rsidDel="003C1E16">
                <w:rPr>
                  <w:spacing w:val="1"/>
                </w:rPr>
                <w:delText xml:space="preserve"> </w:delText>
              </w:r>
              <w:r w:rsidRPr="002F2CB8" w:rsidDel="003C1E16">
                <w:delText>hearings.</w:delText>
              </w:r>
            </w:del>
          </w:p>
          <w:p w14:paraId="38C5A931" w14:textId="77777777" w:rsidR="00B26D62" w:rsidRPr="002F2CB8" w:rsidDel="003C1E16" w:rsidRDefault="00B26D62" w:rsidP="00E031CA">
            <w:pPr>
              <w:pStyle w:val="TableParagraph"/>
              <w:rPr>
                <w:del w:id="4593" w:author="Author"/>
              </w:rPr>
            </w:pPr>
          </w:p>
          <w:p w14:paraId="11F8A0FC" w14:textId="77777777" w:rsidR="00B26D62" w:rsidRPr="002F2CB8" w:rsidDel="003C1E16" w:rsidRDefault="00B26D62" w:rsidP="00E031CA">
            <w:pPr>
              <w:pStyle w:val="TableParagraph"/>
              <w:rPr>
                <w:del w:id="4594" w:author="Author"/>
              </w:rPr>
            </w:pPr>
          </w:p>
          <w:p w14:paraId="0A449168" w14:textId="77777777" w:rsidR="00B26D62" w:rsidRPr="002F2CB8" w:rsidDel="003C1E16" w:rsidRDefault="00B26D62" w:rsidP="00E031CA">
            <w:pPr>
              <w:pStyle w:val="TableParagraph"/>
              <w:spacing w:before="10"/>
              <w:rPr>
                <w:del w:id="4595" w:author="Author"/>
              </w:rPr>
            </w:pPr>
          </w:p>
          <w:p w14:paraId="038AFC8E" w14:textId="77777777" w:rsidR="00B26D62" w:rsidRPr="002F2CB8" w:rsidRDefault="00B26D62" w:rsidP="00E031CA">
            <w:pPr>
              <w:pStyle w:val="TableParagraph"/>
              <w:spacing w:line="215" w:lineRule="exact"/>
              <w:ind w:left="108"/>
            </w:pPr>
            <w:del w:id="4596" w:author="Author">
              <w:r w:rsidRPr="002F2CB8" w:rsidDel="003C1E16">
                <w:delText>(Same activity under 1.2.1.8. and 1.3.6.13.)</w:delText>
              </w:r>
            </w:del>
          </w:p>
        </w:tc>
        <w:tc>
          <w:tcPr>
            <w:tcW w:w="1842" w:type="dxa"/>
          </w:tcPr>
          <w:p w14:paraId="060788CA" w14:textId="77777777" w:rsidR="00B26D62" w:rsidRPr="002F2CB8" w:rsidDel="003C1E16" w:rsidRDefault="00B26D62" w:rsidP="00E031CA">
            <w:pPr>
              <w:pStyle w:val="TableParagraph"/>
              <w:spacing w:before="3"/>
              <w:rPr>
                <w:del w:id="4597" w:author="Author"/>
              </w:rPr>
            </w:pPr>
          </w:p>
          <w:p w14:paraId="6A175F82" w14:textId="77777777" w:rsidR="00B26D62" w:rsidRPr="002F2CB8" w:rsidRDefault="00B26D62" w:rsidP="00E031CA">
            <w:pPr>
              <w:pStyle w:val="TableParagraph"/>
              <w:ind w:left="108"/>
            </w:pPr>
            <w:del w:id="4598" w:author="Author">
              <w:r w:rsidRPr="002F2CB8" w:rsidDel="003C1E16">
                <w:delText>-all courts</w:delText>
              </w:r>
            </w:del>
          </w:p>
        </w:tc>
        <w:tc>
          <w:tcPr>
            <w:tcW w:w="2298" w:type="dxa"/>
          </w:tcPr>
          <w:p w14:paraId="1DB7EBED" w14:textId="77777777" w:rsidR="00B26D62" w:rsidRPr="002F2CB8" w:rsidDel="003C1E16" w:rsidRDefault="00B26D62" w:rsidP="00E031CA">
            <w:pPr>
              <w:pStyle w:val="TableParagraph"/>
              <w:spacing w:before="3"/>
              <w:rPr>
                <w:del w:id="4599" w:author="Author"/>
              </w:rPr>
            </w:pPr>
          </w:p>
          <w:p w14:paraId="33E29394" w14:textId="77777777" w:rsidR="00B26D62" w:rsidRPr="002F2CB8" w:rsidRDefault="00B26D62" w:rsidP="00E031CA">
            <w:pPr>
              <w:pStyle w:val="TableParagraph"/>
              <w:ind w:left="508" w:right="279" w:hanging="197"/>
            </w:pPr>
            <w:del w:id="4600" w:author="Author">
              <w:r w:rsidRPr="002F2CB8" w:rsidDel="003C1E16">
                <w:delText>I quarter of 2016- IV quarter of 2018.</w:delText>
              </w:r>
            </w:del>
          </w:p>
        </w:tc>
        <w:tc>
          <w:tcPr>
            <w:tcW w:w="2410" w:type="dxa"/>
          </w:tcPr>
          <w:p w14:paraId="16445C40" w14:textId="77777777" w:rsidR="00B26D62" w:rsidRPr="002F2CB8" w:rsidDel="003C1E16" w:rsidRDefault="00B26D62" w:rsidP="00E031CA">
            <w:pPr>
              <w:pStyle w:val="TableParagraph"/>
              <w:spacing w:before="3"/>
              <w:rPr>
                <w:del w:id="4601" w:author="Author"/>
              </w:rPr>
            </w:pPr>
          </w:p>
          <w:p w14:paraId="5793C1AA" w14:textId="77777777" w:rsidR="00B26D62" w:rsidRPr="002F2CB8" w:rsidRDefault="00B26D62" w:rsidP="00E031CA">
            <w:pPr>
              <w:pStyle w:val="TableParagraph"/>
              <w:ind w:left="567"/>
            </w:pPr>
            <w:del w:id="4602" w:author="Author">
              <w:r w:rsidRPr="002F2CB8" w:rsidDel="003C1E16">
                <w:delText>Regular activity</w:delText>
              </w:r>
            </w:del>
          </w:p>
        </w:tc>
        <w:tc>
          <w:tcPr>
            <w:tcW w:w="4110" w:type="dxa"/>
          </w:tcPr>
          <w:p w14:paraId="5A797C5C" w14:textId="77777777" w:rsidR="00B26D62" w:rsidRPr="002F2CB8" w:rsidDel="003C1E16" w:rsidRDefault="00B26D62" w:rsidP="00E031CA">
            <w:pPr>
              <w:pStyle w:val="TableParagraph"/>
              <w:spacing w:before="3"/>
              <w:rPr>
                <w:del w:id="4603" w:author="Author"/>
              </w:rPr>
            </w:pPr>
          </w:p>
          <w:p w14:paraId="01A4BAF4" w14:textId="77777777" w:rsidR="00B26D62" w:rsidRPr="002F2CB8" w:rsidDel="003C1E16" w:rsidRDefault="00B26D62" w:rsidP="00E031CA">
            <w:pPr>
              <w:pStyle w:val="TableParagraph"/>
              <w:ind w:left="113" w:right="93"/>
              <w:rPr>
                <w:del w:id="4604" w:author="Author"/>
              </w:rPr>
            </w:pPr>
            <w:del w:id="4605" w:author="Author">
              <w:r w:rsidRPr="002F2CB8" w:rsidDel="003C1E16">
                <w:delText>Improved case management within the existing capacity of the ICT system by undertaking measures such as:</w:delText>
              </w:r>
            </w:del>
          </w:p>
          <w:p w14:paraId="27A4DAD7" w14:textId="77777777" w:rsidR="00B26D62" w:rsidRPr="002F2CB8" w:rsidDel="003C1E16" w:rsidRDefault="00B26D62" w:rsidP="00E031CA">
            <w:pPr>
              <w:pStyle w:val="TableParagraph"/>
              <w:spacing w:before="11"/>
              <w:rPr>
                <w:del w:id="4606" w:author="Author"/>
              </w:rPr>
            </w:pPr>
          </w:p>
          <w:p w14:paraId="7A6C266C" w14:textId="77777777" w:rsidR="00B26D62" w:rsidRPr="002F2CB8" w:rsidDel="003C1E16" w:rsidRDefault="00B26D62" w:rsidP="00E031CA">
            <w:pPr>
              <w:pStyle w:val="TableParagraph"/>
              <w:ind w:left="164"/>
              <w:rPr>
                <w:del w:id="4607" w:author="Author"/>
              </w:rPr>
            </w:pPr>
            <w:del w:id="4608" w:author="Author">
              <w:r w:rsidRPr="002F2CB8" w:rsidDel="003C1E16">
                <w:delText>-electronic scheduling of the hearings;</w:delText>
              </w:r>
            </w:del>
          </w:p>
          <w:p w14:paraId="220AEB0B" w14:textId="77777777" w:rsidR="00B26D62" w:rsidRPr="002F2CB8" w:rsidDel="003C1E16" w:rsidRDefault="00B26D62" w:rsidP="00E031CA">
            <w:pPr>
              <w:pStyle w:val="TableParagraph"/>
              <w:spacing w:before="8"/>
              <w:rPr>
                <w:del w:id="4609" w:author="Author"/>
              </w:rPr>
            </w:pPr>
          </w:p>
          <w:p w14:paraId="17E7D326" w14:textId="77777777" w:rsidR="00B26D62" w:rsidRPr="002F2CB8" w:rsidDel="003C1E16" w:rsidRDefault="00B26D62" w:rsidP="00E031CA">
            <w:pPr>
              <w:pStyle w:val="TableParagraph"/>
              <w:ind w:left="113" w:right="89"/>
              <w:rPr>
                <w:del w:id="4610" w:author="Author"/>
              </w:rPr>
            </w:pPr>
            <w:del w:id="4611" w:author="Author">
              <w:r w:rsidRPr="002F2CB8" w:rsidDel="003C1E16">
                <w:delText>-data collection on the reasons of non- maintenance of the hearings;</w:delText>
              </w:r>
            </w:del>
          </w:p>
          <w:p w14:paraId="339C1D97" w14:textId="77777777" w:rsidR="00B26D62" w:rsidRPr="002F2CB8" w:rsidDel="003C1E16" w:rsidRDefault="00B26D62" w:rsidP="00E031CA">
            <w:pPr>
              <w:pStyle w:val="TableParagraph"/>
              <w:rPr>
                <w:del w:id="4612" w:author="Author"/>
              </w:rPr>
            </w:pPr>
          </w:p>
          <w:p w14:paraId="0727F9F5" w14:textId="77777777" w:rsidR="00B26D62" w:rsidRPr="002F2CB8" w:rsidRDefault="00B26D62" w:rsidP="00E031CA">
            <w:pPr>
              <w:pStyle w:val="TableParagraph"/>
              <w:ind w:left="113" w:right="94"/>
            </w:pPr>
            <w:del w:id="4613" w:author="Author">
              <w:r w:rsidRPr="002F2CB8" w:rsidDel="003C1E16">
                <w:delText>-scheduling next hearing in standardized time periods already when postponing the previous hearings.</w:delText>
              </w:r>
            </w:del>
          </w:p>
        </w:tc>
      </w:tr>
      <w:tr w:rsidR="00B26D62" w:rsidRPr="002F2CB8" w14:paraId="6F97C863" w14:textId="77777777">
        <w:trPr>
          <w:trHeight w:val="2560"/>
        </w:trPr>
        <w:tc>
          <w:tcPr>
            <w:tcW w:w="965" w:type="dxa"/>
          </w:tcPr>
          <w:p w14:paraId="3B0617D9" w14:textId="77777777" w:rsidR="00B26D62" w:rsidRPr="002F2CB8" w:rsidDel="003C1E16" w:rsidRDefault="00B26D62" w:rsidP="00E031CA">
            <w:pPr>
              <w:pStyle w:val="TableParagraph"/>
              <w:spacing w:before="10"/>
              <w:rPr>
                <w:del w:id="4614" w:author="Author"/>
              </w:rPr>
            </w:pPr>
          </w:p>
          <w:p w14:paraId="73CDA3B7" w14:textId="77777777" w:rsidR="00B26D62" w:rsidRPr="002F2CB8" w:rsidRDefault="00B26D62" w:rsidP="00E031CA">
            <w:pPr>
              <w:pStyle w:val="TableParagraph"/>
              <w:ind w:left="107"/>
              <w:rPr>
                <w:b/>
              </w:rPr>
            </w:pPr>
            <w:del w:id="4615" w:author="Author">
              <w:r w:rsidRPr="002F2CB8" w:rsidDel="003C1E16">
                <w:rPr>
                  <w:b/>
                </w:rPr>
                <w:delText>1.3.8.10.</w:delText>
              </w:r>
            </w:del>
          </w:p>
        </w:tc>
        <w:tc>
          <w:tcPr>
            <w:tcW w:w="3823" w:type="dxa"/>
          </w:tcPr>
          <w:p w14:paraId="330E930D" w14:textId="77777777" w:rsidR="00B26D62" w:rsidRPr="002F2CB8" w:rsidDel="003C1E16" w:rsidRDefault="00B26D62" w:rsidP="00E031CA">
            <w:pPr>
              <w:pStyle w:val="TableParagraph"/>
              <w:spacing w:before="5"/>
              <w:rPr>
                <w:del w:id="4616" w:author="Author"/>
              </w:rPr>
            </w:pPr>
          </w:p>
          <w:p w14:paraId="512C1F08" w14:textId="77777777" w:rsidR="00B26D62" w:rsidRPr="002F2CB8" w:rsidDel="003C1E16" w:rsidRDefault="00B26D62" w:rsidP="00E031CA">
            <w:pPr>
              <w:pStyle w:val="TableParagraph"/>
              <w:ind w:left="108" w:right="97"/>
              <w:rPr>
                <w:del w:id="4617" w:author="Author"/>
              </w:rPr>
            </w:pPr>
            <w:del w:id="4618" w:author="Author">
              <w:r w:rsidRPr="002F2CB8" w:rsidDel="003C1E16">
                <w:delText>Develop an assessment of the current situation and determine the standards and methods for data exchange between the bodies within the judicial system (interoperability of existing ICT systems within the judiciary).</w:delText>
              </w:r>
            </w:del>
          </w:p>
          <w:p w14:paraId="24AF506C" w14:textId="77777777" w:rsidR="00B26D62" w:rsidRPr="002F2CB8" w:rsidDel="003C1E16" w:rsidRDefault="00B26D62" w:rsidP="00E031CA">
            <w:pPr>
              <w:pStyle w:val="TableParagraph"/>
              <w:rPr>
                <w:del w:id="4619" w:author="Author"/>
              </w:rPr>
            </w:pPr>
          </w:p>
          <w:p w14:paraId="74AD02E4" w14:textId="77777777" w:rsidR="00B26D62" w:rsidRPr="002F2CB8" w:rsidDel="003C1E16" w:rsidRDefault="00B26D62" w:rsidP="00E031CA">
            <w:pPr>
              <w:pStyle w:val="TableParagraph"/>
              <w:rPr>
                <w:del w:id="4620" w:author="Author"/>
              </w:rPr>
            </w:pPr>
          </w:p>
          <w:p w14:paraId="2C54E5DB" w14:textId="77777777" w:rsidR="00B26D62" w:rsidRPr="002F2CB8" w:rsidDel="003C1E16" w:rsidRDefault="00B26D62" w:rsidP="00E031CA">
            <w:pPr>
              <w:pStyle w:val="TableParagraph"/>
              <w:spacing w:before="7"/>
              <w:rPr>
                <w:del w:id="4621" w:author="Author"/>
              </w:rPr>
            </w:pPr>
          </w:p>
          <w:p w14:paraId="5002D44E" w14:textId="77777777" w:rsidR="00B26D62" w:rsidRPr="002F2CB8" w:rsidRDefault="00B26D62" w:rsidP="00E031CA">
            <w:pPr>
              <w:pStyle w:val="TableParagraph"/>
              <w:spacing w:line="217" w:lineRule="exact"/>
              <w:ind w:left="108"/>
            </w:pPr>
            <w:del w:id="4622" w:author="Author">
              <w:r w:rsidRPr="002F2CB8" w:rsidDel="003C1E16">
                <w:delText>(Same activity 1.2.1.9. and 1.3.6.14).</w:delText>
              </w:r>
            </w:del>
          </w:p>
        </w:tc>
        <w:tc>
          <w:tcPr>
            <w:tcW w:w="1842" w:type="dxa"/>
          </w:tcPr>
          <w:p w14:paraId="179794B2" w14:textId="77777777" w:rsidR="00B26D62" w:rsidRPr="002F2CB8" w:rsidDel="003C1E16" w:rsidRDefault="00B26D62" w:rsidP="00E031CA">
            <w:pPr>
              <w:pStyle w:val="TableParagraph"/>
              <w:spacing w:before="5"/>
              <w:rPr>
                <w:del w:id="4623" w:author="Author"/>
              </w:rPr>
            </w:pPr>
          </w:p>
          <w:p w14:paraId="2D303AC5" w14:textId="77777777" w:rsidR="00B26D62" w:rsidRPr="002F2CB8" w:rsidDel="003C1E16" w:rsidRDefault="00B26D62" w:rsidP="00E031CA">
            <w:pPr>
              <w:pStyle w:val="TableParagraph"/>
              <w:numPr>
                <w:ilvl w:val="0"/>
                <w:numId w:val="147"/>
              </w:numPr>
              <w:tabs>
                <w:tab w:val="left" w:pos="224"/>
              </w:tabs>
              <w:rPr>
                <w:del w:id="4624" w:author="Author"/>
              </w:rPr>
            </w:pPr>
            <w:del w:id="4625" w:author="Author">
              <w:r w:rsidRPr="002F2CB8" w:rsidDel="003C1E16">
                <w:delText>Ministry of</w:delText>
              </w:r>
              <w:r w:rsidRPr="002F2CB8" w:rsidDel="003C1E16">
                <w:rPr>
                  <w:spacing w:val="-5"/>
                </w:rPr>
                <w:delText xml:space="preserve"> </w:delText>
              </w:r>
              <w:r w:rsidRPr="002F2CB8" w:rsidDel="003C1E16">
                <w:delText>Justice</w:delText>
              </w:r>
            </w:del>
          </w:p>
          <w:p w14:paraId="2E4B63B2" w14:textId="77777777" w:rsidR="00B26D62" w:rsidRPr="002F2CB8" w:rsidDel="003C1E16" w:rsidRDefault="00B26D62" w:rsidP="00E031CA">
            <w:pPr>
              <w:pStyle w:val="TableParagraph"/>
              <w:spacing w:before="10"/>
              <w:rPr>
                <w:del w:id="4626" w:author="Author"/>
              </w:rPr>
            </w:pPr>
          </w:p>
          <w:p w14:paraId="1D3C6C1F" w14:textId="77777777" w:rsidR="00B26D62" w:rsidRPr="002F2CB8" w:rsidRDefault="00B26D62" w:rsidP="00E031CA">
            <w:pPr>
              <w:pStyle w:val="TableParagraph"/>
              <w:numPr>
                <w:ilvl w:val="0"/>
                <w:numId w:val="147"/>
              </w:numPr>
              <w:tabs>
                <w:tab w:val="left" w:pos="224"/>
              </w:tabs>
              <w:spacing w:before="1"/>
            </w:pPr>
            <w:del w:id="4627" w:author="Author">
              <w:r w:rsidRPr="002F2CB8" w:rsidDel="003C1E16">
                <w:delText>Expert</w:delText>
              </w:r>
              <w:r w:rsidRPr="002F2CB8" w:rsidDel="003C1E16">
                <w:rPr>
                  <w:spacing w:val="-2"/>
                </w:rPr>
                <w:delText xml:space="preserve"> </w:delText>
              </w:r>
              <w:r w:rsidRPr="002F2CB8" w:rsidDel="003C1E16">
                <w:delText>team</w:delText>
              </w:r>
            </w:del>
          </w:p>
        </w:tc>
        <w:tc>
          <w:tcPr>
            <w:tcW w:w="2298" w:type="dxa"/>
          </w:tcPr>
          <w:p w14:paraId="320CAD8A" w14:textId="77777777" w:rsidR="00B26D62" w:rsidRPr="002F2CB8" w:rsidDel="003C1E16" w:rsidRDefault="00B26D62" w:rsidP="00E031CA">
            <w:pPr>
              <w:pStyle w:val="TableParagraph"/>
              <w:spacing w:before="7"/>
              <w:rPr>
                <w:del w:id="4628" w:author="Author"/>
              </w:rPr>
            </w:pPr>
          </w:p>
          <w:p w14:paraId="2B6A5D87" w14:textId="77777777" w:rsidR="00B26D62" w:rsidRPr="002F2CB8" w:rsidRDefault="00B26D62" w:rsidP="00E031CA">
            <w:pPr>
              <w:pStyle w:val="TableParagraph"/>
              <w:spacing w:before="1"/>
              <w:ind w:left="405"/>
            </w:pPr>
            <w:del w:id="4629" w:author="Author">
              <w:r w:rsidRPr="002F2CB8" w:rsidDel="003C1E16">
                <w:delText>IV quarter of 2016.</w:delText>
              </w:r>
            </w:del>
          </w:p>
        </w:tc>
        <w:tc>
          <w:tcPr>
            <w:tcW w:w="2410" w:type="dxa"/>
          </w:tcPr>
          <w:p w14:paraId="2A92C814" w14:textId="77777777" w:rsidR="00B26D62" w:rsidRPr="002F2CB8" w:rsidDel="003C1E16" w:rsidRDefault="00B26D62" w:rsidP="00E031CA">
            <w:pPr>
              <w:pStyle w:val="TableParagraph"/>
              <w:spacing w:before="5"/>
              <w:rPr>
                <w:del w:id="4630" w:author="Author"/>
              </w:rPr>
            </w:pPr>
          </w:p>
          <w:p w14:paraId="5C127E68" w14:textId="77777777" w:rsidR="00B26D62" w:rsidRPr="002F2CB8" w:rsidDel="003C1E16" w:rsidRDefault="00B26D62" w:rsidP="00E031CA">
            <w:pPr>
              <w:pStyle w:val="TableParagraph"/>
              <w:ind w:left="193" w:right="172"/>
              <w:rPr>
                <w:del w:id="4631" w:author="Author"/>
              </w:rPr>
            </w:pPr>
            <w:del w:id="4632" w:author="Author">
              <w:r w:rsidRPr="002F2CB8" w:rsidDel="003C1E16">
                <w:delText>Budgeted in activity 1.2.1.9.</w:delText>
              </w:r>
            </w:del>
          </w:p>
          <w:p w14:paraId="4C883F23" w14:textId="77777777" w:rsidR="00B26D62" w:rsidRPr="002F2CB8" w:rsidDel="003C1E16" w:rsidRDefault="00B26D62" w:rsidP="00E031CA">
            <w:pPr>
              <w:pStyle w:val="TableParagraph"/>
              <w:spacing w:before="6"/>
              <w:rPr>
                <w:del w:id="4633" w:author="Author"/>
              </w:rPr>
            </w:pPr>
          </w:p>
          <w:p w14:paraId="21EAF603" w14:textId="77777777" w:rsidR="00B26D62" w:rsidRPr="002F2CB8" w:rsidDel="003C1E16" w:rsidRDefault="00B26D62" w:rsidP="00E031CA">
            <w:pPr>
              <w:pStyle w:val="TableParagraph"/>
              <w:spacing w:line="235" w:lineRule="auto"/>
              <w:ind w:left="106" w:right="89"/>
              <w:rPr>
                <w:del w:id="4634" w:author="Author"/>
              </w:rPr>
            </w:pPr>
            <w:del w:id="4635" w:author="Author">
              <w:r w:rsidRPr="002F2CB8" w:rsidDel="003C1E16">
                <w:rPr>
                  <w:b/>
                </w:rPr>
                <w:delText xml:space="preserve">(-Budget of the Republic of Serbia - </w:delText>
              </w:r>
              <w:r w:rsidRPr="002F2CB8" w:rsidDel="003C1E16">
                <w:delText>17.285€</w:delText>
              </w:r>
            </w:del>
          </w:p>
          <w:p w14:paraId="4DEC91D4" w14:textId="77777777" w:rsidR="00B26D62" w:rsidRPr="002F2CB8" w:rsidDel="003C1E16" w:rsidRDefault="00B26D62" w:rsidP="00E031CA">
            <w:pPr>
              <w:pStyle w:val="TableParagraph"/>
              <w:rPr>
                <w:del w:id="4636" w:author="Author"/>
              </w:rPr>
            </w:pPr>
          </w:p>
          <w:p w14:paraId="07A34976" w14:textId="77777777" w:rsidR="00B26D62" w:rsidRPr="002F2CB8" w:rsidRDefault="00B26D62" w:rsidP="00E031CA">
            <w:pPr>
              <w:pStyle w:val="TableParagraph"/>
              <w:ind w:left="226" w:right="205" w:hanging="1"/>
            </w:pPr>
            <w:del w:id="4637" w:author="Author">
              <w:r w:rsidRPr="002F2CB8" w:rsidDel="003C1E16">
                <w:delText xml:space="preserve">- </w:delText>
              </w:r>
              <w:r w:rsidRPr="002F2CB8" w:rsidDel="003C1E16">
                <w:rPr>
                  <w:b/>
                  <w:i/>
                </w:rPr>
                <w:delText>IPA 2012</w:delText>
              </w:r>
              <w:r w:rsidRPr="002F2CB8" w:rsidDel="003C1E16">
                <w:rPr>
                  <w:i/>
                </w:rPr>
                <w:delText xml:space="preserve">- </w:delText>
              </w:r>
              <w:r w:rsidRPr="002F2CB8" w:rsidDel="003C1E16">
                <w:delText>Judicial Efficiency -4.000.000 €)</w:delText>
              </w:r>
            </w:del>
          </w:p>
        </w:tc>
        <w:tc>
          <w:tcPr>
            <w:tcW w:w="4110" w:type="dxa"/>
          </w:tcPr>
          <w:p w14:paraId="1E45E65F" w14:textId="77777777" w:rsidR="00B26D62" w:rsidRPr="002F2CB8" w:rsidDel="003C1E16" w:rsidRDefault="00B26D62" w:rsidP="00E031CA">
            <w:pPr>
              <w:pStyle w:val="TableParagraph"/>
              <w:spacing w:before="5"/>
              <w:rPr>
                <w:del w:id="4638" w:author="Author"/>
              </w:rPr>
            </w:pPr>
          </w:p>
          <w:p w14:paraId="7AA38E52" w14:textId="77777777" w:rsidR="00B26D62" w:rsidRPr="002F2CB8" w:rsidRDefault="00B26D62" w:rsidP="00E031CA">
            <w:pPr>
              <w:pStyle w:val="TableParagraph"/>
              <w:ind w:left="113" w:right="123"/>
            </w:pPr>
            <w:del w:id="4639" w:author="Author">
              <w:r w:rsidRPr="002F2CB8" w:rsidDel="003C1E16">
                <w:delText>Established standards and methods for data exchange between the bodies within the judicial system.</w:delText>
              </w:r>
            </w:del>
          </w:p>
        </w:tc>
      </w:tr>
      <w:tr w:rsidR="00B26D62" w:rsidRPr="002F2CB8" w14:paraId="525B494B" w14:textId="77777777">
        <w:trPr>
          <w:trHeight w:val="2112"/>
        </w:trPr>
        <w:tc>
          <w:tcPr>
            <w:tcW w:w="965" w:type="dxa"/>
          </w:tcPr>
          <w:p w14:paraId="2CEF6DAF" w14:textId="77777777" w:rsidR="00B26D62" w:rsidRPr="002F2CB8" w:rsidDel="003C1E16" w:rsidRDefault="00B26D62" w:rsidP="00E031CA">
            <w:pPr>
              <w:pStyle w:val="TableParagraph"/>
              <w:spacing w:before="7"/>
              <w:rPr>
                <w:del w:id="4640" w:author="Author"/>
              </w:rPr>
            </w:pPr>
          </w:p>
          <w:p w14:paraId="784FA5D1" w14:textId="77777777" w:rsidR="00B26D62" w:rsidRPr="002F2CB8" w:rsidRDefault="00B26D62" w:rsidP="00E031CA">
            <w:pPr>
              <w:pStyle w:val="TableParagraph"/>
              <w:spacing w:before="1"/>
              <w:ind w:left="107"/>
              <w:rPr>
                <w:b/>
              </w:rPr>
            </w:pPr>
            <w:del w:id="4641" w:author="Author">
              <w:r w:rsidRPr="002F2CB8" w:rsidDel="003C1E16">
                <w:rPr>
                  <w:b/>
                </w:rPr>
                <w:delText>1.3.8.11</w:delText>
              </w:r>
            </w:del>
          </w:p>
        </w:tc>
        <w:tc>
          <w:tcPr>
            <w:tcW w:w="3823" w:type="dxa"/>
          </w:tcPr>
          <w:p w14:paraId="22993B90" w14:textId="77777777" w:rsidR="00B26D62" w:rsidRPr="002F2CB8" w:rsidDel="003C1E16" w:rsidRDefault="00B26D62" w:rsidP="00E031CA">
            <w:pPr>
              <w:pStyle w:val="TableParagraph"/>
              <w:spacing w:before="3"/>
              <w:rPr>
                <w:del w:id="4642" w:author="Author"/>
              </w:rPr>
            </w:pPr>
          </w:p>
          <w:p w14:paraId="6B8EC7DF" w14:textId="77777777" w:rsidR="00B26D62" w:rsidRPr="002F2CB8" w:rsidDel="003C1E16" w:rsidRDefault="00B26D62" w:rsidP="009C53A1">
            <w:pPr>
              <w:pStyle w:val="TableParagraph"/>
              <w:ind w:left="108" w:right="93"/>
              <w:rPr>
                <w:del w:id="4643" w:author="Author"/>
              </w:rPr>
            </w:pPr>
            <w:del w:id="4644" w:author="Author">
              <w:r w:rsidRPr="002F2CB8" w:rsidDel="003C1E16">
                <w:delText>Further</w:delText>
              </w:r>
              <w:r w:rsidRPr="002F2CB8" w:rsidDel="003C1E16">
                <w:rPr>
                  <w:spacing w:val="-11"/>
                </w:rPr>
                <w:delText xml:space="preserve"> </w:delText>
              </w:r>
              <w:r w:rsidRPr="002F2CB8" w:rsidDel="003C1E16">
                <w:delText>improvement</w:delText>
              </w:r>
              <w:r w:rsidRPr="002F2CB8" w:rsidDel="003C1E16">
                <w:rPr>
                  <w:spacing w:val="-12"/>
                </w:rPr>
                <w:delText xml:space="preserve"> </w:delText>
              </w:r>
              <w:r w:rsidRPr="002F2CB8" w:rsidDel="003C1E16">
                <w:delText>of</w:delText>
              </w:r>
              <w:r w:rsidRPr="002F2CB8" w:rsidDel="003C1E16">
                <w:rPr>
                  <w:spacing w:val="-14"/>
                </w:rPr>
                <w:delText xml:space="preserve"> </w:delText>
              </w:r>
              <w:r w:rsidRPr="002F2CB8" w:rsidDel="003C1E16">
                <w:delText>ICT</w:delText>
              </w:r>
              <w:r w:rsidRPr="002F2CB8" w:rsidDel="003C1E16">
                <w:rPr>
                  <w:spacing w:val="-9"/>
                </w:rPr>
                <w:delText xml:space="preserve"> </w:delText>
              </w:r>
              <w:r w:rsidRPr="002F2CB8" w:rsidDel="003C1E16">
                <w:delText>systems</w:delText>
              </w:r>
              <w:r w:rsidRPr="002F2CB8" w:rsidDel="003C1E16">
                <w:rPr>
                  <w:spacing w:val="-13"/>
                </w:rPr>
                <w:delText xml:space="preserve"> </w:delText>
              </w:r>
              <w:r w:rsidRPr="002F2CB8" w:rsidDel="003C1E16">
                <w:delText>through considerable investment in infrastructure, software and improvement of human resources,</w:delText>
              </w:r>
              <w:r w:rsidRPr="002F2CB8" w:rsidDel="003C1E16">
                <w:rPr>
                  <w:spacing w:val="-10"/>
                </w:rPr>
                <w:delText xml:space="preserve"> </w:delText>
              </w:r>
              <w:r w:rsidRPr="002F2CB8" w:rsidDel="003C1E16">
                <w:delText>with</w:delText>
              </w:r>
              <w:r w:rsidRPr="002F2CB8" w:rsidDel="003C1E16">
                <w:rPr>
                  <w:spacing w:val="-14"/>
                </w:rPr>
                <w:delText xml:space="preserve"> </w:delText>
              </w:r>
              <w:r w:rsidRPr="002F2CB8" w:rsidDel="003C1E16">
                <w:delText>the</w:delText>
              </w:r>
              <w:r w:rsidRPr="002F2CB8" w:rsidDel="003C1E16">
                <w:rPr>
                  <w:spacing w:val="-12"/>
                </w:rPr>
                <w:delText xml:space="preserve"> </w:delText>
              </w:r>
              <w:r w:rsidRPr="002F2CB8" w:rsidDel="003C1E16">
                <w:delText>aim</w:delText>
              </w:r>
              <w:r w:rsidRPr="002F2CB8" w:rsidDel="003C1E16">
                <w:rPr>
                  <w:spacing w:val="-16"/>
                </w:rPr>
                <w:delText xml:space="preserve"> </w:delText>
              </w:r>
              <w:r w:rsidRPr="002F2CB8" w:rsidDel="003C1E16">
                <w:delText>of</w:delText>
              </w:r>
              <w:r w:rsidRPr="002F2CB8" w:rsidDel="003C1E16">
                <w:rPr>
                  <w:spacing w:val="-13"/>
                </w:rPr>
                <w:delText xml:space="preserve"> </w:delText>
              </w:r>
              <w:r w:rsidRPr="002F2CB8" w:rsidDel="003C1E16">
                <w:delText>establishing</w:delText>
              </w:r>
              <w:r w:rsidRPr="002F2CB8" w:rsidDel="003C1E16">
                <w:rPr>
                  <w:spacing w:val="-14"/>
                </w:rPr>
                <w:delText xml:space="preserve"> </w:delText>
              </w:r>
              <w:r w:rsidRPr="002F2CB8" w:rsidDel="003C1E16">
                <w:delText>unique ICT system throughout the entire judicial system, and in accordance with the Guidelines that define the directions of development (conceptual model) of</w:delText>
              </w:r>
              <w:r w:rsidRPr="002F2CB8" w:rsidDel="003C1E16">
                <w:rPr>
                  <w:spacing w:val="24"/>
                </w:rPr>
                <w:delText xml:space="preserve"> </w:delText>
              </w:r>
              <w:r w:rsidRPr="002F2CB8" w:rsidDel="003C1E16">
                <w:delText>ICT</w:delText>
              </w:r>
            </w:del>
            <w:r>
              <w:rPr>
                <w:lang w:val="sr-Cyrl-RS"/>
              </w:rPr>
              <w:t xml:space="preserve"> </w:t>
            </w:r>
            <w:del w:id="4645" w:author="Author">
              <w:r w:rsidRPr="002F2CB8" w:rsidDel="003C1E16">
                <w:delText>system in the justice system of the Republic of Serbia.</w:delText>
              </w:r>
            </w:del>
          </w:p>
          <w:p w14:paraId="5F969791" w14:textId="77777777" w:rsidR="00B26D62" w:rsidRPr="002F2CB8" w:rsidDel="003C1E16" w:rsidRDefault="00B26D62" w:rsidP="009C53A1">
            <w:pPr>
              <w:pStyle w:val="TableParagraph"/>
              <w:spacing w:before="3"/>
              <w:rPr>
                <w:del w:id="4646" w:author="Author"/>
              </w:rPr>
            </w:pPr>
          </w:p>
          <w:p w14:paraId="2F4182B3" w14:textId="77777777" w:rsidR="00B26D62" w:rsidRPr="009C53A1" w:rsidRDefault="00B26D62" w:rsidP="009C53A1">
            <w:pPr>
              <w:pStyle w:val="TableParagraph"/>
              <w:ind w:left="108" w:right="96"/>
              <w:rPr>
                <w:lang w:val="sr-Cyrl-RS"/>
              </w:rPr>
            </w:pPr>
            <w:del w:id="4647" w:author="Author">
              <w:r w:rsidRPr="002F2CB8" w:rsidDel="003C1E16">
                <w:delText>(Same activity under 1.2.1.10. and 1.3.6.15.)</w:delText>
              </w:r>
            </w:del>
          </w:p>
        </w:tc>
        <w:tc>
          <w:tcPr>
            <w:tcW w:w="1842" w:type="dxa"/>
          </w:tcPr>
          <w:p w14:paraId="7F3FCB84" w14:textId="77777777" w:rsidR="00B26D62" w:rsidRPr="002F2CB8" w:rsidDel="003C1E16" w:rsidRDefault="00B26D62" w:rsidP="00E031CA">
            <w:pPr>
              <w:pStyle w:val="TableParagraph"/>
              <w:spacing w:before="3"/>
              <w:rPr>
                <w:del w:id="4648" w:author="Author"/>
              </w:rPr>
            </w:pPr>
          </w:p>
          <w:p w14:paraId="4D6F7386" w14:textId="77777777" w:rsidR="00B26D62" w:rsidRPr="002F2CB8" w:rsidDel="003C1E16" w:rsidRDefault="00B26D62" w:rsidP="00E031CA">
            <w:pPr>
              <w:pStyle w:val="TableParagraph"/>
              <w:ind w:left="108"/>
              <w:rPr>
                <w:del w:id="4649" w:author="Author"/>
              </w:rPr>
            </w:pPr>
            <w:del w:id="4650" w:author="Author">
              <w:r w:rsidRPr="002F2CB8" w:rsidDel="003C1E16">
                <w:delText>- Ministry of Justice</w:delText>
              </w:r>
            </w:del>
          </w:p>
          <w:p w14:paraId="47AFBD29" w14:textId="77777777" w:rsidR="00B26D62" w:rsidRPr="002F2CB8" w:rsidDel="003C1E16" w:rsidRDefault="00B26D62" w:rsidP="00E031CA">
            <w:pPr>
              <w:pStyle w:val="TableParagraph"/>
              <w:spacing w:before="10"/>
              <w:rPr>
                <w:del w:id="4651" w:author="Author"/>
              </w:rPr>
            </w:pPr>
          </w:p>
          <w:p w14:paraId="3BF8B3CC" w14:textId="77777777" w:rsidR="00B26D62" w:rsidRPr="002F2CB8" w:rsidDel="003C1E16" w:rsidRDefault="00B26D62" w:rsidP="00E031CA">
            <w:pPr>
              <w:pStyle w:val="TableParagraph"/>
              <w:ind w:left="108" w:right="204"/>
              <w:rPr>
                <w:del w:id="4652" w:author="Author"/>
              </w:rPr>
            </w:pPr>
            <w:del w:id="4653" w:author="Author">
              <w:r w:rsidRPr="002F2CB8" w:rsidDel="003C1E16">
                <w:delText>-Supreme Court of Cassation</w:delText>
              </w:r>
            </w:del>
          </w:p>
          <w:p w14:paraId="4F167426" w14:textId="77777777" w:rsidR="00B26D62" w:rsidRPr="002F2CB8" w:rsidDel="003C1E16" w:rsidRDefault="00B26D62" w:rsidP="00E031CA">
            <w:pPr>
              <w:pStyle w:val="TableParagraph"/>
              <w:rPr>
                <w:del w:id="4654" w:author="Author"/>
              </w:rPr>
            </w:pPr>
          </w:p>
          <w:p w14:paraId="2B72A3E2" w14:textId="77777777" w:rsidR="00B26D62" w:rsidRPr="002F2CB8" w:rsidRDefault="00B26D62" w:rsidP="00E031CA">
            <w:pPr>
              <w:pStyle w:val="TableParagraph"/>
              <w:ind w:left="108" w:right="97"/>
            </w:pPr>
            <w:del w:id="4655" w:author="Author">
              <w:r w:rsidRPr="002F2CB8" w:rsidDel="003C1E16">
                <w:delText>Republic Public Prosecutor’s Office</w:delText>
              </w:r>
            </w:del>
          </w:p>
        </w:tc>
        <w:tc>
          <w:tcPr>
            <w:tcW w:w="2298" w:type="dxa"/>
          </w:tcPr>
          <w:p w14:paraId="6805D2EA" w14:textId="77777777" w:rsidR="00B26D62" w:rsidRPr="002F2CB8" w:rsidDel="003C1E16" w:rsidRDefault="00B26D62" w:rsidP="00E031CA">
            <w:pPr>
              <w:pStyle w:val="TableParagraph"/>
              <w:spacing w:before="3"/>
              <w:rPr>
                <w:del w:id="4656" w:author="Author"/>
              </w:rPr>
            </w:pPr>
          </w:p>
          <w:p w14:paraId="42795597" w14:textId="77777777" w:rsidR="00B26D62" w:rsidRPr="002F2CB8" w:rsidRDefault="00B26D62" w:rsidP="00E031CA">
            <w:pPr>
              <w:pStyle w:val="TableParagraph"/>
              <w:ind w:left="285" w:right="270" w:hanging="2"/>
            </w:pPr>
            <w:del w:id="4657" w:author="Author">
              <w:r w:rsidRPr="002F2CB8" w:rsidDel="003C1E16">
                <w:delText>Continuously, commencing from IV quarter of 2017.</w:delText>
              </w:r>
            </w:del>
          </w:p>
        </w:tc>
        <w:tc>
          <w:tcPr>
            <w:tcW w:w="2410" w:type="dxa"/>
          </w:tcPr>
          <w:p w14:paraId="43D561FD" w14:textId="77777777" w:rsidR="00B26D62" w:rsidRPr="002F2CB8" w:rsidDel="003C1E16" w:rsidRDefault="00B26D62" w:rsidP="00E031CA">
            <w:pPr>
              <w:pStyle w:val="TableParagraph"/>
              <w:spacing w:before="7"/>
              <w:rPr>
                <w:del w:id="4658" w:author="Author"/>
              </w:rPr>
            </w:pPr>
          </w:p>
          <w:p w14:paraId="6C1D0278" w14:textId="77777777" w:rsidR="00B26D62" w:rsidRPr="002F2CB8" w:rsidDel="003C1E16" w:rsidRDefault="00B26D62" w:rsidP="00E031CA">
            <w:pPr>
              <w:pStyle w:val="TableParagraph"/>
              <w:spacing w:before="1"/>
              <w:ind w:left="817"/>
              <w:rPr>
                <w:del w:id="4659" w:author="Author"/>
                <w:b/>
              </w:rPr>
            </w:pPr>
            <w:del w:id="4660" w:author="Author">
              <w:r w:rsidRPr="002F2CB8" w:rsidDel="003C1E16">
                <w:rPr>
                  <w:b/>
                  <w:i/>
                </w:rPr>
                <w:delText>IPА</w:delText>
              </w:r>
              <w:r w:rsidRPr="002F2CB8" w:rsidDel="003C1E16">
                <w:rPr>
                  <w:b/>
                  <w:i/>
                  <w:spacing w:val="-1"/>
                </w:rPr>
                <w:delText xml:space="preserve"> </w:delText>
              </w:r>
              <w:r w:rsidRPr="002F2CB8" w:rsidDel="003C1E16">
                <w:rPr>
                  <w:b/>
                </w:rPr>
                <w:delText>2016</w:delText>
              </w:r>
            </w:del>
          </w:p>
          <w:p w14:paraId="2FF4B473" w14:textId="77777777" w:rsidR="00B26D62" w:rsidRPr="002F2CB8" w:rsidDel="003C1E16" w:rsidRDefault="00B26D62" w:rsidP="00E031CA">
            <w:pPr>
              <w:pStyle w:val="TableParagraph"/>
              <w:spacing w:before="5"/>
              <w:rPr>
                <w:del w:id="4661" w:author="Author"/>
              </w:rPr>
            </w:pPr>
          </w:p>
          <w:p w14:paraId="59BB672F" w14:textId="77777777" w:rsidR="00B26D62" w:rsidRPr="002F2CB8" w:rsidDel="003C1E16" w:rsidRDefault="00B26D62" w:rsidP="00E031CA">
            <w:pPr>
              <w:pStyle w:val="TableParagraph"/>
              <w:ind w:left="193" w:right="172"/>
              <w:rPr>
                <w:del w:id="4662" w:author="Author"/>
              </w:rPr>
            </w:pPr>
            <w:del w:id="4663" w:author="Author">
              <w:r w:rsidRPr="002F2CB8" w:rsidDel="003C1E16">
                <w:delText>-Budget</w:delText>
              </w:r>
              <w:r w:rsidRPr="002F2CB8" w:rsidDel="003C1E16">
                <w:rPr>
                  <w:spacing w:val="-9"/>
                </w:rPr>
                <w:delText xml:space="preserve"> </w:delText>
              </w:r>
              <w:r w:rsidRPr="002F2CB8" w:rsidDel="003C1E16">
                <w:delText>currently unknown.</w:delText>
              </w:r>
            </w:del>
          </w:p>
          <w:p w14:paraId="057253E3" w14:textId="77777777" w:rsidR="00B26D62" w:rsidRPr="002F2CB8" w:rsidDel="003C1E16" w:rsidRDefault="00B26D62" w:rsidP="00E031CA">
            <w:pPr>
              <w:pStyle w:val="TableParagraph"/>
              <w:rPr>
                <w:del w:id="4664" w:author="Author"/>
              </w:rPr>
            </w:pPr>
          </w:p>
          <w:p w14:paraId="0E08EED4" w14:textId="77777777" w:rsidR="00B26D62" w:rsidRPr="002F2CB8" w:rsidRDefault="00B26D62" w:rsidP="00E031CA">
            <w:pPr>
              <w:pStyle w:val="TableParagraph"/>
              <w:ind w:left="109" w:right="88"/>
            </w:pPr>
            <w:del w:id="4665" w:author="Author">
              <w:r w:rsidRPr="002F2CB8" w:rsidDel="003C1E16">
                <w:delText xml:space="preserve">-Apply for </w:delText>
              </w:r>
              <w:r w:rsidRPr="002F2CB8" w:rsidDel="003C1E16">
                <w:rPr>
                  <w:b/>
                  <w:i/>
                </w:rPr>
                <w:delText xml:space="preserve">IPА </w:delText>
              </w:r>
              <w:r w:rsidRPr="002F2CB8" w:rsidDel="003C1E16">
                <w:delText>2016</w:delText>
              </w:r>
            </w:del>
          </w:p>
        </w:tc>
        <w:tc>
          <w:tcPr>
            <w:tcW w:w="4110" w:type="dxa"/>
          </w:tcPr>
          <w:p w14:paraId="07BEF9CF" w14:textId="77777777" w:rsidR="00B26D62" w:rsidRPr="002F2CB8" w:rsidDel="003C1E16" w:rsidRDefault="00B26D62" w:rsidP="00E031CA">
            <w:pPr>
              <w:pStyle w:val="TableParagraph"/>
              <w:spacing w:before="3"/>
              <w:rPr>
                <w:del w:id="4666" w:author="Author"/>
              </w:rPr>
            </w:pPr>
          </w:p>
          <w:p w14:paraId="448235EB" w14:textId="77777777" w:rsidR="00B26D62" w:rsidRPr="002F2CB8" w:rsidRDefault="00B26D62" w:rsidP="00E031CA">
            <w:pPr>
              <w:pStyle w:val="TableParagraph"/>
              <w:ind w:left="113" w:right="91"/>
            </w:pPr>
            <w:del w:id="4667" w:author="Author">
              <w:r w:rsidRPr="002F2CB8" w:rsidDel="003C1E16">
                <w:delText>Measures aimed at establishing unified ICT systems in the justice system of the Republic of Serbia</w:delText>
              </w:r>
              <w:r w:rsidRPr="002F2CB8" w:rsidDel="003C1E16">
                <w:rPr>
                  <w:spacing w:val="-12"/>
                </w:rPr>
                <w:delText xml:space="preserve"> </w:delText>
              </w:r>
              <w:r w:rsidRPr="002F2CB8" w:rsidDel="003C1E16">
                <w:delText>are</w:delText>
              </w:r>
              <w:r w:rsidRPr="002F2CB8" w:rsidDel="003C1E16">
                <w:rPr>
                  <w:spacing w:val="-11"/>
                </w:rPr>
                <w:delText xml:space="preserve"> </w:delText>
              </w:r>
              <w:r w:rsidRPr="002F2CB8" w:rsidDel="003C1E16">
                <w:delText>constantly</w:delText>
              </w:r>
              <w:r w:rsidRPr="002F2CB8" w:rsidDel="003C1E16">
                <w:rPr>
                  <w:spacing w:val="-12"/>
                </w:rPr>
                <w:delText xml:space="preserve"> </w:delText>
              </w:r>
              <w:r w:rsidRPr="002F2CB8" w:rsidDel="003C1E16">
                <w:delText>being</w:delText>
              </w:r>
              <w:r w:rsidRPr="002F2CB8" w:rsidDel="003C1E16">
                <w:rPr>
                  <w:spacing w:val="-10"/>
                </w:rPr>
                <w:delText xml:space="preserve"> </w:delText>
              </w:r>
              <w:r w:rsidRPr="002F2CB8" w:rsidDel="003C1E16">
                <w:delText>implemented</w:delText>
              </w:r>
              <w:r w:rsidRPr="002F2CB8" w:rsidDel="003C1E16">
                <w:rPr>
                  <w:spacing w:val="-9"/>
                </w:rPr>
                <w:delText xml:space="preserve"> </w:delText>
              </w:r>
              <w:r w:rsidRPr="002F2CB8" w:rsidDel="003C1E16">
                <w:delText>through considerable investment in infrastructure, improvement of software and human</w:delText>
              </w:r>
              <w:r w:rsidRPr="002F2CB8" w:rsidDel="003C1E16">
                <w:rPr>
                  <w:spacing w:val="-17"/>
                </w:rPr>
                <w:delText xml:space="preserve"> </w:delText>
              </w:r>
              <w:r w:rsidRPr="002F2CB8" w:rsidDel="003C1E16">
                <w:delText>resources.</w:delText>
              </w:r>
            </w:del>
          </w:p>
        </w:tc>
      </w:tr>
      <w:tr w:rsidR="00B26D62" w:rsidRPr="002F2CB8" w14:paraId="77F209DF" w14:textId="77777777">
        <w:trPr>
          <w:trHeight w:val="710"/>
        </w:trPr>
        <w:tc>
          <w:tcPr>
            <w:tcW w:w="6630" w:type="dxa"/>
            <w:gridSpan w:val="3"/>
            <w:shd w:val="clear" w:color="auto" w:fill="8DB3E1"/>
          </w:tcPr>
          <w:p w14:paraId="1317A2AF" w14:textId="77777777" w:rsidR="00B26D62" w:rsidRPr="002F2CB8" w:rsidRDefault="00B26D62" w:rsidP="00E031CA">
            <w:pPr>
              <w:pStyle w:val="TableParagraph"/>
              <w:spacing w:before="212"/>
              <w:ind w:left="107"/>
              <w:rPr>
                <w:b/>
              </w:rPr>
            </w:pPr>
            <w:r w:rsidRPr="002F2CB8">
              <w:rPr>
                <w:b/>
              </w:rPr>
              <w:t>RECOMMENDATION FROM THE SCREENING REPORT</w:t>
            </w:r>
          </w:p>
        </w:tc>
        <w:tc>
          <w:tcPr>
            <w:tcW w:w="4708" w:type="dxa"/>
            <w:gridSpan w:val="2"/>
            <w:shd w:val="clear" w:color="auto" w:fill="8DB3E1"/>
          </w:tcPr>
          <w:p w14:paraId="0CC8BE49" w14:textId="77777777" w:rsidR="00B26D62" w:rsidRPr="002F2CB8" w:rsidRDefault="00B26D62" w:rsidP="00E031CA">
            <w:pPr>
              <w:pStyle w:val="TableParagraph"/>
              <w:spacing w:before="212"/>
              <w:ind w:left="110"/>
              <w:rPr>
                <w:b/>
              </w:rPr>
            </w:pPr>
            <w:r w:rsidRPr="002F2CB8">
              <w:rPr>
                <w:b/>
              </w:rPr>
              <w:t>OVERALL RESULT</w:t>
            </w:r>
          </w:p>
        </w:tc>
        <w:tc>
          <w:tcPr>
            <w:tcW w:w="4110" w:type="dxa"/>
            <w:shd w:val="clear" w:color="auto" w:fill="8DB3E1"/>
          </w:tcPr>
          <w:p w14:paraId="0C38BE87" w14:textId="77777777" w:rsidR="00B26D62" w:rsidRPr="002F2CB8" w:rsidRDefault="00B26D62" w:rsidP="00E031CA">
            <w:pPr>
              <w:pStyle w:val="TableParagraph"/>
              <w:spacing w:before="212"/>
              <w:ind w:left="113"/>
              <w:rPr>
                <w:b/>
              </w:rPr>
            </w:pPr>
            <w:r w:rsidRPr="002F2CB8">
              <w:rPr>
                <w:b/>
              </w:rPr>
              <w:t>IMPACT INDICATOR</w:t>
            </w:r>
          </w:p>
        </w:tc>
      </w:tr>
      <w:tr w:rsidR="00B26D62" w:rsidRPr="002F2CB8" w14:paraId="0ADDDE0B" w14:textId="77777777" w:rsidTr="009C53A1">
        <w:trPr>
          <w:trHeight w:val="6292"/>
        </w:trPr>
        <w:tc>
          <w:tcPr>
            <w:tcW w:w="6630" w:type="dxa"/>
            <w:gridSpan w:val="3"/>
            <w:shd w:val="clear" w:color="auto" w:fill="FAD3B4"/>
          </w:tcPr>
          <w:p w14:paraId="1B719F22" w14:textId="77777777" w:rsidR="00B26D62" w:rsidRPr="009C53A1" w:rsidRDefault="00B26D62" w:rsidP="00E031CA">
            <w:pPr>
              <w:pStyle w:val="TableParagraph"/>
              <w:spacing w:before="11"/>
              <w:rPr>
                <w:lang w:val="sr-Cyrl-RS"/>
              </w:rPr>
            </w:pPr>
          </w:p>
          <w:p w14:paraId="70F29D36" w14:textId="77777777" w:rsidR="008F3AFE" w:rsidRDefault="00B26D62" w:rsidP="00E031CA">
            <w:pPr>
              <w:pStyle w:val="TableParagraph"/>
              <w:ind w:left="107" w:right="99"/>
              <w:rPr>
                <w:ins w:id="4668" w:author="Author"/>
                <w:b/>
              </w:rPr>
            </w:pPr>
            <w:r w:rsidRPr="002F2CB8">
              <w:rPr>
                <w:b/>
              </w:rPr>
              <w:t xml:space="preserve">1.3.9. </w:t>
            </w:r>
          </w:p>
          <w:p w14:paraId="268613DC" w14:textId="77777777" w:rsidR="008F3AFE" w:rsidRDefault="008F3AFE" w:rsidP="00E031CA">
            <w:pPr>
              <w:pStyle w:val="TableParagraph"/>
              <w:ind w:left="107" w:right="99"/>
              <w:rPr>
                <w:ins w:id="4669" w:author="Author"/>
                <w:b/>
              </w:rPr>
            </w:pPr>
          </w:p>
          <w:p w14:paraId="00B4A07D" w14:textId="77777777" w:rsidR="00B26D62" w:rsidRPr="002F2CB8" w:rsidRDefault="00B26D62" w:rsidP="00E031CA">
            <w:pPr>
              <w:pStyle w:val="TableParagraph"/>
              <w:ind w:left="107" w:right="99"/>
              <w:rPr>
                <w:ins w:id="4670" w:author="Author"/>
                <w:b/>
              </w:rPr>
            </w:pPr>
            <w:r w:rsidRPr="002F2CB8">
              <w:rPr>
                <w:b/>
              </w:rPr>
              <w:t>Improve consistency of jurisprudence through judicial means (consider simplification of the court system by abolishing courts of mixed jurisdiction and possibility to file an appeal before the Supreme Court of Cassation</w:t>
            </w:r>
            <w:r w:rsidRPr="002F2CB8">
              <w:rPr>
                <w:b/>
                <w:spacing w:val="-12"/>
              </w:rPr>
              <w:t xml:space="preserve"> </w:t>
            </w:r>
            <w:r w:rsidRPr="002F2CB8">
              <w:rPr>
                <w:b/>
              </w:rPr>
              <w:t>based</w:t>
            </w:r>
            <w:r w:rsidRPr="002F2CB8">
              <w:rPr>
                <w:b/>
                <w:spacing w:val="-12"/>
              </w:rPr>
              <w:t xml:space="preserve"> </w:t>
            </w:r>
            <w:r w:rsidRPr="002F2CB8">
              <w:rPr>
                <w:b/>
              </w:rPr>
              <w:t>on</w:t>
            </w:r>
            <w:r w:rsidRPr="002F2CB8">
              <w:rPr>
                <w:b/>
                <w:spacing w:val="-12"/>
              </w:rPr>
              <w:t xml:space="preserve"> </w:t>
            </w:r>
            <w:r w:rsidRPr="002F2CB8">
              <w:rPr>
                <w:b/>
              </w:rPr>
              <w:t>legal</w:t>
            </w:r>
            <w:r w:rsidRPr="002F2CB8">
              <w:rPr>
                <w:b/>
                <w:spacing w:val="-14"/>
              </w:rPr>
              <w:t xml:space="preserve"> </w:t>
            </w:r>
            <w:r w:rsidRPr="002F2CB8">
              <w:rPr>
                <w:b/>
              </w:rPr>
              <w:t>grounds</w:t>
            </w:r>
            <w:r w:rsidRPr="002F2CB8">
              <w:rPr>
                <w:b/>
                <w:spacing w:val="-13"/>
              </w:rPr>
              <w:t xml:space="preserve"> </w:t>
            </w:r>
            <w:r w:rsidRPr="002F2CB8">
              <w:rPr>
                <w:b/>
              </w:rPr>
              <w:t>against</w:t>
            </w:r>
            <w:r w:rsidRPr="002F2CB8">
              <w:rPr>
                <w:b/>
                <w:spacing w:val="-11"/>
              </w:rPr>
              <w:t xml:space="preserve"> </w:t>
            </w:r>
            <w:r w:rsidRPr="002F2CB8">
              <w:rPr>
                <w:b/>
              </w:rPr>
              <w:t>any</w:t>
            </w:r>
            <w:r w:rsidRPr="002F2CB8">
              <w:rPr>
                <w:b/>
                <w:spacing w:val="-11"/>
              </w:rPr>
              <w:t xml:space="preserve"> </w:t>
            </w:r>
            <w:r w:rsidRPr="002F2CB8">
              <w:rPr>
                <w:b/>
              </w:rPr>
              <w:t>final</w:t>
            </w:r>
            <w:r w:rsidRPr="002F2CB8">
              <w:rPr>
                <w:b/>
                <w:spacing w:val="-12"/>
              </w:rPr>
              <w:t xml:space="preserve"> </w:t>
            </w:r>
            <w:r w:rsidRPr="002F2CB8">
              <w:rPr>
                <w:b/>
              </w:rPr>
              <w:t>decision)</w:t>
            </w:r>
            <w:r w:rsidRPr="002F2CB8">
              <w:rPr>
                <w:b/>
                <w:spacing w:val="-11"/>
              </w:rPr>
              <w:t xml:space="preserve"> </w:t>
            </w:r>
            <w:r w:rsidRPr="002F2CB8">
              <w:rPr>
                <w:b/>
              </w:rPr>
              <w:t>and</w:t>
            </w:r>
            <w:r w:rsidRPr="002F2CB8">
              <w:rPr>
                <w:b/>
                <w:spacing w:val="-12"/>
              </w:rPr>
              <w:t xml:space="preserve"> </w:t>
            </w:r>
            <w:r w:rsidRPr="002F2CB8">
              <w:rPr>
                <w:b/>
              </w:rPr>
              <w:t>by</w:t>
            </w:r>
            <w:r w:rsidRPr="002F2CB8">
              <w:rPr>
                <w:b/>
                <w:spacing w:val="-10"/>
              </w:rPr>
              <w:t xml:space="preserve"> </w:t>
            </w:r>
            <w:r w:rsidRPr="002F2CB8">
              <w:rPr>
                <w:b/>
              </w:rPr>
              <w:t>ensuring complete electronic access to court decisions and motivations and their publication within a reasonable amount of</w:t>
            </w:r>
            <w:r w:rsidRPr="002F2CB8">
              <w:rPr>
                <w:b/>
                <w:spacing w:val="-4"/>
              </w:rPr>
              <w:t xml:space="preserve"> </w:t>
            </w:r>
            <w:r w:rsidRPr="002F2CB8">
              <w:rPr>
                <w:b/>
              </w:rPr>
              <w:t>time;</w:t>
            </w:r>
          </w:p>
          <w:p w14:paraId="2C7D8C6A" w14:textId="77777777" w:rsidR="00B26D62" w:rsidRPr="002F2CB8" w:rsidRDefault="00B26D62" w:rsidP="00E031CA">
            <w:pPr>
              <w:pStyle w:val="TableParagraph"/>
              <w:ind w:left="107" w:right="99"/>
              <w:rPr>
                <w:ins w:id="4671" w:author="Author"/>
                <w:b/>
              </w:rPr>
            </w:pPr>
          </w:p>
          <w:p w14:paraId="67809067" w14:textId="77777777" w:rsidR="00B26D62" w:rsidRDefault="00B26D62" w:rsidP="00E031CA">
            <w:pPr>
              <w:pStyle w:val="TableParagraph"/>
              <w:ind w:left="107" w:right="99"/>
              <w:rPr>
                <w:ins w:id="4672" w:author="Author"/>
                <w:b/>
              </w:rPr>
            </w:pPr>
            <w:ins w:id="4673" w:author="Author">
              <w:r w:rsidRPr="002F2CB8">
                <w:rPr>
                  <w:b/>
                </w:rPr>
                <w:t>IBM:</w:t>
              </w:r>
            </w:ins>
          </w:p>
          <w:p w14:paraId="4A30B937" w14:textId="77777777" w:rsidR="008F3AFE" w:rsidRPr="002F2CB8" w:rsidRDefault="008F3AFE" w:rsidP="00E031CA">
            <w:pPr>
              <w:pStyle w:val="TableParagraph"/>
              <w:ind w:left="107" w:right="99"/>
              <w:rPr>
                <w:ins w:id="4674" w:author="Author"/>
                <w:b/>
              </w:rPr>
            </w:pPr>
          </w:p>
          <w:p w14:paraId="4A3E4374" w14:textId="77777777" w:rsidR="00B26D62" w:rsidRPr="002F2CB8" w:rsidRDefault="00B26D62" w:rsidP="00E031CA">
            <w:pPr>
              <w:pStyle w:val="TableParagraph"/>
            </w:pPr>
            <w:ins w:id="4675" w:author="Author">
              <w:r w:rsidRPr="002F2CB8">
                <w:t>Serbia ensures a qualitative improvement of the consistency of jurisprudence, including by</w:t>
              </w:r>
              <w:r w:rsidRPr="002F2CB8">
                <w:rPr>
                  <w:lang w:val="sr-Cyrl-RS"/>
                </w:rPr>
                <w:t xml:space="preserve"> </w:t>
              </w:r>
              <w:r w:rsidRPr="002F2CB8">
                <w:t>ensuring easy access to jurisprudence for all courts through an electronic database and their</w:t>
              </w:r>
              <w:r w:rsidRPr="002F2CB8">
                <w:rPr>
                  <w:lang w:val="sr-Cyrl-RS"/>
                </w:rPr>
                <w:t xml:space="preserve"> </w:t>
              </w:r>
              <w:r w:rsidRPr="002F2CB8">
                <w:t>publication within a reasonable amount of time</w:t>
              </w:r>
            </w:ins>
          </w:p>
        </w:tc>
        <w:tc>
          <w:tcPr>
            <w:tcW w:w="4708" w:type="dxa"/>
            <w:gridSpan w:val="2"/>
          </w:tcPr>
          <w:p w14:paraId="51AE9620" w14:textId="77777777" w:rsidR="00B26D62" w:rsidRPr="002F2CB8" w:rsidRDefault="00B26D62" w:rsidP="00E031CA">
            <w:pPr>
              <w:pStyle w:val="TableParagraph"/>
            </w:pPr>
          </w:p>
          <w:p w14:paraId="31C2336D" w14:textId="77777777" w:rsidR="00B26D62" w:rsidRPr="002F2CB8" w:rsidRDefault="00B26D62" w:rsidP="00E031CA">
            <w:pPr>
              <w:pStyle w:val="TableParagraph"/>
            </w:pPr>
          </w:p>
          <w:p w14:paraId="023BA25C" w14:textId="77777777" w:rsidR="00B26D62" w:rsidRPr="002F2CB8" w:rsidRDefault="00B26D62" w:rsidP="00E031CA">
            <w:pPr>
              <w:pStyle w:val="TableParagraph"/>
              <w:spacing w:before="179"/>
              <w:ind w:left="110" w:right="93"/>
            </w:pPr>
            <w:r w:rsidRPr="002F2CB8">
              <w:t>Improved consistency of jurisprudence in all areas of law; judicial decisions and judicial motivations are timely published in all available electronic data bases.</w:t>
            </w:r>
          </w:p>
        </w:tc>
        <w:tc>
          <w:tcPr>
            <w:tcW w:w="4110" w:type="dxa"/>
          </w:tcPr>
          <w:p w14:paraId="44D05B05" w14:textId="77777777" w:rsidR="00B26D62" w:rsidRPr="002F2CB8" w:rsidRDefault="00B26D62" w:rsidP="00E031CA">
            <w:pPr>
              <w:pStyle w:val="TableParagraph"/>
              <w:ind w:left="430" w:right="92" w:hanging="360"/>
            </w:pPr>
            <w:r w:rsidRPr="002F2CB8">
              <w:t>1. Established uniform and comprehensive electronic database of jurisprudence available to everyone, which is in compliance with regulations governing data confidentiality and protection of personal data resulting in a greater uniformity of jurisprudence;</w:t>
            </w:r>
          </w:p>
          <w:p w14:paraId="0840A01F" w14:textId="77777777" w:rsidR="00B26D62" w:rsidRPr="002F2CB8" w:rsidRDefault="00B26D62" w:rsidP="00E031CA">
            <w:pPr>
              <w:pStyle w:val="TableParagraph"/>
              <w:numPr>
                <w:ilvl w:val="0"/>
                <w:numId w:val="146"/>
              </w:numPr>
              <w:tabs>
                <w:tab w:val="left" w:pos="431"/>
              </w:tabs>
              <w:spacing w:before="109"/>
              <w:ind w:right="90"/>
            </w:pPr>
            <w:r w:rsidRPr="002F2CB8">
              <w:t>Number of accepted a</w:t>
            </w:r>
            <w:r w:rsidR="008F3AFE">
              <w:t>p</w:t>
            </w:r>
            <w:r w:rsidRPr="002F2CB8">
              <w:t>plications again</w:t>
            </w:r>
            <w:r w:rsidR="008F3AFE">
              <w:t>s</w:t>
            </w:r>
            <w:r w:rsidRPr="002F2CB8">
              <w:t>t Republic of Serbia because violation of Article 6 paragraph 1 European</w:t>
            </w:r>
            <w:r w:rsidRPr="002F2CB8">
              <w:rPr>
                <w:spacing w:val="-25"/>
              </w:rPr>
              <w:t xml:space="preserve"> </w:t>
            </w:r>
            <w:r w:rsidRPr="002F2CB8">
              <w:t>Convention for Human Rights before</w:t>
            </w:r>
            <w:r w:rsidRPr="002F2CB8">
              <w:rPr>
                <w:spacing w:val="-3"/>
              </w:rPr>
              <w:t xml:space="preserve"> </w:t>
            </w:r>
            <w:r w:rsidRPr="002F2CB8">
              <w:t>ECHR;.</w:t>
            </w:r>
          </w:p>
          <w:p w14:paraId="324B6C73" w14:textId="77777777" w:rsidR="00B26D62" w:rsidRPr="002F2CB8" w:rsidRDefault="00B26D62" w:rsidP="00E031CA">
            <w:pPr>
              <w:pStyle w:val="TableParagraph"/>
              <w:spacing w:before="3"/>
            </w:pPr>
          </w:p>
          <w:p w14:paraId="128C518B" w14:textId="77777777" w:rsidR="00B26D62" w:rsidRPr="002F2CB8" w:rsidRDefault="00B26D62" w:rsidP="00E031CA">
            <w:pPr>
              <w:pStyle w:val="TableParagraph"/>
              <w:numPr>
                <w:ilvl w:val="0"/>
                <w:numId w:val="146"/>
              </w:numPr>
              <w:tabs>
                <w:tab w:val="left" w:pos="431"/>
              </w:tabs>
              <w:ind w:right="93"/>
            </w:pPr>
            <w:r w:rsidRPr="002F2CB8">
              <w:t xml:space="preserve">Number of accepted Constitutional complaint because violation of Article 32 of Constitution of </w:t>
            </w:r>
            <w:proofErr w:type="spellStart"/>
            <w:r w:rsidRPr="002F2CB8">
              <w:t>thr</w:t>
            </w:r>
            <w:proofErr w:type="spellEnd"/>
            <w:r w:rsidRPr="002F2CB8">
              <w:t xml:space="preserve"> Republic of Serbia</w:t>
            </w:r>
            <w:r w:rsidRPr="002F2CB8">
              <w:rPr>
                <w:spacing w:val="-26"/>
              </w:rPr>
              <w:t xml:space="preserve"> </w:t>
            </w:r>
            <w:r w:rsidRPr="002F2CB8">
              <w:t>before Constitutional Court of Republic of Serbia based on inconsistent</w:t>
            </w:r>
            <w:r w:rsidRPr="002F2CB8">
              <w:rPr>
                <w:spacing w:val="-3"/>
              </w:rPr>
              <w:t xml:space="preserve"> </w:t>
            </w:r>
            <w:r w:rsidRPr="002F2CB8">
              <w:t>jurisprudence;</w:t>
            </w:r>
          </w:p>
          <w:p w14:paraId="2C210C33" w14:textId="77777777" w:rsidR="00B26D62" w:rsidRPr="002F2CB8" w:rsidRDefault="008F3AFE" w:rsidP="00E031CA">
            <w:pPr>
              <w:pStyle w:val="TableParagraph"/>
              <w:spacing w:before="109" w:line="230" w:lineRule="atLeast"/>
              <w:ind w:left="430" w:right="92" w:hanging="360"/>
            </w:pPr>
            <w:r>
              <w:t xml:space="preserve">4. Positive opinion from </w:t>
            </w:r>
            <w:r w:rsidR="00B26D62" w:rsidRPr="002F2CB8">
              <w:t>European Commission, stated in Annual Progress Report on Serbia, concerning progress achieved in the field of uniformity and availability of</w:t>
            </w:r>
            <w:r w:rsidR="00B26D62" w:rsidRPr="002F2CB8">
              <w:rPr>
                <w:spacing w:val="-4"/>
              </w:rPr>
              <w:t xml:space="preserve"> </w:t>
            </w:r>
            <w:r w:rsidR="00B26D62" w:rsidRPr="002F2CB8">
              <w:t>jurisprudence.</w:t>
            </w:r>
          </w:p>
        </w:tc>
      </w:tr>
      <w:tr w:rsidR="00B26D62" w:rsidRPr="002F2CB8" w14:paraId="6D512366" w14:textId="77777777">
        <w:trPr>
          <w:trHeight w:val="576"/>
        </w:trPr>
        <w:tc>
          <w:tcPr>
            <w:tcW w:w="4788" w:type="dxa"/>
            <w:gridSpan w:val="2"/>
            <w:shd w:val="clear" w:color="auto" w:fill="8DB3E1"/>
          </w:tcPr>
          <w:p w14:paraId="7C9BF37B" w14:textId="77777777" w:rsidR="00B26D62" w:rsidRPr="002F2CB8" w:rsidRDefault="00B26D62" w:rsidP="00E031CA">
            <w:pPr>
              <w:pStyle w:val="TableParagraph"/>
              <w:spacing w:before="171"/>
              <w:ind w:left="107"/>
              <w:rPr>
                <w:b/>
              </w:rPr>
            </w:pPr>
            <w:r w:rsidRPr="002F2CB8">
              <w:rPr>
                <w:b/>
              </w:rPr>
              <w:t>ACTIVITIES</w:t>
            </w:r>
          </w:p>
        </w:tc>
        <w:tc>
          <w:tcPr>
            <w:tcW w:w="1842" w:type="dxa"/>
            <w:shd w:val="clear" w:color="auto" w:fill="8DB3E1"/>
          </w:tcPr>
          <w:p w14:paraId="05D8AB53" w14:textId="77777777" w:rsidR="00B26D62" w:rsidRPr="002F2CB8" w:rsidRDefault="00B26D62" w:rsidP="00E031CA">
            <w:pPr>
              <w:pStyle w:val="TableParagraph"/>
              <w:spacing w:before="56"/>
              <w:ind w:left="108" w:right="303"/>
              <w:rPr>
                <w:b/>
              </w:rPr>
            </w:pPr>
            <w:r w:rsidRPr="002F2CB8">
              <w:rPr>
                <w:b/>
              </w:rPr>
              <w:t>RESPONSIBLE AUTHORITY</w:t>
            </w:r>
          </w:p>
        </w:tc>
        <w:tc>
          <w:tcPr>
            <w:tcW w:w="2298" w:type="dxa"/>
            <w:shd w:val="clear" w:color="auto" w:fill="8DB3E1"/>
          </w:tcPr>
          <w:p w14:paraId="64314985" w14:textId="77777777" w:rsidR="00B26D62" w:rsidRPr="002F2CB8" w:rsidRDefault="00B26D62" w:rsidP="00E031CA">
            <w:pPr>
              <w:pStyle w:val="TableParagraph"/>
              <w:spacing w:before="56"/>
              <w:ind w:left="110"/>
              <w:rPr>
                <w:b/>
              </w:rPr>
            </w:pPr>
            <w:r w:rsidRPr="002F2CB8">
              <w:rPr>
                <w:b/>
                <w:w w:val="95"/>
              </w:rPr>
              <w:t xml:space="preserve">TIMEFRAME/DEADL </w:t>
            </w:r>
            <w:r w:rsidRPr="002F2CB8">
              <w:rPr>
                <w:b/>
              </w:rPr>
              <w:t>INE</w:t>
            </w:r>
          </w:p>
        </w:tc>
        <w:tc>
          <w:tcPr>
            <w:tcW w:w="2410" w:type="dxa"/>
            <w:shd w:val="clear" w:color="auto" w:fill="8DB3E1"/>
          </w:tcPr>
          <w:p w14:paraId="51DE6043" w14:textId="77777777" w:rsidR="00B26D62" w:rsidRPr="002F2CB8" w:rsidRDefault="00B26D62" w:rsidP="00E031CA">
            <w:pPr>
              <w:pStyle w:val="TableParagraph"/>
              <w:spacing w:before="56"/>
              <w:ind w:left="111" w:right="285"/>
              <w:rPr>
                <w:b/>
              </w:rPr>
            </w:pPr>
            <w:r w:rsidRPr="002F2CB8">
              <w:rPr>
                <w:b/>
              </w:rPr>
              <w:t xml:space="preserve">FINANCIAL </w:t>
            </w:r>
            <w:r w:rsidRPr="002F2CB8">
              <w:rPr>
                <w:b/>
                <w:w w:val="95"/>
              </w:rPr>
              <w:t>RESOURCES</w:t>
            </w:r>
          </w:p>
        </w:tc>
        <w:tc>
          <w:tcPr>
            <w:tcW w:w="4110" w:type="dxa"/>
            <w:shd w:val="clear" w:color="auto" w:fill="8DB3E1"/>
          </w:tcPr>
          <w:p w14:paraId="5B1FC839" w14:textId="77777777" w:rsidR="00B26D62" w:rsidRPr="002F2CB8" w:rsidRDefault="00B26D62" w:rsidP="00E031CA">
            <w:pPr>
              <w:pStyle w:val="TableParagraph"/>
              <w:spacing w:before="171"/>
              <w:ind w:left="113"/>
              <w:rPr>
                <w:b/>
              </w:rPr>
            </w:pPr>
            <w:r w:rsidRPr="002F2CB8">
              <w:rPr>
                <w:b/>
              </w:rPr>
              <w:t>RESULT</w:t>
            </w:r>
          </w:p>
        </w:tc>
      </w:tr>
      <w:tr w:rsidR="00B26D62" w:rsidRPr="002F2CB8" w14:paraId="018E1DAC" w14:textId="77777777" w:rsidTr="009C53A1">
        <w:trPr>
          <w:trHeight w:val="2972"/>
        </w:trPr>
        <w:tc>
          <w:tcPr>
            <w:tcW w:w="965" w:type="dxa"/>
          </w:tcPr>
          <w:p w14:paraId="5CC7E116" w14:textId="77777777" w:rsidR="00B26D62" w:rsidRPr="002F2CB8" w:rsidRDefault="00B26D62" w:rsidP="00E031CA">
            <w:pPr>
              <w:pStyle w:val="TableParagraph"/>
              <w:spacing w:before="7"/>
            </w:pPr>
          </w:p>
          <w:p w14:paraId="7B12EB85" w14:textId="77777777" w:rsidR="00B26D62" w:rsidRPr="002F2CB8" w:rsidRDefault="00B26D62" w:rsidP="00E031CA">
            <w:pPr>
              <w:pStyle w:val="TableParagraph"/>
              <w:spacing w:before="1"/>
              <w:ind w:left="107"/>
              <w:rPr>
                <w:b/>
              </w:rPr>
            </w:pPr>
            <w:r w:rsidRPr="002F2CB8">
              <w:rPr>
                <w:b/>
              </w:rPr>
              <w:t>1.3.9.1.</w:t>
            </w:r>
          </w:p>
        </w:tc>
        <w:tc>
          <w:tcPr>
            <w:tcW w:w="3823" w:type="dxa"/>
          </w:tcPr>
          <w:p w14:paraId="1FE2480D" w14:textId="77777777" w:rsidR="00B26D62" w:rsidRPr="002F2CB8" w:rsidRDefault="00B26D62" w:rsidP="00E031CA">
            <w:pPr>
              <w:pStyle w:val="TableParagraph"/>
              <w:spacing w:before="3"/>
            </w:pPr>
          </w:p>
          <w:p w14:paraId="46F2E294" w14:textId="77777777" w:rsidR="00B26D62" w:rsidRPr="002F2CB8" w:rsidRDefault="00B26D62" w:rsidP="00E031CA">
            <w:pPr>
              <w:pStyle w:val="TableParagraph"/>
              <w:ind w:left="108" w:right="99"/>
            </w:pPr>
            <w:r w:rsidRPr="002F2CB8">
              <w:t xml:space="preserve">Conduct analysis of the normative framework which regulates: the issue of </w:t>
            </w:r>
            <w:del w:id="4676" w:author="Author">
              <w:r w:rsidRPr="002F2CB8" w:rsidDel="003C1E16">
                <w:delText xml:space="preserve">binding </w:delText>
              </w:r>
            </w:del>
            <w:ins w:id="4677" w:author="Author">
              <w:r w:rsidRPr="002F2CB8">
                <w:t xml:space="preserve">taking into account </w:t>
              </w:r>
            </w:ins>
            <w:r w:rsidRPr="002F2CB8">
              <w:t>of jurisprudence, right to legal remedy and jurisdiction for deciding on</w:t>
            </w:r>
            <w:r w:rsidRPr="002F2CB8">
              <w:rPr>
                <w:spacing w:val="-19"/>
              </w:rPr>
              <w:t xml:space="preserve"> </w:t>
            </w:r>
            <w:r w:rsidRPr="002F2CB8">
              <w:t xml:space="preserve">legal remedy; publishing judicial decisions and judicial reasoning taking into account </w:t>
            </w:r>
            <w:ins w:id="4678" w:author="Author">
              <w:r w:rsidRPr="002F2CB8">
                <w:t xml:space="preserve">new constitutional solutions and </w:t>
              </w:r>
            </w:ins>
            <w:r w:rsidRPr="002F2CB8">
              <w:t>the views of the Venice</w:t>
            </w:r>
            <w:r w:rsidRPr="002F2CB8">
              <w:rPr>
                <w:spacing w:val="-3"/>
              </w:rPr>
              <w:t xml:space="preserve"> </w:t>
            </w:r>
            <w:r w:rsidRPr="002F2CB8">
              <w:t>Commission.</w:t>
            </w:r>
          </w:p>
        </w:tc>
        <w:tc>
          <w:tcPr>
            <w:tcW w:w="1842" w:type="dxa"/>
          </w:tcPr>
          <w:p w14:paraId="6EEB2905" w14:textId="77777777" w:rsidR="00B26D62" w:rsidRDefault="008F3AFE" w:rsidP="00E031CA">
            <w:pPr>
              <w:pStyle w:val="TableParagraph"/>
              <w:spacing w:before="3"/>
              <w:rPr>
                <w:ins w:id="4679" w:author="Author"/>
              </w:rPr>
            </w:pPr>
            <w:ins w:id="4680" w:author="Author">
              <w:r>
                <w:t>Ministry of Justice</w:t>
              </w:r>
            </w:ins>
          </w:p>
          <w:p w14:paraId="4E919C2D" w14:textId="77777777" w:rsidR="008F3AFE" w:rsidRDefault="008F3AFE" w:rsidP="00E031CA">
            <w:pPr>
              <w:pStyle w:val="TableParagraph"/>
              <w:spacing w:before="3"/>
              <w:rPr>
                <w:ins w:id="4681" w:author="Author"/>
              </w:rPr>
            </w:pPr>
          </w:p>
          <w:p w14:paraId="432151D3" w14:textId="77777777" w:rsidR="008F3AFE" w:rsidRDefault="008F3AFE" w:rsidP="00E031CA">
            <w:pPr>
              <w:pStyle w:val="TableParagraph"/>
              <w:spacing w:before="3"/>
              <w:rPr>
                <w:ins w:id="4682" w:author="Author"/>
              </w:rPr>
            </w:pPr>
            <w:ins w:id="4683" w:author="Author">
              <w:r>
                <w:t>Supreme Court of Cassation</w:t>
              </w:r>
            </w:ins>
          </w:p>
          <w:p w14:paraId="704CDF92" w14:textId="77777777" w:rsidR="008F3AFE" w:rsidRPr="002F2CB8" w:rsidRDefault="008F3AFE" w:rsidP="00E031CA">
            <w:pPr>
              <w:pStyle w:val="TableParagraph"/>
              <w:spacing w:before="3"/>
            </w:pPr>
          </w:p>
          <w:p w14:paraId="5029CEA9" w14:textId="77777777" w:rsidR="00B26D62" w:rsidRPr="002F2CB8" w:rsidDel="003C1E16" w:rsidRDefault="00B26D62" w:rsidP="00E031CA">
            <w:pPr>
              <w:pStyle w:val="TableParagraph"/>
              <w:tabs>
                <w:tab w:val="left" w:pos="708"/>
                <w:tab w:val="left" w:pos="1074"/>
                <w:tab w:val="left" w:pos="1487"/>
                <w:tab w:val="left" w:pos="1532"/>
                <w:tab w:val="left" w:pos="1564"/>
              </w:tabs>
              <w:ind w:left="108" w:right="95"/>
              <w:rPr>
                <w:del w:id="4684" w:author="Author"/>
              </w:rPr>
            </w:pPr>
            <w:del w:id="4685" w:author="Author">
              <w:r w:rsidRPr="002F2CB8" w:rsidDel="003C1E16">
                <w:delText>-Working group for legal</w:delText>
              </w:r>
              <w:r w:rsidRPr="002F2CB8" w:rsidDel="003C1E16">
                <w:tab/>
                <w:delText>analysis</w:delText>
              </w:r>
              <w:r w:rsidRPr="002F2CB8" w:rsidDel="003C1E16">
                <w:tab/>
              </w:r>
              <w:r w:rsidRPr="002F2CB8" w:rsidDel="003C1E16">
                <w:tab/>
              </w:r>
              <w:r w:rsidRPr="002F2CB8" w:rsidDel="003C1E16">
                <w:tab/>
                <w:delText>of constitutional framework</w:delText>
              </w:r>
              <w:r w:rsidRPr="002F2CB8" w:rsidDel="003C1E16">
                <w:tab/>
              </w:r>
              <w:r w:rsidRPr="002F2CB8" w:rsidDel="003C1E16">
                <w:tab/>
              </w:r>
              <w:r w:rsidRPr="002F2CB8" w:rsidDel="003C1E16">
                <w:tab/>
                <w:delText>on judiciary</w:delText>
              </w:r>
              <w:r w:rsidRPr="002F2CB8" w:rsidDel="003C1E16">
                <w:tab/>
                <w:delText>in</w:delText>
              </w:r>
              <w:r w:rsidRPr="002F2CB8" w:rsidDel="003C1E16">
                <w:tab/>
                <w:delText>the Republic of</w:delText>
              </w:r>
              <w:r w:rsidRPr="002F2CB8" w:rsidDel="003C1E16">
                <w:rPr>
                  <w:spacing w:val="-4"/>
                </w:rPr>
                <w:delText xml:space="preserve"> </w:delText>
              </w:r>
              <w:r w:rsidRPr="002F2CB8" w:rsidDel="003C1E16">
                <w:delText>Serbia</w:delText>
              </w:r>
            </w:del>
          </w:p>
          <w:p w14:paraId="6EEA1583" w14:textId="77777777" w:rsidR="00B26D62" w:rsidRPr="002F2CB8" w:rsidDel="003C1E16" w:rsidRDefault="00B26D62" w:rsidP="00E031CA">
            <w:pPr>
              <w:pStyle w:val="TableParagraph"/>
              <w:spacing w:before="10"/>
              <w:rPr>
                <w:del w:id="4686" w:author="Author"/>
              </w:rPr>
            </w:pPr>
          </w:p>
          <w:p w14:paraId="254846EA" w14:textId="77777777" w:rsidR="00B26D62" w:rsidRPr="002F2CB8" w:rsidDel="003C1E16" w:rsidRDefault="00B26D62" w:rsidP="00E031CA">
            <w:pPr>
              <w:pStyle w:val="TableParagraph"/>
              <w:tabs>
                <w:tab w:val="left" w:pos="1216"/>
              </w:tabs>
              <w:ind w:left="108"/>
              <w:rPr>
                <w:del w:id="4687" w:author="Author"/>
              </w:rPr>
            </w:pPr>
            <w:del w:id="4688" w:author="Author">
              <w:r w:rsidRPr="002F2CB8" w:rsidDel="003C1E16">
                <w:delText>-Working</w:delText>
              </w:r>
              <w:r w:rsidRPr="002F2CB8" w:rsidDel="003C1E16">
                <w:tab/>
                <w:delText>group,</w:delText>
              </w:r>
            </w:del>
          </w:p>
          <w:p w14:paraId="60D55074" w14:textId="77777777" w:rsidR="00B26D62" w:rsidRPr="002F2CB8" w:rsidDel="003C1E16" w:rsidRDefault="00B26D62" w:rsidP="00E031CA">
            <w:pPr>
              <w:pStyle w:val="TableParagraph"/>
              <w:tabs>
                <w:tab w:val="left" w:pos="1533"/>
                <w:tab w:val="left" w:pos="1567"/>
              </w:tabs>
              <w:ind w:left="108" w:right="93"/>
              <w:rPr>
                <w:del w:id="4689" w:author="Author"/>
              </w:rPr>
            </w:pPr>
            <w:del w:id="4690" w:author="Author">
              <w:r w:rsidRPr="002F2CB8" w:rsidDel="003C1E16">
                <w:delText>established</w:delText>
              </w:r>
              <w:r w:rsidRPr="002F2CB8" w:rsidDel="003C1E16">
                <w:tab/>
                <w:delText>by Minister of Justice, for analysis of laws and by-laws which regulate issues of binding</w:delText>
              </w:r>
              <w:r w:rsidRPr="002F2CB8" w:rsidDel="003C1E16">
                <w:tab/>
              </w:r>
              <w:r w:rsidRPr="002F2CB8" w:rsidDel="003C1E16">
                <w:tab/>
                <w:delText>of</w:delText>
              </w:r>
            </w:del>
          </w:p>
          <w:p w14:paraId="727C5CFC" w14:textId="77777777" w:rsidR="00B26D62" w:rsidRPr="002F2CB8" w:rsidDel="003C1E16" w:rsidRDefault="00B26D62" w:rsidP="00E031CA">
            <w:pPr>
              <w:pStyle w:val="TableParagraph"/>
              <w:spacing w:before="1"/>
              <w:ind w:left="108" w:right="96"/>
              <w:rPr>
                <w:del w:id="4691" w:author="Author"/>
              </w:rPr>
            </w:pPr>
            <w:del w:id="4692" w:author="Author">
              <w:r w:rsidRPr="002F2CB8" w:rsidDel="003C1E16">
                <w:delText>jurisprudence and principled positions and publishing of judicial decisions and rationale</w:delText>
              </w:r>
            </w:del>
          </w:p>
          <w:p w14:paraId="28083080" w14:textId="77777777" w:rsidR="00B26D62" w:rsidRPr="002F2CB8" w:rsidDel="003C1E16" w:rsidRDefault="00B26D62" w:rsidP="00E031CA">
            <w:pPr>
              <w:pStyle w:val="TableParagraph"/>
              <w:spacing w:before="10"/>
              <w:rPr>
                <w:del w:id="4693" w:author="Author"/>
              </w:rPr>
            </w:pPr>
          </w:p>
          <w:p w14:paraId="5D396934" w14:textId="77777777" w:rsidR="00B26D62" w:rsidRPr="002F2CB8" w:rsidDel="003C1E16" w:rsidRDefault="00B26D62" w:rsidP="00E031CA">
            <w:pPr>
              <w:pStyle w:val="TableParagraph"/>
              <w:tabs>
                <w:tab w:val="left" w:pos="1565"/>
              </w:tabs>
              <w:ind w:left="108" w:right="95"/>
              <w:rPr>
                <w:del w:id="4694" w:author="Author"/>
              </w:rPr>
            </w:pPr>
            <w:del w:id="4695" w:author="Author">
              <w:r w:rsidRPr="002F2CB8" w:rsidDel="003C1E16">
                <w:lastRenderedPageBreak/>
                <w:delText>-Working group for analysis</w:delText>
              </w:r>
              <w:r w:rsidRPr="002F2CB8" w:rsidDel="003C1E16">
                <w:tab/>
                <w:delText>of</w:delText>
              </w:r>
            </w:del>
          </w:p>
          <w:p w14:paraId="7E85CD66" w14:textId="77777777" w:rsidR="00B26D62" w:rsidRPr="002F2CB8" w:rsidDel="003C1E16" w:rsidRDefault="00B26D62" w:rsidP="00E031CA">
            <w:pPr>
              <w:pStyle w:val="TableParagraph"/>
              <w:spacing w:before="1"/>
              <w:ind w:left="108" w:right="97"/>
              <w:rPr>
                <w:del w:id="4696" w:author="Author"/>
              </w:rPr>
            </w:pPr>
            <w:del w:id="4697" w:author="Author">
              <w:r w:rsidRPr="002F2CB8" w:rsidDel="003C1E16">
                <w:delText xml:space="preserve">availability of right to legal remedy and jurisdiction for deciding    on </w:delText>
              </w:r>
              <w:r w:rsidRPr="002F2CB8" w:rsidDel="003C1E16">
                <w:rPr>
                  <w:spacing w:val="41"/>
                </w:rPr>
                <w:delText xml:space="preserve"> </w:delText>
              </w:r>
              <w:r w:rsidRPr="002F2CB8" w:rsidDel="003C1E16">
                <w:delText>legal</w:delText>
              </w:r>
            </w:del>
          </w:p>
          <w:p w14:paraId="6E25B644" w14:textId="77777777" w:rsidR="00B26D62" w:rsidRPr="002F2CB8" w:rsidRDefault="00B26D62" w:rsidP="00E031CA">
            <w:pPr>
              <w:pStyle w:val="TableParagraph"/>
              <w:spacing w:line="216" w:lineRule="exact"/>
              <w:ind w:left="108"/>
            </w:pPr>
            <w:del w:id="4698" w:author="Author">
              <w:r w:rsidRPr="002F2CB8" w:rsidDel="003C1E16">
                <w:delText>remedies</w:delText>
              </w:r>
            </w:del>
          </w:p>
        </w:tc>
        <w:tc>
          <w:tcPr>
            <w:tcW w:w="2298" w:type="dxa"/>
          </w:tcPr>
          <w:p w14:paraId="37CE446B" w14:textId="77777777" w:rsidR="00B26D62" w:rsidRPr="002F2CB8" w:rsidDel="003C1E16" w:rsidRDefault="00B26D62" w:rsidP="00E031CA">
            <w:pPr>
              <w:pStyle w:val="TableParagraph"/>
              <w:spacing w:before="3"/>
              <w:rPr>
                <w:del w:id="4699" w:author="Author"/>
              </w:rPr>
            </w:pPr>
          </w:p>
          <w:p w14:paraId="7F237E21" w14:textId="77777777" w:rsidR="00B26D62" w:rsidRPr="002F2CB8" w:rsidRDefault="00B26D62" w:rsidP="00E031CA">
            <w:pPr>
              <w:pStyle w:val="TableParagraph"/>
              <w:ind w:left="150" w:right="136"/>
              <w:rPr>
                <w:ins w:id="4700" w:author="Author"/>
                <w:lang w:val="sr-Cyrl-RS"/>
              </w:rPr>
            </w:pPr>
            <w:del w:id="4701" w:author="Author">
              <w:r w:rsidRPr="002F2CB8" w:rsidDel="003C1E16">
                <w:delText>Commencing from II quarter of 2014- II quarter of 2016.</w:delText>
              </w:r>
            </w:del>
          </w:p>
          <w:p w14:paraId="0FAAC036" w14:textId="77777777" w:rsidR="00B26D62" w:rsidRPr="002F2CB8" w:rsidRDefault="00B26D62" w:rsidP="00E031CA">
            <w:pPr>
              <w:pStyle w:val="TableParagraph"/>
              <w:ind w:left="150" w:right="136"/>
              <w:rPr>
                <w:ins w:id="4702" w:author="Author"/>
                <w:lang w:val="sr-Cyrl-RS"/>
              </w:rPr>
            </w:pPr>
          </w:p>
          <w:p w14:paraId="249C93C9" w14:textId="77777777" w:rsidR="00B26D62" w:rsidRPr="002F2CB8" w:rsidRDefault="00B26D62" w:rsidP="00E031CA">
            <w:pPr>
              <w:pStyle w:val="TableParagraph"/>
              <w:ind w:left="150" w:right="136"/>
            </w:pPr>
            <w:ins w:id="4703" w:author="Author">
              <w:r w:rsidRPr="002F2CB8">
                <w:t>II and</w:t>
              </w:r>
              <w:r w:rsidRPr="002F2CB8">
                <w:rPr>
                  <w:lang w:val="sr-Cyrl-RS"/>
                </w:rPr>
                <w:t xml:space="preserve"> </w:t>
              </w:r>
              <w:r w:rsidRPr="002F2CB8">
                <w:t>III</w:t>
              </w:r>
              <w:r w:rsidRPr="002F2CB8">
                <w:rPr>
                  <w:lang w:val="sr-Cyrl-RS"/>
                </w:rPr>
                <w:t xml:space="preserve"> </w:t>
              </w:r>
              <w:r w:rsidRPr="002F2CB8">
                <w:t>quarter of 2020</w:t>
              </w:r>
            </w:ins>
          </w:p>
        </w:tc>
        <w:tc>
          <w:tcPr>
            <w:tcW w:w="2410" w:type="dxa"/>
          </w:tcPr>
          <w:p w14:paraId="25DE5A64" w14:textId="77777777" w:rsidR="00B26D62" w:rsidRPr="002F2CB8" w:rsidDel="003C1E16" w:rsidRDefault="00B26D62" w:rsidP="00E031CA">
            <w:pPr>
              <w:pStyle w:val="TableParagraph"/>
              <w:rPr>
                <w:del w:id="4704" w:author="Author"/>
              </w:rPr>
            </w:pPr>
          </w:p>
          <w:p w14:paraId="5E3E7608" w14:textId="77777777" w:rsidR="00B26D62" w:rsidRPr="002F2CB8" w:rsidDel="003C1E16" w:rsidRDefault="00B26D62" w:rsidP="00E031CA">
            <w:pPr>
              <w:pStyle w:val="TableParagraph"/>
              <w:spacing w:line="235" w:lineRule="auto"/>
              <w:ind w:left="133" w:right="116"/>
              <w:rPr>
                <w:del w:id="4705" w:author="Author"/>
              </w:rPr>
            </w:pPr>
            <w:del w:id="4706" w:author="Author">
              <w:r w:rsidRPr="002F2CB8" w:rsidDel="003C1E16">
                <w:rPr>
                  <w:b/>
                </w:rPr>
                <w:delText>-</w:delText>
              </w:r>
            </w:del>
            <w:r w:rsidRPr="002F2CB8">
              <w:rPr>
                <w:b/>
              </w:rPr>
              <w:t xml:space="preserve">Budget of the Republic of Serbia </w:t>
            </w:r>
            <w:del w:id="4707" w:author="Author">
              <w:r w:rsidRPr="002F2CB8" w:rsidDel="003C1E16">
                <w:rPr>
                  <w:b/>
                </w:rPr>
                <w:delText>-</w:delText>
              </w:r>
              <w:r w:rsidRPr="002F2CB8" w:rsidDel="003C1E16">
                <w:delText>30.878€</w:delText>
              </w:r>
            </w:del>
          </w:p>
          <w:p w14:paraId="1D430A98" w14:textId="77777777" w:rsidR="00B26D62" w:rsidRPr="002F2CB8" w:rsidDel="003C1E16" w:rsidRDefault="00B26D62" w:rsidP="00E031CA">
            <w:pPr>
              <w:pStyle w:val="TableParagraph"/>
              <w:rPr>
                <w:del w:id="4708" w:author="Author"/>
              </w:rPr>
            </w:pPr>
          </w:p>
          <w:p w14:paraId="2FFA1C19" w14:textId="77777777" w:rsidR="00B26D62" w:rsidRPr="002F2CB8" w:rsidDel="003C1E16" w:rsidRDefault="00B26D62" w:rsidP="00E031CA">
            <w:pPr>
              <w:pStyle w:val="TableParagraph"/>
              <w:ind w:left="541"/>
              <w:rPr>
                <w:del w:id="4709" w:author="Author"/>
              </w:rPr>
            </w:pPr>
            <w:del w:id="4710" w:author="Author">
              <w:r w:rsidRPr="002F2CB8" w:rsidDel="003C1E16">
                <w:rPr>
                  <w:b/>
                  <w:i/>
                </w:rPr>
                <w:delText>-TAIEX</w:delText>
              </w:r>
              <w:r w:rsidRPr="002F2CB8" w:rsidDel="003C1E16">
                <w:delText>-2.250 €</w:delText>
              </w:r>
            </w:del>
          </w:p>
          <w:p w14:paraId="2914AB5F" w14:textId="77777777" w:rsidR="00B26D62" w:rsidRPr="002F2CB8" w:rsidDel="003C1E16" w:rsidRDefault="00B26D62" w:rsidP="00E031CA">
            <w:pPr>
              <w:pStyle w:val="TableParagraph"/>
              <w:spacing w:before="10"/>
              <w:rPr>
                <w:del w:id="4711" w:author="Author"/>
              </w:rPr>
            </w:pPr>
          </w:p>
          <w:p w14:paraId="18FF2F82" w14:textId="77777777" w:rsidR="00B26D62" w:rsidRPr="002F2CB8" w:rsidDel="003C1E16" w:rsidRDefault="00B26D62" w:rsidP="00E031CA">
            <w:pPr>
              <w:pStyle w:val="TableParagraph"/>
              <w:spacing w:line="229" w:lineRule="exact"/>
              <w:ind w:left="366"/>
              <w:rPr>
                <w:del w:id="4712" w:author="Author"/>
              </w:rPr>
            </w:pPr>
            <w:del w:id="4713" w:author="Author">
              <w:r w:rsidRPr="002F2CB8" w:rsidDel="003C1E16">
                <w:delText>-Budgeted in activity</w:delText>
              </w:r>
            </w:del>
          </w:p>
          <w:p w14:paraId="10CE5975" w14:textId="77777777" w:rsidR="00B26D62" w:rsidRPr="002F2CB8" w:rsidDel="003C1E16" w:rsidRDefault="00B26D62" w:rsidP="00E031CA">
            <w:pPr>
              <w:pStyle w:val="TableParagraph"/>
              <w:spacing w:line="229" w:lineRule="exact"/>
              <w:ind w:left="423"/>
              <w:rPr>
                <w:del w:id="4714" w:author="Author"/>
                <w:i/>
              </w:rPr>
            </w:pPr>
            <w:del w:id="4715" w:author="Author">
              <w:r w:rsidRPr="002F2CB8" w:rsidDel="003C1E16">
                <w:delText xml:space="preserve">1.2.1.4. </w:delText>
              </w:r>
              <w:r w:rsidRPr="002F2CB8" w:rsidDel="003C1E16">
                <w:rPr>
                  <w:b/>
                  <w:i/>
                </w:rPr>
                <w:delText>(IPA 2012</w:delText>
              </w:r>
              <w:r w:rsidRPr="002F2CB8" w:rsidDel="003C1E16">
                <w:rPr>
                  <w:i/>
                </w:rPr>
                <w:delText>-</w:delText>
              </w:r>
            </w:del>
          </w:p>
          <w:p w14:paraId="574A9F11" w14:textId="77777777" w:rsidR="00B26D62" w:rsidRPr="002F2CB8" w:rsidDel="003C1E16" w:rsidRDefault="00B26D62" w:rsidP="00E031CA">
            <w:pPr>
              <w:pStyle w:val="TableParagraph"/>
              <w:spacing w:before="1"/>
              <w:ind w:left="107" w:right="89"/>
              <w:rPr>
                <w:del w:id="4716" w:author="Author"/>
              </w:rPr>
            </w:pPr>
            <w:del w:id="4717" w:author="Author">
              <w:r w:rsidRPr="002F2CB8" w:rsidDel="003C1E16">
                <w:delText>Judicial Efficiency - 4.000.000€)</w:delText>
              </w:r>
            </w:del>
          </w:p>
          <w:p w14:paraId="64C5268A" w14:textId="77777777" w:rsidR="00B26D62" w:rsidRPr="002F2CB8" w:rsidDel="003C1E16" w:rsidRDefault="00B26D62" w:rsidP="00E031CA">
            <w:pPr>
              <w:pStyle w:val="TableParagraph"/>
              <w:spacing w:before="11"/>
              <w:rPr>
                <w:del w:id="4718" w:author="Author"/>
              </w:rPr>
            </w:pPr>
          </w:p>
          <w:p w14:paraId="7A647464" w14:textId="77777777" w:rsidR="00B26D62" w:rsidRPr="002F2CB8" w:rsidRDefault="00B26D62" w:rsidP="00E031CA">
            <w:pPr>
              <w:pStyle w:val="TableParagraph"/>
              <w:ind w:left="106" w:right="89"/>
            </w:pPr>
            <w:del w:id="4719" w:author="Author">
              <w:r w:rsidRPr="002F2CB8" w:rsidDel="003C1E16">
                <w:delText>In 2015.</w:delText>
              </w:r>
            </w:del>
          </w:p>
          <w:p w14:paraId="7AD20E9F" w14:textId="77777777" w:rsidR="00B26D62" w:rsidRPr="002F2CB8" w:rsidRDefault="00B26D62" w:rsidP="00E031CA">
            <w:pPr>
              <w:pStyle w:val="TableParagraph"/>
              <w:ind w:left="106" w:right="89"/>
            </w:pPr>
          </w:p>
        </w:tc>
        <w:tc>
          <w:tcPr>
            <w:tcW w:w="4110" w:type="dxa"/>
          </w:tcPr>
          <w:p w14:paraId="6787D1FC" w14:textId="77777777" w:rsidR="00B26D62" w:rsidRPr="002F2CB8" w:rsidRDefault="00B26D62" w:rsidP="00E031CA">
            <w:pPr>
              <w:pStyle w:val="TableParagraph"/>
              <w:spacing w:before="3"/>
            </w:pPr>
          </w:p>
          <w:p w14:paraId="608FA3DC" w14:textId="77777777" w:rsidR="00B26D62" w:rsidRPr="002F2CB8" w:rsidRDefault="00B26D62" w:rsidP="00E031CA">
            <w:pPr>
              <w:pStyle w:val="TableParagraph"/>
              <w:ind w:left="113" w:right="91"/>
            </w:pPr>
            <w:r w:rsidRPr="002F2CB8">
              <w:t>Conducted analysis of normative framework which regulates: the issue of binding of jurisprudence; right to legal remedy and jurisdiction for deciding on legal remedy; publishing judicial decisions and judicial reasoning taking into account</w:t>
            </w:r>
            <w:ins w:id="4720" w:author="Author">
              <w:r w:rsidRPr="002F2CB8">
                <w:rPr>
                  <w:lang w:val="sr-Cyrl-RS"/>
                </w:rPr>
                <w:t xml:space="preserve"> </w:t>
              </w:r>
              <w:r w:rsidRPr="002F2CB8">
                <w:t>new constitutional solutions and</w:t>
              </w:r>
            </w:ins>
            <w:r w:rsidRPr="002F2CB8">
              <w:t xml:space="preserve"> the views of the Venice Commission.</w:t>
            </w:r>
          </w:p>
        </w:tc>
      </w:tr>
      <w:tr w:rsidR="00B26D62" w:rsidRPr="002F2CB8" w14:paraId="61FBBC52" w14:textId="77777777" w:rsidTr="008E2852">
        <w:trPr>
          <w:trHeight w:val="3100"/>
        </w:trPr>
        <w:tc>
          <w:tcPr>
            <w:tcW w:w="965" w:type="dxa"/>
          </w:tcPr>
          <w:p w14:paraId="4414EE6E" w14:textId="77777777" w:rsidR="00B26D62" w:rsidRPr="002F2CB8" w:rsidDel="003C1E16" w:rsidRDefault="00B26D62" w:rsidP="00E031CA">
            <w:pPr>
              <w:pStyle w:val="TableParagraph"/>
              <w:spacing w:before="7"/>
              <w:rPr>
                <w:del w:id="4721" w:author="Author"/>
              </w:rPr>
            </w:pPr>
            <w:commentRangeStart w:id="4722"/>
          </w:p>
          <w:p w14:paraId="720BCC79" w14:textId="77777777" w:rsidR="00B26D62" w:rsidRPr="002F2CB8" w:rsidRDefault="00B26D62" w:rsidP="00E031CA">
            <w:pPr>
              <w:pStyle w:val="TableParagraph"/>
              <w:spacing w:before="1"/>
              <w:ind w:left="107"/>
              <w:rPr>
                <w:b/>
              </w:rPr>
            </w:pPr>
            <w:del w:id="4723" w:author="Author">
              <w:r w:rsidRPr="002F2CB8" w:rsidDel="003C1E16">
                <w:rPr>
                  <w:b/>
                </w:rPr>
                <w:delText>1.3.9.2.</w:delText>
              </w:r>
            </w:del>
            <w:commentRangeEnd w:id="4722"/>
            <w:r w:rsidRPr="002F2CB8">
              <w:rPr>
                <w:rStyle w:val="CommentReference"/>
                <w:sz w:val="22"/>
                <w:szCs w:val="22"/>
              </w:rPr>
              <w:commentReference w:id="4722"/>
            </w:r>
          </w:p>
        </w:tc>
        <w:tc>
          <w:tcPr>
            <w:tcW w:w="3823" w:type="dxa"/>
          </w:tcPr>
          <w:p w14:paraId="49B03372" w14:textId="77777777" w:rsidR="00B26D62" w:rsidRPr="002F2CB8" w:rsidDel="003C1E16" w:rsidRDefault="00B26D62" w:rsidP="00E031CA">
            <w:pPr>
              <w:pStyle w:val="TableParagraph"/>
              <w:spacing w:before="3"/>
              <w:rPr>
                <w:del w:id="4724" w:author="Author"/>
              </w:rPr>
            </w:pPr>
          </w:p>
          <w:p w14:paraId="07B26F10" w14:textId="77777777" w:rsidR="00B26D62" w:rsidRPr="002F2CB8" w:rsidRDefault="00B26D62" w:rsidP="00E031CA">
            <w:pPr>
              <w:pStyle w:val="TableParagraph"/>
              <w:ind w:left="108" w:right="94"/>
            </w:pPr>
            <w:del w:id="4725" w:author="Author">
              <w:r w:rsidRPr="002F2CB8" w:rsidDel="003C1E16">
                <w:delText>Defining rules which regulate anonymization of judicial decisions in different areas of law prior to their announcement in accordance to rules of European Court for Human</w:delText>
              </w:r>
              <w:r w:rsidRPr="002F2CB8" w:rsidDel="003C1E16">
                <w:rPr>
                  <w:spacing w:val="-2"/>
                </w:rPr>
                <w:delText xml:space="preserve"> </w:delText>
              </w:r>
              <w:r w:rsidRPr="002F2CB8" w:rsidDel="003C1E16">
                <w:delText>Rights.</w:delText>
              </w:r>
            </w:del>
          </w:p>
        </w:tc>
        <w:tc>
          <w:tcPr>
            <w:tcW w:w="1842" w:type="dxa"/>
          </w:tcPr>
          <w:p w14:paraId="635B79B3" w14:textId="77777777" w:rsidR="00B26D62" w:rsidRPr="002F2CB8" w:rsidDel="00A37E22" w:rsidRDefault="00B26D62" w:rsidP="00E031CA">
            <w:pPr>
              <w:pStyle w:val="TableParagraph"/>
              <w:spacing w:before="3"/>
              <w:rPr>
                <w:del w:id="4726" w:author="Author"/>
              </w:rPr>
            </w:pPr>
          </w:p>
          <w:p w14:paraId="4758AD68" w14:textId="77777777" w:rsidR="00B26D62" w:rsidRPr="002F2CB8" w:rsidDel="00A37E22" w:rsidRDefault="00B26D62" w:rsidP="00E031CA">
            <w:pPr>
              <w:pStyle w:val="TableParagraph"/>
              <w:ind w:left="108"/>
              <w:rPr>
                <w:del w:id="4727" w:author="Author"/>
              </w:rPr>
            </w:pPr>
            <w:del w:id="4728" w:author="Author">
              <w:r w:rsidRPr="002F2CB8" w:rsidDel="00A37E22">
                <w:delText>-Ministry of Justice</w:delText>
              </w:r>
            </w:del>
          </w:p>
          <w:p w14:paraId="30013F68" w14:textId="77777777" w:rsidR="00B26D62" w:rsidRPr="002F2CB8" w:rsidDel="00A37E22" w:rsidRDefault="00B26D62" w:rsidP="00E031CA">
            <w:pPr>
              <w:pStyle w:val="TableParagraph"/>
              <w:spacing w:before="10"/>
              <w:rPr>
                <w:del w:id="4729" w:author="Author"/>
              </w:rPr>
            </w:pPr>
          </w:p>
          <w:p w14:paraId="3AEA3D57" w14:textId="77777777" w:rsidR="00B26D62" w:rsidRPr="002F2CB8" w:rsidRDefault="00B26D62" w:rsidP="00E031CA">
            <w:pPr>
              <w:pStyle w:val="TableParagraph"/>
              <w:ind w:left="108" w:right="97"/>
            </w:pPr>
            <w:del w:id="4730" w:author="Author">
              <w:r w:rsidRPr="002F2CB8" w:rsidDel="00A37E22">
                <w:delText>-Supreme Court of Cassation</w:delText>
              </w:r>
              <w:r w:rsidDel="00A37E22">
                <w:rPr>
                  <w:lang w:val="sr-Cyrl-RS"/>
                </w:rPr>
                <w:delText xml:space="preserve"> </w:delText>
              </w:r>
            </w:del>
          </w:p>
        </w:tc>
        <w:tc>
          <w:tcPr>
            <w:tcW w:w="2298" w:type="dxa"/>
          </w:tcPr>
          <w:p w14:paraId="47401429" w14:textId="77777777" w:rsidR="00B26D62" w:rsidRPr="002F2CB8" w:rsidDel="003C1E16" w:rsidRDefault="00B26D62" w:rsidP="00E031CA">
            <w:pPr>
              <w:pStyle w:val="TableParagraph"/>
              <w:spacing w:before="3"/>
              <w:rPr>
                <w:del w:id="4731" w:author="Author"/>
              </w:rPr>
            </w:pPr>
          </w:p>
          <w:p w14:paraId="005255C5" w14:textId="77777777" w:rsidR="00B26D62" w:rsidRPr="002F2CB8" w:rsidRDefault="00B26D62" w:rsidP="00E031CA">
            <w:pPr>
              <w:pStyle w:val="TableParagraph"/>
              <w:ind w:left="417"/>
            </w:pPr>
            <w:del w:id="4732" w:author="Author">
              <w:r w:rsidRPr="002F2CB8" w:rsidDel="003C1E16">
                <w:delText>II quarter of 2016.</w:delText>
              </w:r>
            </w:del>
          </w:p>
        </w:tc>
        <w:tc>
          <w:tcPr>
            <w:tcW w:w="2410" w:type="dxa"/>
          </w:tcPr>
          <w:p w14:paraId="71B1171E" w14:textId="77777777" w:rsidR="00B26D62" w:rsidRPr="002F2CB8" w:rsidDel="003C1E16" w:rsidRDefault="00B26D62" w:rsidP="00E031CA">
            <w:pPr>
              <w:pStyle w:val="TableParagraph"/>
              <w:rPr>
                <w:del w:id="4733" w:author="Author"/>
              </w:rPr>
            </w:pPr>
          </w:p>
          <w:p w14:paraId="31D0CEB7" w14:textId="77777777" w:rsidR="00B26D62" w:rsidRPr="002F2CB8" w:rsidDel="003C1E16" w:rsidRDefault="00B26D62" w:rsidP="00E031CA">
            <w:pPr>
              <w:pStyle w:val="TableParagraph"/>
              <w:spacing w:line="235" w:lineRule="auto"/>
              <w:ind w:left="133" w:right="116"/>
              <w:rPr>
                <w:del w:id="4734" w:author="Author"/>
              </w:rPr>
            </w:pPr>
            <w:del w:id="4735" w:author="Author">
              <w:r w:rsidRPr="002F2CB8" w:rsidDel="003C1E16">
                <w:rPr>
                  <w:b/>
                </w:rPr>
                <w:delText>-Budget of the Republic of Serbia -</w:delText>
              </w:r>
              <w:r w:rsidRPr="002F2CB8" w:rsidDel="003C1E16">
                <w:delText>8.642€</w:delText>
              </w:r>
            </w:del>
          </w:p>
          <w:p w14:paraId="32970B3D" w14:textId="77777777" w:rsidR="00B26D62" w:rsidRPr="002F2CB8" w:rsidDel="003C1E16" w:rsidRDefault="00B26D62" w:rsidP="00E031CA">
            <w:pPr>
              <w:pStyle w:val="TableParagraph"/>
              <w:rPr>
                <w:del w:id="4736" w:author="Author"/>
              </w:rPr>
            </w:pPr>
          </w:p>
          <w:p w14:paraId="6796E4F2" w14:textId="77777777" w:rsidR="00B26D62" w:rsidRPr="002F2CB8" w:rsidDel="003C1E16" w:rsidRDefault="00B26D62" w:rsidP="00E031CA">
            <w:pPr>
              <w:pStyle w:val="TableParagraph"/>
              <w:spacing w:line="229" w:lineRule="exact"/>
              <w:ind w:left="366"/>
              <w:rPr>
                <w:del w:id="4737" w:author="Author"/>
              </w:rPr>
            </w:pPr>
            <w:del w:id="4738" w:author="Author">
              <w:r w:rsidRPr="002F2CB8" w:rsidDel="003C1E16">
                <w:delText>-Budgeted in activity</w:delText>
              </w:r>
            </w:del>
          </w:p>
          <w:p w14:paraId="22DA0430" w14:textId="77777777" w:rsidR="00B26D62" w:rsidRPr="002F2CB8" w:rsidDel="003C1E16" w:rsidRDefault="00B26D62" w:rsidP="00E031CA">
            <w:pPr>
              <w:pStyle w:val="TableParagraph"/>
              <w:spacing w:line="229" w:lineRule="exact"/>
              <w:ind w:left="423"/>
              <w:rPr>
                <w:del w:id="4739" w:author="Author"/>
                <w:i/>
              </w:rPr>
            </w:pPr>
            <w:del w:id="4740" w:author="Author">
              <w:r w:rsidRPr="002F2CB8" w:rsidDel="003C1E16">
                <w:delText xml:space="preserve">1.2.1.4. </w:delText>
              </w:r>
              <w:r w:rsidRPr="002F2CB8" w:rsidDel="003C1E16">
                <w:rPr>
                  <w:b/>
                  <w:i/>
                </w:rPr>
                <w:delText>(IPA 2012</w:delText>
              </w:r>
              <w:r w:rsidRPr="002F2CB8" w:rsidDel="003C1E16">
                <w:rPr>
                  <w:i/>
                </w:rPr>
                <w:delText>-</w:delText>
              </w:r>
            </w:del>
          </w:p>
          <w:p w14:paraId="20DF6AF9" w14:textId="77777777" w:rsidR="00B26D62" w:rsidRPr="002F2CB8" w:rsidRDefault="00B26D62" w:rsidP="00E031CA">
            <w:pPr>
              <w:pStyle w:val="TableParagraph"/>
              <w:spacing w:before="1" w:line="230" w:lineRule="atLeast"/>
              <w:ind w:left="726" w:right="285" w:hanging="360"/>
            </w:pPr>
            <w:del w:id="4741" w:author="Author">
              <w:r w:rsidRPr="002F2CB8" w:rsidDel="003C1E16">
                <w:delText>Judicial Efficiency -- 4.000.000€)</w:delText>
              </w:r>
            </w:del>
          </w:p>
          <w:p w14:paraId="36179B83" w14:textId="77777777" w:rsidR="00B26D62" w:rsidRPr="002F2CB8" w:rsidRDefault="00B26D62" w:rsidP="00E031CA">
            <w:pPr>
              <w:pStyle w:val="TableParagraph"/>
              <w:spacing w:before="1" w:line="230" w:lineRule="atLeast"/>
              <w:ind w:left="726" w:right="285" w:hanging="360"/>
              <w:rPr>
                <w:ins w:id="4742" w:author="Author"/>
              </w:rPr>
            </w:pPr>
            <w:del w:id="4743" w:author="Author">
              <w:r w:rsidRPr="002F2CB8" w:rsidDel="003C1E16">
                <w:delText>In 2016.</w:delText>
              </w:r>
            </w:del>
          </w:p>
          <w:p w14:paraId="42B5CE40" w14:textId="77777777" w:rsidR="00B26D62" w:rsidRPr="002F2CB8" w:rsidRDefault="00B26D62" w:rsidP="00E031CA">
            <w:pPr>
              <w:pStyle w:val="TableParagraph"/>
              <w:spacing w:before="1" w:line="230" w:lineRule="atLeast"/>
              <w:ind w:left="726" w:right="285" w:hanging="360"/>
              <w:rPr>
                <w:ins w:id="4744" w:author="Author"/>
              </w:rPr>
            </w:pPr>
          </w:p>
          <w:p w14:paraId="53B64909" w14:textId="77777777" w:rsidR="00B26D62" w:rsidRPr="002F2CB8" w:rsidRDefault="00B26D62" w:rsidP="00E031CA">
            <w:pPr>
              <w:pStyle w:val="TableParagraph"/>
              <w:spacing w:before="1" w:line="230" w:lineRule="atLeast"/>
              <w:ind w:left="726" w:right="285" w:hanging="360"/>
            </w:pPr>
          </w:p>
        </w:tc>
        <w:tc>
          <w:tcPr>
            <w:tcW w:w="4110" w:type="dxa"/>
          </w:tcPr>
          <w:p w14:paraId="131CCBAB" w14:textId="77777777" w:rsidR="00B26D62" w:rsidRPr="002F2CB8" w:rsidDel="003C1E16" w:rsidRDefault="00B26D62" w:rsidP="00E031CA">
            <w:pPr>
              <w:pStyle w:val="TableParagraph"/>
              <w:spacing w:before="3"/>
              <w:rPr>
                <w:del w:id="4745" w:author="Author"/>
              </w:rPr>
            </w:pPr>
          </w:p>
          <w:p w14:paraId="52BE1A17" w14:textId="77777777" w:rsidR="00B26D62" w:rsidRPr="002F2CB8" w:rsidRDefault="00B26D62" w:rsidP="00E031CA">
            <w:pPr>
              <w:pStyle w:val="TableParagraph"/>
              <w:ind w:left="113" w:right="91"/>
            </w:pPr>
            <w:del w:id="4746" w:author="Author">
              <w:r w:rsidRPr="002F2CB8" w:rsidDel="003C1E16">
                <w:delText>Judicial decisions are anonimized prior to their announcement, in accordance to rules of European Court for Human Rights.</w:delText>
              </w:r>
            </w:del>
          </w:p>
        </w:tc>
      </w:tr>
      <w:tr w:rsidR="00B26D62" w:rsidRPr="002F2CB8" w14:paraId="20397324" w14:textId="77777777">
        <w:trPr>
          <w:trHeight w:val="3268"/>
        </w:trPr>
        <w:tc>
          <w:tcPr>
            <w:tcW w:w="965" w:type="dxa"/>
          </w:tcPr>
          <w:p w14:paraId="11747912" w14:textId="77777777" w:rsidR="00B26D62" w:rsidRPr="002F2CB8" w:rsidRDefault="00B26D62" w:rsidP="00E031CA">
            <w:pPr>
              <w:pStyle w:val="TableParagraph"/>
              <w:spacing w:before="7"/>
            </w:pPr>
          </w:p>
          <w:p w14:paraId="3C5574DE" w14:textId="77777777" w:rsidR="00B26D62" w:rsidRPr="002F2CB8" w:rsidRDefault="00B26D62" w:rsidP="00E031CA">
            <w:pPr>
              <w:pStyle w:val="TableParagraph"/>
              <w:spacing w:before="1"/>
              <w:ind w:left="107"/>
              <w:rPr>
                <w:b/>
              </w:rPr>
            </w:pPr>
            <w:r w:rsidRPr="002F2CB8">
              <w:rPr>
                <w:b/>
              </w:rPr>
              <w:t>1.3.9.</w:t>
            </w:r>
            <w:del w:id="4747" w:author="Author">
              <w:r w:rsidRPr="002F2CB8" w:rsidDel="003C1E16">
                <w:rPr>
                  <w:b/>
                </w:rPr>
                <w:delText>3</w:delText>
              </w:r>
            </w:del>
            <w:ins w:id="4748" w:author="Author">
              <w:r w:rsidRPr="002F2CB8">
                <w:rPr>
                  <w:b/>
                </w:rPr>
                <w:t>2</w:t>
              </w:r>
            </w:ins>
            <w:r w:rsidRPr="002F2CB8">
              <w:rPr>
                <w:b/>
              </w:rPr>
              <w:t>.</w:t>
            </w:r>
          </w:p>
        </w:tc>
        <w:tc>
          <w:tcPr>
            <w:tcW w:w="3823" w:type="dxa"/>
          </w:tcPr>
          <w:p w14:paraId="35712D82" w14:textId="77777777" w:rsidR="00B26D62" w:rsidRPr="002F2CB8" w:rsidRDefault="00B26D62" w:rsidP="00E031CA">
            <w:pPr>
              <w:pStyle w:val="TableParagraph"/>
              <w:spacing w:before="3"/>
            </w:pPr>
          </w:p>
          <w:p w14:paraId="51EBAB4B" w14:textId="77777777" w:rsidR="008F3AFE" w:rsidRDefault="00B26D62" w:rsidP="00E031CA">
            <w:pPr>
              <w:pStyle w:val="TableParagraph"/>
              <w:ind w:left="108" w:right="99"/>
              <w:rPr>
                <w:ins w:id="4749" w:author="Author"/>
              </w:rPr>
            </w:pPr>
            <w:r w:rsidRPr="002F2CB8">
              <w:t>Amending normative framework</w:t>
            </w:r>
            <w:ins w:id="4750" w:author="Author">
              <w:r w:rsidRPr="002F2CB8">
                <w:rPr>
                  <w:lang w:val="sr-Cyrl-RS"/>
                </w:rPr>
                <w:t xml:space="preserve">, </w:t>
              </w:r>
              <w:r w:rsidRPr="002F2CB8">
                <w:t>in line with the analysis performed under activity 1.3.9.1.,</w:t>
              </w:r>
            </w:ins>
            <w:r w:rsidRPr="002F2CB8">
              <w:t xml:space="preserve"> which regulates: </w:t>
            </w:r>
          </w:p>
          <w:p w14:paraId="591738A2" w14:textId="77777777" w:rsidR="008F3AFE" w:rsidRDefault="008F3AFE" w:rsidP="00E031CA">
            <w:pPr>
              <w:pStyle w:val="TableParagraph"/>
              <w:ind w:left="108" w:right="99"/>
              <w:rPr>
                <w:ins w:id="4751" w:author="Author"/>
              </w:rPr>
            </w:pPr>
          </w:p>
          <w:p w14:paraId="6AE47744" w14:textId="77777777" w:rsidR="008F3AFE" w:rsidRDefault="00B26D62" w:rsidP="008F3AFE">
            <w:pPr>
              <w:pStyle w:val="TableParagraph"/>
              <w:numPr>
                <w:ilvl w:val="0"/>
                <w:numId w:val="208"/>
              </w:numPr>
              <w:ind w:right="99"/>
              <w:rPr>
                <w:ins w:id="4752" w:author="Author"/>
              </w:rPr>
            </w:pPr>
            <w:r w:rsidRPr="002F2CB8">
              <w:t xml:space="preserve">the issue of binding of jurisprudence; </w:t>
            </w:r>
          </w:p>
          <w:p w14:paraId="59C0526E" w14:textId="77777777" w:rsidR="008F3AFE" w:rsidRDefault="00B26D62" w:rsidP="008F3AFE">
            <w:pPr>
              <w:pStyle w:val="TableParagraph"/>
              <w:numPr>
                <w:ilvl w:val="0"/>
                <w:numId w:val="208"/>
              </w:numPr>
              <w:ind w:right="99"/>
              <w:rPr>
                <w:ins w:id="4753" w:author="Author"/>
              </w:rPr>
            </w:pPr>
            <w:r w:rsidRPr="002F2CB8">
              <w:t xml:space="preserve">right to legal remedy and jurisdiction for deciding on legal remedy; </w:t>
            </w:r>
          </w:p>
          <w:p w14:paraId="42272100" w14:textId="77777777" w:rsidR="00B26D62" w:rsidRPr="002F2CB8" w:rsidRDefault="00B26D62" w:rsidP="008F3AFE">
            <w:pPr>
              <w:pStyle w:val="TableParagraph"/>
              <w:numPr>
                <w:ilvl w:val="0"/>
                <w:numId w:val="208"/>
              </w:numPr>
              <w:ind w:right="99"/>
            </w:pPr>
            <w:r w:rsidRPr="002F2CB8">
              <w:t>publishing judicial decisions and judicial reasoning.</w:t>
            </w:r>
          </w:p>
        </w:tc>
        <w:tc>
          <w:tcPr>
            <w:tcW w:w="1842" w:type="dxa"/>
          </w:tcPr>
          <w:p w14:paraId="7229CB13" w14:textId="77777777" w:rsidR="00B26D62" w:rsidRPr="002F2CB8" w:rsidRDefault="00B26D62" w:rsidP="00E031CA">
            <w:pPr>
              <w:pStyle w:val="TableParagraph"/>
              <w:spacing w:before="3"/>
            </w:pPr>
          </w:p>
          <w:p w14:paraId="48607C15" w14:textId="77777777" w:rsidR="00B26D62" w:rsidRPr="002F2CB8" w:rsidDel="003C1E16" w:rsidRDefault="00B26D62" w:rsidP="00E031CA">
            <w:pPr>
              <w:pStyle w:val="TableParagraph"/>
              <w:ind w:left="108" w:right="97"/>
              <w:rPr>
                <w:del w:id="4754" w:author="Author"/>
              </w:rPr>
            </w:pPr>
            <w:r w:rsidRPr="002F2CB8">
              <w:t>-Supreme Court of Cassation</w:t>
            </w:r>
            <w:r>
              <w:rPr>
                <w:lang w:val="sr-Cyrl-RS"/>
              </w:rPr>
              <w:t xml:space="preserve"> </w:t>
            </w:r>
          </w:p>
          <w:p w14:paraId="388505ED" w14:textId="77777777" w:rsidR="00B26D62" w:rsidRPr="002F2CB8" w:rsidRDefault="00B26D62" w:rsidP="00E031CA">
            <w:pPr>
              <w:pStyle w:val="TableParagraph"/>
              <w:spacing w:before="10"/>
            </w:pPr>
          </w:p>
          <w:p w14:paraId="624115D5" w14:textId="77777777" w:rsidR="00B26D62" w:rsidRPr="002F2CB8" w:rsidRDefault="00B26D62" w:rsidP="00E031CA">
            <w:pPr>
              <w:pStyle w:val="TableParagraph"/>
              <w:spacing w:before="1"/>
              <w:ind w:left="108"/>
            </w:pPr>
            <w:r w:rsidRPr="002F2CB8">
              <w:t>-Ministry of Justice</w:t>
            </w:r>
          </w:p>
          <w:p w14:paraId="75EF8A2E" w14:textId="77777777" w:rsidR="00B26D62" w:rsidRPr="002F2CB8" w:rsidRDefault="00B26D62" w:rsidP="00E031CA">
            <w:pPr>
              <w:pStyle w:val="TableParagraph"/>
              <w:spacing w:before="8"/>
            </w:pPr>
          </w:p>
          <w:p w14:paraId="019505F1" w14:textId="77777777" w:rsidR="00B26D62" w:rsidRPr="002F2CB8" w:rsidRDefault="00B26D62" w:rsidP="00E031CA">
            <w:pPr>
              <w:pStyle w:val="TableParagraph"/>
              <w:ind w:left="108" w:right="97"/>
            </w:pPr>
            <w:r w:rsidRPr="002F2CB8">
              <w:t>-Government of the Republic of Serbia</w:t>
            </w:r>
          </w:p>
          <w:p w14:paraId="4D11B283" w14:textId="77777777" w:rsidR="00B26D62" w:rsidRPr="002F2CB8" w:rsidRDefault="00B26D62" w:rsidP="00E031CA">
            <w:pPr>
              <w:pStyle w:val="TableParagraph"/>
              <w:spacing w:before="11"/>
            </w:pPr>
          </w:p>
          <w:p w14:paraId="3AFA1BC4" w14:textId="77777777" w:rsidR="00B26D62" w:rsidRPr="002F2CB8" w:rsidRDefault="00B26D62" w:rsidP="00E031CA">
            <w:pPr>
              <w:pStyle w:val="TableParagraph"/>
              <w:ind w:left="108"/>
            </w:pPr>
            <w:r w:rsidRPr="002F2CB8">
              <w:t>-National Assembly</w:t>
            </w:r>
          </w:p>
        </w:tc>
        <w:tc>
          <w:tcPr>
            <w:tcW w:w="2298" w:type="dxa"/>
          </w:tcPr>
          <w:p w14:paraId="2807FAC8" w14:textId="77777777" w:rsidR="00B26D62" w:rsidRPr="002F2CB8" w:rsidDel="003C1E16" w:rsidRDefault="00B26D62" w:rsidP="00E031CA">
            <w:pPr>
              <w:pStyle w:val="TableParagraph"/>
              <w:spacing w:before="3"/>
              <w:rPr>
                <w:del w:id="4755" w:author="Author"/>
              </w:rPr>
            </w:pPr>
          </w:p>
          <w:p w14:paraId="552C968F" w14:textId="77777777" w:rsidR="00B26D62" w:rsidRPr="002F2CB8" w:rsidRDefault="00B26D62" w:rsidP="00E031CA">
            <w:pPr>
              <w:pStyle w:val="TableParagraph"/>
              <w:ind w:left="508" w:hanging="240"/>
              <w:rPr>
                <w:ins w:id="4756" w:author="Author"/>
              </w:rPr>
            </w:pPr>
            <w:del w:id="4757" w:author="Author">
              <w:r w:rsidRPr="002F2CB8" w:rsidDel="003C1E16">
                <w:delText>Commencing from III quarter of 2016.</w:delText>
              </w:r>
            </w:del>
          </w:p>
          <w:p w14:paraId="2A98C5DD" w14:textId="77777777" w:rsidR="00B26D62" w:rsidRPr="002F2CB8" w:rsidRDefault="00B26D62" w:rsidP="00E031CA">
            <w:pPr>
              <w:pStyle w:val="TableParagraph"/>
              <w:ind w:left="508" w:hanging="240"/>
              <w:rPr>
                <w:ins w:id="4758" w:author="Author"/>
              </w:rPr>
            </w:pPr>
          </w:p>
          <w:p w14:paraId="41EB87ED" w14:textId="77777777" w:rsidR="00B26D62" w:rsidRPr="002F2CB8" w:rsidRDefault="00B26D62" w:rsidP="00E031CA">
            <w:pPr>
              <w:pStyle w:val="TableParagraph"/>
              <w:ind w:left="508" w:hanging="240"/>
            </w:pPr>
            <w:ins w:id="4759" w:author="Author">
              <w:r w:rsidRPr="002F2CB8">
                <w:t>IV quarter 2020</w:t>
              </w:r>
            </w:ins>
          </w:p>
        </w:tc>
        <w:tc>
          <w:tcPr>
            <w:tcW w:w="2410" w:type="dxa"/>
          </w:tcPr>
          <w:p w14:paraId="03CA645F" w14:textId="77777777" w:rsidR="00B26D62" w:rsidRPr="002F2CB8" w:rsidDel="003C1E16" w:rsidRDefault="00B26D62" w:rsidP="00E031CA">
            <w:pPr>
              <w:pStyle w:val="TableParagraph"/>
              <w:rPr>
                <w:del w:id="4760" w:author="Author"/>
              </w:rPr>
            </w:pPr>
          </w:p>
          <w:p w14:paraId="067938C1" w14:textId="77777777" w:rsidR="00B26D62" w:rsidRPr="002F2CB8" w:rsidDel="003C1E16" w:rsidRDefault="00B26D62" w:rsidP="00E031CA">
            <w:pPr>
              <w:pStyle w:val="TableParagraph"/>
              <w:spacing w:line="235" w:lineRule="auto"/>
              <w:ind w:left="192" w:right="175"/>
              <w:rPr>
                <w:del w:id="4761" w:author="Author"/>
              </w:rPr>
            </w:pPr>
            <w:del w:id="4762" w:author="Author">
              <w:r w:rsidRPr="002F2CB8" w:rsidDel="003C1E16">
                <w:rPr>
                  <w:b/>
                </w:rPr>
                <w:delText>-</w:delText>
              </w:r>
            </w:del>
            <w:r w:rsidRPr="002F2CB8">
              <w:rPr>
                <w:b/>
              </w:rPr>
              <w:t>Budget of the</w:t>
            </w:r>
            <w:r w:rsidRPr="002F2CB8">
              <w:rPr>
                <w:b/>
                <w:spacing w:val="-8"/>
              </w:rPr>
              <w:t xml:space="preserve"> </w:t>
            </w:r>
            <w:r w:rsidRPr="002F2CB8">
              <w:rPr>
                <w:b/>
              </w:rPr>
              <w:t>Republic of Serbia</w:t>
            </w:r>
            <w:del w:id="4763" w:author="Author">
              <w:r w:rsidRPr="002F2CB8" w:rsidDel="003C1E16">
                <w:rPr>
                  <w:b/>
                </w:rPr>
                <w:delText xml:space="preserve"> -</w:delText>
              </w:r>
              <w:r w:rsidRPr="002F2CB8" w:rsidDel="003C1E16">
                <w:delText>71.136€</w:delText>
              </w:r>
            </w:del>
          </w:p>
          <w:p w14:paraId="7382E5FA" w14:textId="77777777" w:rsidR="00B26D62" w:rsidRPr="002F2CB8" w:rsidDel="003C1E16" w:rsidRDefault="00B26D62" w:rsidP="00E031CA">
            <w:pPr>
              <w:pStyle w:val="TableParagraph"/>
              <w:rPr>
                <w:del w:id="4764" w:author="Author"/>
              </w:rPr>
            </w:pPr>
          </w:p>
          <w:p w14:paraId="7FBDABEA" w14:textId="77777777" w:rsidR="00B26D62" w:rsidRPr="002F2CB8" w:rsidDel="003C1E16" w:rsidRDefault="00B26D62" w:rsidP="00E031CA">
            <w:pPr>
              <w:pStyle w:val="TableParagraph"/>
              <w:ind w:left="109" w:right="89"/>
              <w:rPr>
                <w:del w:id="4765" w:author="Author"/>
                <w:i/>
              </w:rPr>
            </w:pPr>
            <w:del w:id="4766" w:author="Author">
              <w:r w:rsidRPr="002F2CB8" w:rsidDel="003C1E16">
                <w:delText>-Budgeted in</w:delText>
              </w:r>
              <w:r w:rsidRPr="002F2CB8" w:rsidDel="003C1E16">
                <w:rPr>
                  <w:spacing w:val="-8"/>
                </w:rPr>
                <w:delText xml:space="preserve"> </w:delText>
              </w:r>
              <w:r w:rsidRPr="002F2CB8" w:rsidDel="003C1E16">
                <w:delText>activity 1.2.1.4.</w:delText>
              </w:r>
              <w:r w:rsidRPr="002F2CB8" w:rsidDel="003C1E16">
                <w:rPr>
                  <w:b/>
                  <w:i/>
                </w:rPr>
                <w:delText>( IPA</w:delText>
              </w:r>
              <w:r w:rsidRPr="002F2CB8" w:rsidDel="003C1E16">
                <w:rPr>
                  <w:b/>
                  <w:i/>
                  <w:spacing w:val="-3"/>
                </w:rPr>
                <w:delText xml:space="preserve"> </w:delText>
              </w:r>
              <w:r w:rsidRPr="002F2CB8" w:rsidDel="003C1E16">
                <w:rPr>
                  <w:b/>
                  <w:i/>
                </w:rPr>
                <w:delText>2012</w:delText>
              </w:r>
              <w:r w:rsidRPr="002F2CB8" w:rsidDel="003C1E16">
                <w:rPr>
                  <w:i/>
                </w:rPr>
                <w:delText>-</w:delText>
              </w:r>
            </w:del>
          </w:p>
          <w:p w14:paraId="2A793934" w14:textId="77777777" w:rsidR="00B26D62" w:rsidRPr="002F2CB8" w:rsidDel="003C1E16" w:rsidRDefault="00B26D62" w:rsidP="00E031CA">
            <w:pPr>
              <w:pStyle w:val="TableParagraph"/>
              <w:ind w:left="107" w:right="89"/>
              <w:rPr>
                <w:del w:id="4767" w:author="Author"/>
              </w:rPr>
            </w:pPr>
            <w:del w:id="4768" w:author="Author">
              <w:r w:rsidRPr="002F2CB8" w:rsidDel="003C1E16">
                <w:delText>Judicial Efficiency - 4.000.000€)</w:delText>
              </w:r>
            </w:del>
          </w:p>
          <w:p w14:paraId="079449D9" w14:textId="77777777" w:rsidR="00B26D62" w:rsidRPr="002F2CB8" w:rsidDel="003C1E16" w:rsidRDefault="00B26D62" w:rsidP="00E031CA">
            <w:pPr>
              <w:pStyle w:val="TableParagraph"/>
              <w:spacing w:before="10"/>
              <w:rPr>
                <w:del w:id="4769" w:author="Author"/>
              </w:rPr>
            </w:pPr>
          </w:p>
          <w:p w14:paraId="5EE1C805" w14:textId="77777777" w:rsidR="00B26D62" w:rsidRPr="002F2CB8" w:rsidRDefault="00B26D62" w:rsidP="00E031CA">
            <w:pPr>
              <w:pStyle w:val="TableParagraph"/>
              <w:ind w:left="106" w:right="89"/>
            </w:pPr>
            <w:del w:id="4770" w:author="Author">
              <w:r w:rsidRPr="002F2CB8" w:rsidDel="003C1E16">
                <w:delText>In 2016.</w:delText>
              </w:r>
            </w:del>
          </w:p>
        </w:tc>
        <w:tc>
          <w:tcPr>
            <w:tcW w:w="4110" w:type="dxa"/>
          </w:tcPr>
          <w:p w14:paraId="16C35EE1" w14:textId="77777777" w:rsidR="00B26D62" w:rsidRPr="002F2CB8" w:rsidRDefault="00B26D62" w:rsidP="00E031CA">
            <w:pPr>
              <w:pStyle w:val="TableParagraph"/>
              <w:spacing w:before="3"/>
            </w:pPr>
          </w:p>
          <w:p w14:paraId="601BA944" w14:textId="77777777" w:rsidR="00B26D62" w:rsidRPr="002F2CB8" w:rsidRDefault="00B26D62" w:rsidP="00E031CA">
            <w:pPr>
              <w:pStyle w:val="TableParagraph"/>
              <w:ind w:left="113" w:right="91"/>
            </w:pPr>
            <w:r w:rsidRPr="002F2CB8">
              <w:t>Normative framework which regulates: the issue of</w:t>
            </w:r>
            <w:r w:rsidRPr="002F2CB8">
              <w:rPr>
                <w:spacing w:val="-13"/>
              </w:rPr>
              <w:t xml:space="preserve"> </w:t>
            </w:r>
            <w:r w:rsidRPr="002F2CB8">
              <w:t>binding</w:t>
            </w:r>
            <w:r w:rsidRPr="002F2CB8">
              <w:rPr>
                <w:spacing w:val="-13"/>
              </w:rPr>
              <w:t xml:space="preserve"> </w:t>
            </w:r>
            <w:r w:rsidRPr="002F2CB8">
              <w:t>of</w:t>
            </w:r>
            <w:r w:rsidRPr="002F2CB8">
              <w:rPr>
                <w:spacing w:val="-12"/>
              </w:rPr>
              <w:t xml:space="preserve"> </w:t>
            </w:r>
            <w:r w:rsidRPr="002F2CB8">
              <w:t>jurisprudence;</w:t>
            </w:r>
            <w:r w:rsidRPr="002F2CB8">
              <w:rPr>
                <w:spacing w:val="-12"/>
              </w:rPr>
              <w:t xml:space="preserve"> </w:t>
            </w:r>
            <w:r w:rsidRPr="002F2CB8">
              <w:t>right</w:t>
            </w:r>
            <w:r w:rsidRPr="002F2CB8">
              <w:rPr>
                <w:spacing w:val="-9"/>
              </w:rPr>
              <w:t xml:space="preserve"> </w:t>
            </w:r>
            <w:r w:rsidRPr="002F2CB8">
              <w:t>to</w:t>
            </w:r>
            <w:r w:rsidRPr="002F2CB8">
              <w:rPr>
                <w:spacing w:val="-11"/>
              </w:rPr>
              <w:t xml:space="preserve"> </w:t>
            </w:r>
            <w:r w:rsidRPr="002F2CB8">
              <w:t>legal</w:t>
            </w:r>
            <w:r w:rsidRPr="002F2CB8">
              <w:rPr>
                <w:spacing w:val="-10"/>
              </w:rPr>
              <w:t xml:space="preserve"> </w:t>
            </w:r>
            <w:r w:rsidRPr="002F2CB8">
              <w:t>remedy and jurisdiction for deciding on legal remedy; publishing judicial decisions and judicial reasoning is in line with EU standards and the best</w:t>
            </w:r>
            <w:r w:rsidRPr="002F2CB8">
              <w:rPr>
                <w:spacing w:val="-2"/>
              </w:rPr>
              <w:t xml:space="preserve"> </w:t>
            </w:r>
            <w:r w:rsidRPr="002F2CB8">
              <w:t>practice.</w:t>
            </w:r>
          </w:p>
        </w:tc>
      </w:tr>
      <w:tr w:rsidR="00B26D62" w:rsidRPr="002F2CB8" w14:paraId="71993D2B" w14:textId="77777777">
        <w:trPr>
          <w:trHeight w:val="4421"/>
        </w:trPr>
        <w:tc>
          <w:tcPr>
            <w:tcW w:w="965" w:type="dxa"/>
          </w:tcPr>
          <w:p w14:paraId="5702F2F6" w14:textId="77777777" w:rsidR="00B26D62" w:rsidRPr="002F2CB8" w:rsidRDefault="00B26D62" w:rsidP="00E031CA">
            <w:pPr>
              <w:pStyle w:val="TableParagraph"/>
              <w:spacing w:before="10"/>
            </w:pPr>
          </w:p>
          <w:p w14:paraId="272F9AC4" w14:textId="77777777" w:rsidR="00B26D62" w:rsidRPr="002F2CB8" w:rsidRDefault="00B26D62" w:rsidP="00E031CA">
            <w:pPr>
              <w:pStyle w:val="TableParagraph"/>
              <w:ind w:left="107"/>
              <w:rPr>
                <w:b/>
              </w:rPr>
            </w:pPr>
            <w:r w:rsidRPr="002F2CB8">
              <w:rPr>
                <w:b/>
              </w:rPr>
              <w:t>1.3.9.</w:t>
            </w:r>
            <w:ins w:id="4771" w:author="Author">
              <w:r w:rsidRPr="002F2CB8">
                <w:rPr>
                  <w:b/>
                </w:rPr>
                <w:t>3</w:t>
              </w:r>
            </w:ins>
            <w:del w:id="4772" w:author="Author">
              <w:r w:rsidRPr="002F2CB8" w:rsidDel="003C1E16">
                <w:rPr>
                  <w:b/>
                </w:rPr>
                <w:delText>4</w:delText>
              </w:r>
            </w:del>
            <w:r w:rsidRPr="002F2CB8">
              <w:rPr>
                <w:b/>
              </w:rPr>
              <w:t>.</w:t>
            </w:r>
          </w:p>
        </w:tc>
        <w:tc>
          <w:tcPr>
            <w:tcW w:w="3823" w:type="dxa"/>
          </w:tcPr>
          <w:p w14:paraId="68510B0C" w14:textId="77777777" w:rsidR="00B26D62" w:rsidRPr="002F2CB8" w:rsidRDefault="00B26D62" w:rsidP="00E031CA">
            <w:pPr>
              <w:pStyle w:val="TableParagraph"/>
              <w:spacing w:before="5"/>
            </w:pPr>
          </w:p>
          <w:p w14:paraId="0821ADE5" w14:textId="77777777" w:rsidR="00B26D62" w:rsidRPr="002F2CB8" w:rsidRDefault="00B26D62" w:rsidP="00E031CA">
            <w:pPr>
              <w:pStyle w:val="TableParagraph"/>
              <w:ind w:left="108" w:right="97"/>
            </w:pPr>
            <w:r w:rsidRPr="002F2CB8">
              <w:t>Improving</w:t>
            </w:r>
            <w:r w:rsidRPr="002F2CB8">
              <w:rPr>
                <w:spacing w:val="-15"/>
              </w:rPr>
              <w:t xml:space="preserve"> </w:t>
            </w:r>
            <w:r w:rsidRPr="002F2CB8">
              <w:t>access</w:t>
            </w:r>
            <w:r w:rsidRPr="002F2CB8">
              <w:rPr>
                <w:spacing w:val="-13"/>
              </w:rPr>
              <w:t xml:space="preserve"> </w:t>
            </w:r>
            <w:r w:rsidRPr="002F2CB8">
              <w:t>to</w:t>
            </w:r>
            <w:r w:rsidRPr="002F2CB8">
              <w:rPr>
                <w:spacing w:val="-10"/>
              </w:rPr>
              <w:t xml:space="preserve"> </w:t>
            </w:r>
            <w:r w:rsidRPr="002F2CB8">
              <w:t>regulations</w:t>
            </w:r>
            <w:r w:rsidRPr="002F2CB8">
              <w:rPr>
                <w:spacing w:val="-13"/>
              </w:rPr>
              <w:t xml:space="preserve"> </w:t>
            </w:r>
            <w:r w:rsidRPr="002F2CB8">
              <w:t>and</w:t>
            </w:r>
            <w:r w:rsidRPr="002F2CB8">
              <w:rPr>
                <w:spacing w:val="-13"/>
              </w:rPr>
              <w:t xml:space="preserve"> </w:t>
            </w:r>
            <w:r w:rsidRPr="002F2CB8">
              <w:t>case</w:t>
            </w:r>
            <w:r w:rsidRPr="002F2CB8">
              <w:rPr>
                <w:spacing w:val="-12"/>
              </w:rPr>
              <w:t xml:space="preserve"> </w:t>
            </w:r>
            <w:r w:rsidRPr="002F2CB8">
              <w:t>law, through establishment and promotion of comprehensive and widely available electronic databases of legislation and case law, with respect to the provisions governing data confidentiality and personal data protection, and bearing in mind the provisions</w:t>
            </w:r>
            <w:r w:rsidRPr="002F2CB8">
              <w:rPr>
                <w:spacing w:val="-7"/>
              </w:rPr>
              <w:t xml:space="preserve"> </w:t>
            </w:r>
            <w:r w:rsidRPr="002F2CB8">
              <w:t>of</w:t>
            </w:r>
            <w:r w:rsidRPr="002F2CB8">
              <w:rPr>
                <w:spacing w:val="-8"/>
              </w:rPr>
              <w:t xml:space="preserve"> </w:t>
            </w:r>
            <w:r w:rsidRPr="002F2CB8">
              <w:t>the</w:t>
            </w:r>
            <w:r w:rsidRPr="002F2CB8">
              <w:rPr>
                <w:spacing w:val="-7"/>
              </w:rPr>
              <w:t xml:space="preserve"> </w:t>
            </w:r>
            <w:r w:rsidRPr="002F2CB8">
              <w:t>Law</w:t>
            </w:r>
            <w:r w:rsidRPr="002F2CB8">
              <w:rPr>
                <w:spacing w:val="-10"/>
              </w:rPr>
              <w:t xml:space="preserve"> </w:t>
            </w:r>
            <w:r w:rsidRPr="002F2CB8">
              <w:t>on</w:t>
            </w:r>
            <w:r w:rsidRPr="002F2CB8">
              <w:rPr>
                <w:spacing w:val="-8"/>
              </w:rPr>
              <w:t xml:space="preserve"> </w:t>
            </w:r>
            <w:r w:rsidRPr="002F2CB8">
              <w:t>publishing</w:t>
            </w:r>
            <w:r w:rsidRPr="002F2CB8">
              <w:rPr>
                <w:spacing w:val="-8"/>
              </w:rPr>
              <w:t xml:space="preserve"> </w:t>
            </w:r>
            <w:r w:rsidRPr="002F2CB8">
              <w:t>laws</w:t>
            </w:r>
            <w:r w:rsidRPr="002F2CB8">
              <w:rPr>
                <w:spacing w:val="-7"/>
              </w:rPr>
              <w:t xml:space="preserve"> </w:t>
            </w:r>
            <w:r w:rsidRPr="002F2CB8">
              <w:t>and other regulations, the Law on Judicial Academy and the Law on</w:t>
            </w:r>
            <w:r w:rsidRPr="002F2CB8">
              <w:rPr>
                <w:spacing w:val="-1"/>
              </w:rPr>
              <w:t xml:space="preserve"> </w:t>
            </w:r>
            <w:r w:rsidRPr="002F2CB8">
              <w:t>Courts.</w:t>
            </w:r>
          </w:p>
        </w:tc>
        <w:tc>
          <w:tcPr>
            <w:tcW w:w="1842" w:type="dxa"/>
          </w:tcPr>
          <w:p w14:paraId="0F18D833" w14:textId="77777777" w:rsidR="00B26D62" w:rsidRPr="002F2CB8" w:rsidRDefault="00B26D62" w:rsidP="00E031CA">
            <w:pPr>
              <w:pStyle w:val="TableParagraph"/>
              <w:spacing w:before="5"/>
            </w:pPr>
          </w:p>
          <w:p w14:paraId="472AE43C" w14:textId="77777777" w:rsidR="00B26D62" w:rsidRPr="002F2CB8" w:rsidRDefault="00B26D62" w:rsidP="00E031CA">
            <w:pPr>
              <w:pStyle w:val="TableParagraph"/>
              <w:ind w:left="108" w:right="97" w:firstLine="50"/>
            </w:pPr>
            <w:r w:rsidRPr="002F2CB8">
              <w:t>-Public Enterprise “Official Gazette”</w:t>
            </w:r>
          </w:p>
          <w:p w14:paraId="5382A51E" w14:textId="77777777" w:rsidR="00B26D62" w:rsidRPr="002F2CB8" w:rsidRDefault="00B26D62" w:rsidP="00E031CA">
            <w:pPr>
              <w:pStyle w:val="TableParagraph"/>
              <w:spacing w:before="9"/>
            </w:pPr>
          </w:p>
          <w:p w14:paraId="56054923" w14:textId="77777777" w:rsidR="00B26D62" w:rsidRPr="002F2CB8" w:rsidRDefault="00B26D62" w:rsidP="00E031CA">
            <w:pPr>
              <w:pStyle w:val="TableParagraph"/>
              <w:ind w:left="108" w:right="97"/>
            </w:pPr>
            <w:r w:rsidRPr="002F2CB8">
              <w:t>-Supreme Court of Cassation</w:t>
            </w:r>
            <w:r>
              <w:rPr>
                <w:lang w:val="sr-Cyrl-RS"/>
              </w:rPr>
              <w:t xml:space="preserve"> </w:t>
            </w:r>
          </w:p>
          <w:p w14:paraId="23D3AA5E" w14:textId="77777777" w:rsidR="00B26D62" w:rsidRPr="002F2CB8" w:rsidRDefault="00B26D62" w:rsidP="00E031CA">
            <w:pPr>
              <w:pStyle w:val="TableParagraph"/>
              <w:spacing w:before="2"/>
            </w:pPr>
          </w:p>
          <w:p w14:paraId="0A3BAC26" w14:textId="77777777" w:rsidR="00B26D62" w:rsidRPr="002F2CB8" w:rsidRDefault="00B26D62" w:rsidP="00E031CA">
            <w:pPr>
              <w:pStyle w:val="TableParagraph"/>
              <w:ind w:left="108"/>
            </w:pPr>
            <w:r w:rsidRPr="002F2CB8">
              <w:t>- Judicial academy</w:t>
            </w:r>
          </w:p>
        </w:tc>
        <w:tc>
          <w:tcPr>
            <w:tcW w:w="2298" w:type="dxa"/>
          </w:tcPr>
          <w:p w14:paraId="2E47D2AC" w14:textId="77777777" w:rsidR="00B26D62" w:rsidRPr="002F2CB8" w:rsidDel="003C1E16" w:rsidRDefault="00B26D62" w:rsidP="00E031CA">
            <w:pPr>
              <w:pStyle w:val="TableParagraph"/>
              <w:spacing w:before="5"/>
              <w:rPr>
                <w:del w:id="4773" w:author="Author"/>
              </w:rPr>
            </w:pPr>
          </w:p>
          <w:p w14:paraId="1469D20D" w14:textId="77777777" w:rsidR="00B26D62" w:rsidRPr="002F2CB8" w:rsidRDefault="00B26D62" w:rsidP="00E031CA">
            <w:pPr>
              <w:pStyle w:val="TableParagraph"/>
              <w:ind w:left="290" w:right="278" w:firstLine="1"/>
            </w:pPr>
            <w:r w:rsidRPr="002F2CB8">
              <w:t>Continuously</w:t>
            </w:r>
            <w:del w:id="4774" w:author="Author">
              <w:r w:rsidRPr="002F2CB8" w:rsidDel="003C1E16">
                <w:delText>, commencing from</w:delText>
              </w:r>
              <w:r w:rsidRPr="002F2CB8" w:rsidDel="003C1E16">
                <w:rPr>
                  <w:spacing w:val="-12"/>
                </w:rPr>
                <w:delText xml:space="preserve"> </w:delText>
              </w:r>
              <w:r w:rsidRPr="002F2CB8" w:rsidDel="003C1E16">
                <w:delText>III quarter of</w:delText>
              </w:r>
              <w:r w:rsidRPr="002F2CB8" w:rsidDel="003C1E16">
                <w:rPr>
                  <w:spacing w:val="-1"/>
                </w:rPr>
                <w:delText xml:space="preserve"> </w:delText>
              </w:r>
              <w:r w:rsidRPr="002F2CB8" w:rsidDel="003C1E16">
                <w:delText>2014.</w:delText>
              </w:r>
            </w:del>
          </w:p>
        </w:tc>
        <w:tc>
          <w:tcPr>
            <w:tcW w:w="2410" w:type="dxa"/>
          </w:tcPr>
          <w:p w14:paraId="3AABEDBA" w14:textId="77777777" w:rsidR="00B26D62" w:rsidRPr="002F2CB8" w:rsidDel="003C1E16" w:rsidRDefault="00B26D62" w:rsidP="00E031CA">
            <w:pPr>
              <w:pStyle w:val="TableParagraph"/>
              <w:rPr>
                <w:del w:id="4775" w:author="Author"/>
              </w:rPr>
            </w:pPr>
          </w:p>
          <w:p w14:paraId="70CBCA77" w14:textId="77777777" w:rsidR="00B26D62" w:rsidRPr="002F2CB8" w:rsidDel="003C1E16" w:rsidRDefault="00B26D62" w:rsidP="00E031CA">
            <w:pPr>
              <w:pStyle w:val="TableParagraph"/>
              <w:spacing w:line="237" w:lineRule="auto"/>
              <w:ind w:left="317" w:right="297" w:hanging="4"/>
              <w:rPr>
                <w:del w:id="4776" w:author="Author"/>
              </w:rPr>
            </w:pPr>
            <w:del w:id="4777" w:author="Author">
              <w:r w:rsidRPr="002F2CB8" w:rsidDel="003C1E16">
                <w:rPr>
                  <w:b/>
                </w:rPr>
                <w:delText>Establishment of electronic</w:delText>
              </w:r>
              <w:r w:rsidRPr="002F2CB8" w:rsidDel="003C1E16">
                <w:rPr>
                  <w:b/>
                  <w:spacing w:val="-5"/>
                </w:rPr>
                <w:delText xml:space="preserve"> </w:delText>
              </w:r>
              <w:r w:rsidRPr="002F2CB8" w:rsidDel="003C1E16">
                <w:rPr>
                  <w:b/>
                </w:rPr>
                <w:delText xml:space="preserve">databases- </w:delText>
              </w:r>
              <w:r w:rsidRPr="002F2CB8" w:rsidDel="003C1E16">
                <w:delText>Budgeted in</w:delText>
              </w:r>
              <w:r w:rsidRPr="002F2CB8" w:rsidDel="003C1E16">
                <w:rPr>
                  <w:spacing w:val="-6"/>
                </w:rPr>
                <w:delText xml:space="preserve"> </w:delText>
              </w:r>
              <w:r w:rsidRPr="002F2CB8" w:rsidDel="003C1E16">
                <w:delText>activity</w:delText>
              </w:r>
            </w:del>
          </w:p>
          <w:p w14:paraId="55232586" w14:textId="77777777" w:rsidR="00B26D62" w:rsidRPr="002F2CB8" w:rsidDel="003C1E16" w:rsidRDefault="00B26D62" w:rsidP="00E031CA">
            <w:pPr>
              <w:pStyle w:val="TableParagraph"/>
              <w:spacing w:line="229" w:lineRule="exact"/>
              <w:ind w:left="423"/>
              <w:rPr>
                <w:del w:id="4778" w:author="Author"/>
                <w:i/>
              </w:rPr>
            </w:pPr>
            <w:del w:id="4779" w:author="Author">
              <w:r w:rsidRPr="002F2CB8" w:rsidDel="003C1E16">
                <w:delText xml:space="preserve">1.2.1.4. </w:delText>
              </w:r>
              <w:r w:rsidRPr="002F2CB8" w:rsidDel="003C1E16">
                <w:rPr>
                  <w:b/>
                  <w:i/>
                </w:rPr>
                <w:delText>(IPA</w:delText>
              </w:r>
              <w:r w:rsidRPr="002F2CB8" w:rsidDel="003C1E16">
                <w:rPr>
                  <w:b/>
                  <w:i/>
                  <w:spacing w:val="-2"/>
                </w:rPr>
                <w:delText xml:space="preserve"> </w:delText>
              </w:r>
              <w:r w:rsidRPr="002F2CB8" w:rsidDel="003C1E16">
                <w:rPr>
                  <w:b/>
                  <w:i/>
                </w:rPr>
                <w:delText>2012</w:delText>
              </w:r>
              <w:r w:rsidRPr="002F2CB8" w:rsidDel="003C1E16">
                <w:rPr>
                  <w:i/>
                </w:rPr>
                <w:delText>-</w:delText>
              </w:r>
            </w:del>
          </w:p>
          <w:p w14:paraId="40636DE8" w14:textId="77777777" w:rsidR="00B26D62" w:rsidRPr="002F2CB8" w:rsidDel="003C1E16" w:rsidRDefault="00B26D62" w:rsidP="00E031CA">
            <w:pPr>
              <w:pStyle w:val="TableParagraph"/>
              <w:spacing w:before="1"/>
              <w:ind w:left="108" w:right="89"/>
              <w:rPr>
                <w:del w:id="4780" w:author="Author"/>
              </w:rPr>
            </w:pPr>
            <w:del w:id="4781" w:author="Author">
              <w:r w:rsidRPr="002F2CB8" w:rsidDel="003C1E16">
                <w:delText>Judicial Efficiency -- 4.000.000€)</w:delText>
              </w:r>
            </w:del>
          </w:p>
          <w:p w14:paraId="417C2A28" w14:textId="77777777" w:rsidR="00B26D62" w:rsidRPr="002F2CB8" w:rsidDel="003C1E16" w:rsidRDefault="00B26D62" w:rsidP="00E031CA">
            <w:pPr>
              <w:pStyle w:val="TableParagraph"/>
              <w:spacing w:before="6"/>
              <w:rPr>
                <w:del w:id="4782" w:author="Author"/>
              </w:rPr>
            </w:pPr>
          </w:p>
          <w:p w14:paraId="536A284E" w14:textId="77777777" w:rsidR="00B26D62" w:rsidRPr="002F2CB8" w:rsidRDefault="00B26D62" w:rsidP="00E031CA">
            <w:pPr>
              <w:pStyle w:val="TableParagraph"/>
              <w:spacing w:line="237" w:lineRule="auto"/>
              <w:ind w:left="104" w:right="89"/>
            </w:pPr>
            <w:del w:id="4783" w:author="Author">
              <w:r w:rsidRPr="002F2CB8" w:rsidDel="003C1E16">
                <w:rPr>
                  <w:b/>
                </w:rPr>
                <w:delText xml:space="preserve">Implementation of electronic databases - </w:delText>
              </w:r>
            </w:del>
            <w:r w:rsidRPr="002F2CB8">
              <w:rPr>
                <w:b/>
              </w:rPr>
              <w:t xml:space="preserve">Budget of the Republic of Serbia </w:t>
            </w:r>
            <w:del w:id="4784" w:author="Author">
              <w:r w:rsidRPr="002F2CB8" w:rsidDel="003C1E16">
                <w:rPr>
                  <w:b/>
                </w:rPr>
                <w:delText xml:space="preserve">– </w:delText>
              </w:r>
              <w:r w:rsidRPr="002F2CB8" w:rsidDel="003C1E16">
                <w:delText>currently unknown, as of 2017.</w:delText>
              </w:r>
            </w:del>
          </w:p>
        </w:tc>
        <w:tc>
          <w:tcPr>
            <w:tcW w:w="4110" w:type="dxa"/>
          </w:tcPr>
          <w:p w14:paraId="2A992821" w14:textId="77777777" w:rsidR="00B26D62" w:rsidRPr="002F2CB8" w:rsidRDefault="00B26D62" w:rsidP="00E031CA">
            <w:pPr>
              <w:pStyle w:val="TableParagraph"/>
              <w:spacing w:before="5"/>
            </w:pPr>
          </w:p>
          <w:p w14:paraId="50A55420" w14:textId="77777777" w:rsidR="00B26D62" w:rsidRPr="002F2CB8" w:rsidRDefault="00B26D62" w:rsidP="00E031CA">
            <w:pPr>
              <w:pStyle w:val="TableParagraph"/>
              <w:ind w:left="113" w:right="89"/>
            </w:pPr>
            <w:r w:rsidRPr="002F2CB8">
              <w:t>Comprehensive electronic databases and widely available electronic databases of legislation and case law, with respect to the provisions governing data confidentiality and personal data protection, and bearing in mind the provisions</w:t>
            </w:r>
            <w:r w:rsidRPr="002F2CB8">
              <w:rPr>
                <w:spacing w:val="-29"/>
              </w:rPr>
              <w:t xml:space="preserve"> </w:t>
            </w:r>
            <w:r w:rsidRPr="002F2CB8">
              <w:t>of the Law on publishing laws and other regulations, the Law on Judicial Academy and the Law on Courts established and regularly updated and</w:t>
            </w:r>
            <w:r w:rsidRPr="002F2CB8">
              <w:rPr>
                <w:spacing w:val="1"/>
              </w:rPr>
              <w:t xml:space="preserve"> </w:t>
            </w:r>
            <w:r w:rsidRPr="002F2CB8">
              <w:t>improved.</w:t>
            </w:r>
          </w:p>
        </w:tc>
      </w:tr>
      <w:tr w:rsidR="00B26D62" w:rsidRPr="002F2CB8" w14:paraId="628CD4C2" w14:textId="77777777">
        <w:trPr>
          <w:trHeight w:val="3969"/>
        </w:trPr>
        <w:tc>
          <w:tcPr>
            <w:tcW w:w="965" w:type="dxa"/>
          </w:tcPr>
          <w:p w14:paraId="1ECC89E4" w14:textId="77777777" w:rsidR="00B26D62" w:rsidRPr="002F2CB8" w:rsidRDefault="00B26D62" w:rsidP="00E031CA">
            <w:pPr>
              <w:pStyle w:val="TableParagraph"/>
              <w:spacing w:before="7"/>
            </w:pPr>
          </w:p>
          <w:p w14:paraId="27D2BFA1" w14:textId="77777777" w:rsidR="00B26D62" w:rsidRPr="002F2CB8" w:rsidRDefault="00B26D62" w:rsidP="00E031CA">
            <w:pPr>
              <w:pStyle w:val="TableParagraph"/>
              <w:spacing w:before="1"/>
              <w:ind w:left="107"/>
              <w:rPr>
                <w:b/>
              </w:rPr>
            </w:pPr>
            <w:r w:rsidRPr="002F2CB8">
              <w:rPr>
                <w:b/>
              </w:rPr>
              <w:t>1.3.9.</w:t>
            </w:r>
            <w:ins w:id="4785" w:author="Author">
              <w:r w:rsidRPr="002F2CB8">
                <w:rPr>
                  <w:b/>
                </w:rPr>
                <w:t>4</w:t>
              </w:r>
            </w:ins>
            <w:del w:id="4786" w:author="Author">
              <w:r w:rsidRPr="002F2CB8" w:rsidDel="003C1E16">
                <w:rPr>
                  <w:b/>
                </w:rPr>
                <w:delText>5</w:delText>
              </w:r>
            </w:del>
            <w:r w:rsidRPr="002F2CB8">
              <w:rPr>
                <w:b/>
              </w:rPr>
              <w:t>.</w:t>
            </w:r>
          </w:p>
        </w:tc>
        <w:tc>
          <w:tcPr>
            <w:tcW w:w="3823" w:type="dxa"/>
          </w:tcPr>
          <w:p w14:paraId="5B0E481F" w14:textId="77777777" w:rsidR="00B26D62" w:rsidRPr="002F2CB8" w:rsidRDefault="00B26D62" w:rsidP="00E031CA">
            <w:pPr>
              <w:pStyle w:val="TableParagraph"/>
              <w:spacing w:before="3"/>
            </w:pPr>
          </w:p>
          <w:p w14:paraId="4DF1B5C9" w14:textId="77777777" w:rsidR="00B26D62" w:rsidRPr="002F2CB8" w:rsidRDefault="00B26D62" w:rsidP="00E031CA">
            <w:pPr>
              <w:pStyle w:val="TableParagraph"/>
              <w:ind w:left="108" w:right="96"/>
            </w:pPr>
            <w:r w:rsidRPr="002F2CB8">
              <w:t>Capacity strengthening and improvement of efficiency of operation of departments for jurisprudence</w:t>
            </w:r>
            <w:r w:rsidRPr="002F2CB8">
              <w:rPr>
                <w:spacing w:val="-12"/>
              </w:rPr>
              <w:t xml:space="preserve"> </w:t>
            </w:r>
            <w:r w:rsidRPr="002F2CB8">
              <w:t>in</w:t>
            </w:r>
            <w:r w:rsidRPr="002F2CB8">
              <w:rPr>
                <w:spacing w:val="-12"/>
              </w:rPr>
              <w:t xml:space="preserve"> </w:t>
            </w:r>
            <w:r w:rsidRPr="002F2CB8">
              <w:t>Supreme</w:t>
            </w:r>
            <w:r w:rsidRPr="002F2CB8">
              <w:rPr>
                <w:spacing w:val="-10"/>
              </w:rPr>
              <w:t xml:space="preserve"> </w:t>
            </w:r>
            <w:r w:rsidRPr="002F2CB8">
              <w:t>Court</w:t>
            </w:r>
            <w:r w:rsidRPr="002F2CB8">
              <w:rPr>
                <w:spacing w:val="-13"/>
              </w:rPr>
              <w:t xml:space="preserve"> </w:t>
            </w:r>
            <w:r w:rsidRPr="002F2CB8">
              <w:t>of</w:t>
            </w:r>
            <w:r w:rsidRPr="002F2CB8">
              <w:rPr>
                <w:spacing w:val="-13"/>
              </w:rPr>
              <w:t xml:space="preserve"> </w:t>
            </w:r>
            <w:r w:rsidRPr="002F2CB8">
              <w:t>Cassation</w:t>
            </w:r>
            <w:r>
              <w:t xml:space="preserve"> </w:t>
            </w:r>
            <w:r w:rsidRPr="002F2CB8">
              <w:t>, courts on Republic level and appellate courts..</w:t>
            </w:r>
          </w:p>
        </w:tc>
        <w:tc>
          <w:tcPr>
            <w:tcW w:w="1842" w:type="dxa"/>
          </w:tcPr>
          <w:p w14:paraId="4CD7C8C5" w14:textId="77777777" w:rsidR="00B26D62" w:rsidRPr="002F2CB8" w:rsidRDefault="00B26D62" w:rsidP="00E031CA">
            <w:pPr>
              <w:pStyle w:val="TableParagraph"/>
              <w:spacing w:before="3"/>
            </w:pPr>
          </w:p>
          <w:p w14:paraId="0D3E04DC" w14:textId="77777777" w:rsidR="00B26D62" w:rsidRPr="002F2CB8" w:rsidRDefault="00B26D62" w:rsidP="00E031CA">
            <w:pPr>
              <w:pStyle w:val="TableParagraph"/>
              <w:ind w:left="108" w:right="97"/>
            </w:pPr>
            <w:r w:rsidRPr="002F2CB8">
              <w:t>-Supreme Court of Cassation</w:t>
            </w:r>
            <w:r>
              <w:rPr>
                <w:lang w:val="sr-Cyrl-RS"/>
              </w:rPr>
              <w:t xml:space="preserve"> </w:t>
            </w:r>
          </w:p>
          <w:p w14:paraId="1F4D36DA" w14:textId="77777777" w:rsidR="00B26D62" w:rsidRPr="002F2CB8" w:rsidRDefault="00B26D62" w:rsidP="00E031CA">
            <w:pPr>
              <w:pStyle w:val="TableParagraph"/>
              <w:spacing w:before="10"/>
            </w:pPr>
          </w:p>
          <w:p w14:paraId="703E153F" w14:textId="77777777" w:rsidR="00B26D62" w:rsidRPr="002F2CB8" w:rsidRDefault="00B26D62" w:rsidP="00E031CA">
            <w:pPr>
              <w:pStyle w:val="TableParagraph"/>
              <w:spacing w:before="1"/>
              <w:ind w:left="108" w:right="303"/>
            </w:pPr>
            <w:r w:rsidRPr="002F2CB8">
              <w:rPr>
                <w:w w:val="95"/>
              </w:rPr>
              <w:t xml:space="preserve">-Administrative </w:t>
            </w:r>
            <w:r w:rsidRPr="002F2CB8">
              <w:t>Court</w:t>
            </w:r>
          </w:p>
          <w:p w14:paraId="18C1F9BD" w14:textId="77777777" w:rsidR="00B26D62" w:rsidRPr="002F2CB8" w:rsidRDefault="00B26D62" w:rsidP="00E031CA">
            <w:pPr>
              <w:pStyle w:val="TableParagraph"/>
              <w:spacing w:before="9"/>
            </w:pPr>
          </w:p>
          <w:p w14:paraId="64969835" w14:textId="77777777" w:rsidR="00B26D62" w:rsidRPr="002F2CB8" w:rsidRDefault="00B26D62" w:rsidP="00E031CA">
            <w:pPr>
              <w:pStyle w:val="TableParagraph"/>
              <w:ind w:left="108" w:right="427"/>
            </w:pPr>
            <w:r w:rsidRPr="002F2CB8">
              <w:t>-Commercial Appellate</w:t>
            </w:r>
            <w:r w:rsidRPr="002F2CB8">
              <w:rPr>
                <w:spacing w:val="-6"/>
              </w:rPr>
              <w:t xml:space="preserve"> </w:t>
            </w:r>
            <w:r w:rsidRPr="002F2CB8">
              <w:t>Court</w:t>
            </w:r>
          </w:p>
          <w:p w14:paraId="005A0D36" w14:textId="77777777" w:rsidR="00B26D62" w:rsidRPr="002F2CB8" w:rsidRDefault="00B26D62" w:rsidP="00E031CA">
            <w:pPr>
              <w:pStyle w:val="TableParagraph"/>
              <w:spacing w:before="10"/>
            </w:pPr>
          </w:p>
          <w:p w14:paraId="19B98FEF" w14:textId="77777777" w:rsidR="00B26D62" w:rsidRPr="002F2CB8" w:rsidRDefault="00B26D62" w:rsidP="00E031CA">
            <w:pPr>
              <w:pStyle w:val="TableParagraph"/>
              <w:spacing w:before="1"/>
              <w:ind w:left="108" w:right="427"/>
            </w:pPr>
            <w:r w:rsidRPr="002F2CB8">
              <w:t>-</w:t>
            </w:r>
            <w:proofErr w:type="spellStart"/>
            <w:r w:rsidRPr="002F2CB8">
              <w:t>Misdemenaur</w:t>
            </w:r>
            <w:proofErr w:type="spellEnd"/>
            <w:r w:rsidRPr="002F2CB8">
              <w:t xml:space="preserve"> Appellate</w:t>
            </w:r>
            <w:r w:rsidRPr="002F2CB8">
              <w:rPr>
                <w:spacing w:val="-6"/>
              </w:rPr>
              <w:t xml:space="preserve"> </w:t>
            </w:r>
            <w:r w:rsidRPr="002F2CB8">
              <w:t>Court</w:t>
            </w:r>
          </w:p>
          <w:p w14:paraId="7ED389F4" w14:textId="77777777" w:rsidR="00B26D62" w:rsidRPr="002F2CB8" w:rsidRDefault="00B26D62" w:rsidP="00E031CA">
            <w:pPr>
              <w:pStyle w:val="TableParagraph"/>
              <w:spacing w:before="10"/>
            </w:pPr>
          </w:p>
          <w:p w14:paraId="146064D0" w14:textId="77777777" w:rsidR="00B26D62" w:rsidRPr="002F2CB8" w:rsidRDefault="00B26D62" w:rsidP="00E031CA">
            <w:pPr>
              <w:pStyle w:val="TableParagraph"/>
              <w:ind w:left="108"/>
            </w:pPr>
            <w:r w:rsidRPr="002F2CB8">
              <w:t>-Appellate courts of general jurisdiction</w:t>
            </w:r>
          </w:p>
        </w:tc>
        <w:tc>
          <w:tcPr>
            <w:tcW w:w="2298" w:type="dxa"/>
          </w:tcPr>
          <w:p w14:paraId="51083F53" w14:textId="77777777" w:rsidR="00B26D62" w:rsidRPr="002F2CB8" w:rsidDel="003C1E16" w:rsidRDefault="00B26D62" w:rsidP="00E031CA">
            <w:pPr>
              <w:pStyle w:val="TableParagraph"/>
              <w:spacing w:before="3"/>
              <w:rPr>
                <w:del w:id="4787" w:author="Author"/>
              </w:rPr>
            </w:pPr>
          </w:p>
          <w:p w14:paraId="44724318" w14:textId="77777777" w:rsidR="00B26D62" w:rsidRPr="002F2CB8" w:rsidRDefault="00B26D62" w:rsidP="00E031CA">
            <w:pPr>
              <w:pStyle w:val="TableParagraph"/>
              <w:ind w:left="323" w:right="311" w:firstLine="2"/>
            </w:pPr>
            <w:r w:rsidRPr="002F2CB8">
              <w:t>Continuously</w:t>
            </w:r>
            <w:del w:id="4788" w:author="Author">
              <w:r w:rsidRPr="002F2CB8" w:rsidDel="003C1E16">
                <w:delText>, commencing from</w:delText>
              </w:r>
              <w:r w:rsidRPr="002F2CB8" w:rsidDel="003C1E16">
                <w:rPr>
                  <w:spacing w:val="-11"/>
                </w:rPr>
                <w:delText xml:space="preserve"> </w:delText>
              </w:r>
              <w:r w:rsidRPr="002F2CB8" w:rsidDel="003C1E16">
                <w:delText>II quarter of</w:delText>
              </w:r>
              <w:r w:rsidRPr="002F2CB8" w:rsidDel="003C1E16">
                <w:rPr>
                  <w:spacing w:val="-1"/>
                </w:rPr>
                <w:delText xml:space="preserve"> </w:delText>
              </w:r>
              <w:r w:rsidRPr="002F2CB8" w:rsidDel="003C1E16">
                <w:delText>2015.</w:delText>
              </w:r>
            </w:del>
          </w:p>
        </w:tc>
        <w:tc>
          <w:tcPr>
            <w:tcW w:w="2410" w:type="dxa"/>
          </w:tcPr>
          <w:p w14:paraId="6E84D7CB" w14:textId="77777777" w:rsidR="00B26D62" w:rsidRPr="002F2CB8" w:rsidDel="003C1E16" w:rsidRDefault="00B26D62" w:rsidP="00E031CA">
            <w:pPr>
              <w:pStyle w:val="TableParagraph"/>
              <w:spacing w:before="9"/>
              <w:ind w:firstLine="720"/>
              <w:rPr>
                <w:del w:id="4789" w:author="Author"/>
              </w:rPr>
            </w:pPr>
          </w:p>
          <w:p w14:paraId="79576C0C" w14:textId="77777777" w:rsidR="00B26D62" w:rsidRPr="002F2CB8" w:rsidDel="003C1E16" w:rsidRDefault="00B26D62" w:rsidP="00E031CA">
            <w:pPr>
              <w:pStyle w:val="TableParagraph"/>
              <w:spacing w:line="237" w:lineRule="auto"/>
              <w:ind w:left="171" w:right="150" w:hanging="4"/>
              <w:rPr>
                <w:del w:id="4790" w:author="Author"/>
              </w:rPr>
            </w:pPr>
            <w:del w:id="4791" w:author="Author">
              <w:r w:rsidRPr="002F2CB8" w:rsidDel="003C1E16">
                <w:rPr>
                  <w:b/>
                </w:rPr>
                <w:delText>-</w:delText>
              </w:r>
            </w:del>
            <w:r w:rsidRPr="002F2CB8">
              <w:rPr>
                <w:b/>
              </w:rPr>
              <w:t>Budget of the Republic of Serbia</w:t>
            </w:r>
            <w:del w:id="4792" w:author="Author">
              <w:r w:rsidRPr="002F2CB8" w:rsidDel="003C1E16">
                <w:rPr>
                  <w:b/>
                </w:rPr>
                <w:delText xml:space="preserve"> - </w:delText>
              </w:r>
              <w:r w:rsidRPr="002F2CB8" w:rsidDel="003C1E16">
                <w:delText>Cost currently unknown.</w:delText>
              </w:r>
            </w:del>
          </w:p>
          <w:p w14:paraId="29D8F861" w14:textId="77777777" w:rsidR="00B26D62" w:rsidRPr="002F2CB8" w:rsidDel="003C1E16" w:rsidRDefault="00B26D62" w:rsidP="00E031CA">
            <w:pPr>
              <w:pStyle w:val="TableParagraph"/>
              <w:spacing w:before="9"/>
              <w:rPr>
                <w:del w:id="4793" w:author="Author"/>
              </w:rPr>
            </w:pPr>
          </w:p>
          <w:p w14:paraId="03BD69FF" w14:textId="77777777" w:rsidR="00B26D62" w:rsidRPr="002F2CB8" w:rsidRDefault="00B26D62" w:rsidP="00E031CA">
            <w:pPr>
              <w:pStyle w:val="TableParagraph"/>
              <w:spacing w:before="1" w:line="491" w:lineRule="auto"/>
              <w:ind w:left="338" w:right="319"/>
            </w:pPr>
            <w:del w:id="4794" w:author="Author">
              <w:r w:rsidRPr="002F2CB8" w:rsidDel="003C1E16">
                <w:rPr>
                  <w:b/>
                  <w:i/>
                  <w:w w:val="95"/>
                </w:rPr>
                <w:delText>-MDTF/WB</w:delText>
              </w:r>
              <w:r w:rsidRPr="002F2CB8" w:rsidDel="003C1E16">
                <w:rPr>
                  <w:i/>
                  <w:w w:val="95"/>
                </w:rPr>
                <w:delText>-</w:delText>
              </w:r>
              <w:r w:rsidRPr="002F2CB8" w:rsidDel="003C1E16">
                <w:rPr>
                  <w:w w:val="95"/>
                </w:rPr>
                <w:delText xml:space="preserve">52.785€ </w:delText>
              </w:r>
              <w:r w:rsidRPr="002F2CB8" w:rsidDel="003C1E16">
                <w:delText>In 2015.</w:delText>
              </w:r>
            </w:del>
          </w:p>
        </w:tc>
        <w:tc>
          <w:tcPr>
            <w:tcW w:w="4110" w:type="dxa"/>
          </w:tcPr>
          <w:p w14:paraId="14981D6D" w14:textId="77777777" w:rsidR="00B26D62" w:rsidRPr="002F2CB8" w:rsidRDefault="00B26D62" w:rsidP="00E031CA">
            <w:pPr>
              <w:pStyle w:val="TableParagraph"/>
              <w:spacing w:before="3"/>
            </w:pPr>
          </w:p>
          <w:p w14:paraId="2AADA482" w14:textId="77777777" w:rsidR="00B26D62" w:rsidRPr="002F2CB8" w:rsidRDefault="00B26D62" w:rsidP="00E031CA">
            <w:pPr>
              <w:pStyle w:val="TableParagraph"/>
              <w:ind w:left="113" w:right="90"/>
            </w:pPr>
            <w:r w:rsidRPr="002F2CB8">
              <w:t>Capacities and efficiency of operation of department for jurisprudence in the Supreme Court of Cassation, courts on Republic level and appellate courts. are continuously improved.</w:t>
            </w:r>
          </w:p>
        </w:tc>
      </w:tr>
      <w:tr w:rsidR="00B26D62" w:rsidRPr="002F2CB8" w14:paraId="05806F95" w14:textId="77777777">
        <w:trPr>
          <w:trHeight w:val="710"/>
        </w:trPr>
        <w:tc>
          <w:tcPr>
            <w:tcW w:w="6630" w:type="dxa"/>
            <w:gridSpan w:val="3"/>
            <w:shd w:val="clear" w:color="auto" w:fill="8DB3E1"/>
          </w:tcPr>
          <w:p w14:paraId="4FCB05E5" w14:textId="77777777" w:rsidR="00B26D62" w:rsidRPr="002F2CB8" w:rsidRDefault="00B26D62" w:rsidP="00E031CA">
            <w:pPr>
              <w:pStyle w:val="TableParagraph"/>
              <w:spacing w:before="215"/>
              <w:ind w:left="107"/>
              <w:rPr>
                <w:b/>
              </w:rPr>
            </w:pPr>
            <w:del w:id="4795" w:author="Author">
              <w:r w:rsidRPr="002F2CB8" w:rsidDel="00D00ABF">
                <w:rPr>
                  <w:b/>
                </w:rPr>
                <w:delText>RECOMMENDATION FROM THE SCREENING REPORT</w:delText>
              </w:r>
            </w:del>
          </w:p>
        </w:tc>
        <w:tc>
          <w:tcPr>
            <w:tcW w:w="4708" w:type="dxa"/>
            <w:gridSpan w:val="2"/>
            <w:shd w:val="clear" w:color="auto" w:fill="8DB3E1"/>
          </w:tcPr>
          <w:p w14:paraId="3AADFFDA" w14:textId="77777777" w:rsidR="00B26D62" w:rsidRPr="002F2CB8" w:rsidRDefault="00B26D62" w:rsidP="00E031CA">
            <w:pPr>
              <w:pStyle w:val="TableParagraph"/>
              <w:spacing w:before="215"/>
              <w:ind w:left="110"/>
              <w:rPr>
                <w:b/>
              </w:rPr>
            </w:pPr>
            <w:del w:id="4796" w:author="Author">
              <w:r w:rsidRPr="002F2CB8" w:rsidDel="00D00ABF">
                <w:rPr>
                  <w:b/>
                </w:rPr>
                <w:delText>OVERALL RESULT</w:delText>
              </w:r>
            </w:del>
          </w:p>
        </w:tc>
        <w:tc>
          <w:tcPr>
            <w:tcW w:w="4110" w:type="dxa"/>
            <w:shd w:val="clear" w:color="auto" w:fill="8DB3E1"/>
          </w:tcPr>
          <w:p w14:paraId="403D29FC" w14:textId="77777777" w:rsidR="00B26D62" w:rsidRPr="002F2CB8" w:rsidRDefault="00B26D62" w:rsidP="00E031CA">
            <w:pPr>
              <w:pStyle w:val="TableParagraph"/>
              <w:spacing w:before="215"/>
              <w:ind w:left="113"/>
              <w:rPr>
                <w:b/>
              </w:rPr>
            </w:pPr>
            <w:del w:id="4797" w:author="Author">
              <w:r w:rsidRPr="002F2CB8" w:rsidDel="00D00ABF">
                <w:rPr>
                  <w:b/>
                </w:rPr>
                <w:delText>IMPACT INDICATOR</w:delText>
              </w:r>
            </w:del>
          </w:p>
        </w:tc>
      </w:tr>
      <w:tr w:rsidR="00B26D62" w:rsidRPr="002F2CB8" w14:paraId="4751964F" w14:textId="77777777">
        <w:trPr>
          <w:trHeight w:val="2529"/>
        </w:trPr>
        <w:tc>
          <w:tcPr>
            <w:tcW w:w="6630" w:type="dxa"/>
            <w:gridSpan w:val="3"/>
            <w:shd w:val="clear" w:color="auto" w:fill="FAD3B4"/>
          </w:tcPr>
          <w:p w14:paraId="2B456219" w14:textId="77777777" w:rsidR="00B26D62" w:rsidRPr="002F2CB8" w:rsidDel="00D00ABF" w:rsidRDefault="00B26D62" w:rsidP="00E031CA">
            <w:pPr>
              <w:pStyle w:val="TableParagraph"/>
              <w:rPr>
                <w:del w:id="4798" w:author="Author"/>
              </w:rPr>
            </w:pPr>
            <w:commentRangeStart w:id="4799"/>
          </w:p>
          <w:p w14:paraId="1FD1310D" w14:textId="77777777" w:rsidR="00B26D62" w:rsidRPr="002F2CB8" w:rsidDel="00D00ABF" w:rsidRDefault="00B26D62" w:rsidP="00E031CA">
            <w:pPr>
              <w:pStyle w:val="TableParagraph"/>
              <w:rPr>
                <w:del w:id="4800" w:author="Author"/>
              </w:rPr>
            </w:pPr>
          </w:p>
          <w:p w14:paraId="37537CA4" w14:textId="77777777" w:rsidR="00B26D62" w:rsidRPr="002F2CB8" w:rsidDel="00D00ABF" w:rsidRDefault="00B26D62" w:rsidP="00E031CA">
            <w:pPr>
              <w:pStyle w:val="TableParagraph"/>
              <w:rPr>
                <w:del w:id="4801" w:author="Author"/>
              </w:rPr>
            </w:pPr>
          </w:p>
          <w:p w14:paraId="18E16CE8" w14:textId="77777777" w:rsidR="00B26D62" w:rsidRPr="002F2CB8" w:rsidRDefault="00B26D62" w:rsidP="00E031CA">
            <w:pPr>
              <w:pStyle w:val="TableParagraph"/>
              <w:spacing w:before="158"/>
              <w:ind w:left="107" w:right="100"/>
              <w:rPr>
                <w:b/>
              </w:rPr>
            </w:pPr>
            <w:del w:id="4802" w:author="Author">
              <w:r w:rsidRPr="002F2CB8" w:rsidDel="00D00ABF">
                <w:rPr>
                  <w:b/>
                </w:rPr>
                <w:delText>1.3.10. Monitor the implementation of the new Criminal Procedure Code and take corrective measures where needed.</w:delText>
              </w:r>
            </w:del>
            <w:commentRangeEnd w:id="4799"/>
            <w:r w:rsidRPr="002F2CB8">
              <w:rPr>
                <w:rStyle w:val="CommentReference"/>
                <w:sz w:val="22"/>
                <w:szCs w:val="22"/>
              </w:rPr>
              <w:commentReference w:id="4799"/>
            </w:r>
          </w:p>
        </w:tc>
        <w:tc>
          <w:tcPr>
            <w:tcW w:w="4708" w:type="dxa"/>
            <w:gridSpan w:val="2"/>
          </w:tcPr>
          <w:p w14:paraId="1B1BC525" w14:textId="77777777" w:rsidR="00B26D62" w:rsidRPr="002F2CB8" w:rsidDel="00D00ABF" w:rsidRDefault="00B26D62" w:rsidP="00E031CA">
            <w:pPr>
              <w:pStyle w:val="TableParagraph"/>
              <w:rPr>
                <w:del w:id="4803" w:author="Author"/>
              </w:rPr>
            </w:pPr>
          </w:p>
          <w:p w14:paraId="1366CD26" w14:textId="77777777" w:rsidR="00B26D62" w:rsidRPr="002F2CB8" w:rsidDel="00D00ABF" w:rsidRDefault="00B26D62" w:rsidP="00E031CA">
            <w:pPr>
              <w:pStyle w:val="TableParagraph"/>
              <w:rPr>
                <w:del w:id="4804" w:author="Author"/>
              </w:rPr>
            </w:pPr>
          </w:p>
          <w:p w14:paraId="69D8E0D3" w14:textId="77777777" w:rsidR="00B26D62" w:rsidRPr="002F2CB8" w:rsidDel="00D00ABF" w:rsidRDefault="00B26D62" w:rsidP="00E031CA">
            <w:pPr>
              <w:pStyle w:val="TableParagraph"/>
              <w:spacing w:before="6"/>
              <w:rPr>
                <w:del w:id="4805" w:author="Author"/>
              </w:rPr>
            </w:pPr>
          </w:p>
          <w:p w14:paraId="4035FD6E" w14:textId="77777777" w:rsidR="00B26D62" w:rsidRPr="002F2CB8" w:rsidRDefault="00B26D62" w:rsidP="00E031CA">
            <w:pPr>
              <w:pStyle w:val="TableParagraph"/>
              <w:ind w:left="110" w:right="94"/>
            </w:pPr>
            <w:del w:id="4806" w:author="Author">
              <w:r w:rsidRPr="002F2CB8" w:rsidDel="00D00ABF">
                <w:delText>Established efficient system for monitoring the implementation</w:delText>
              </w:r>
              <w:r w:rsidRPr="002F2CB8" w:rsidDel="00D00ABF">
                <w:rPr>
                  <w:spacing w:val="-16"/>
                </w:rPr>
                <w:delText xml:space="preserve"> </w:delText>
              </w:r>
              <w:r w:rsidRPr="002F2CB8" w:rsidDel="00D00ABF">
                <w:delText>of</w:delText>
              </w:r>
              <w:r w:rsidRPr="002F2CB8" w:rsidDel="00D00ABF">
                <w:rPr>
                  <w:spacing w:val="-16"/>
                </w:rPr>
                <w:delText xml:space="preserve"> </w:delText>
              </w:r>
              <w:r w:rsidRPr="002F2CB8" w:rsidDel="00D00ABF">
                <w:delText>the</w:delText>
              </w:r>
              <w:r w:rsidRPr="002F2CB8" w:rsidDel="00D00ABF">
                <w:rPr>
                  <w:spacing w:val="-14"/>
                </w:rPr>
                <w:delText xml:space="preserve"> </w:delText>
              </w:r>
              <w:r w:rsidRPr="002F2CB8" w:rsidDel="00D00ABF">
                <w:delText>new</w:delText>
              </w:r>
              <w:r w:rsidRPr="002F2CB8" w:rsidDel="00D00ABF">
                <w:rPr>
                  <w:spacing w:val="-16"/>
                </w:rPr>
                <w:delText xml:space="preserve"> </w:delText>
              </w:r>
              <w:r w:rsidRPr="002F2CB8" w:rsidDel="00D00ABF">
                <w:delText>Criminal</w:delText>
              </w:r>
              <w:r w:rsidRPr="002F2CB8" w:rsidDel="00D00ABF">
                <w:rPr>
                  <w:spacing w:val="-14"/>
                </w:rPr>
                <w:delText xml:space="preserve"> </w:delText>
              </w:r>
              <w:r w:rsidRPr="002F2CB8" w:rsidDel="00D00ABF">
                <w:delText>Procedure</w:delText>
              </w:r>
              <w:r w:rsidRPr="002F2CB8" w:rsidDel="00D00ABF">
                <w:rPr>
                  <w:spacing w:val="-14"/>
                </w:rPr>
                <w:delText xml:space="preserve"> </w:delText>
              </w:r>
              <w:r w:rsidRPr="002F2CB8" w:rsidDel="00D00ABF">
                <w:delText>Code</w:delText>
              </w:r>
              <w:r w:rsidRPr="002F2CB8" w:rsidDel="00D00ABF">
                <w:rPr>
                  <w:spacing w:val="-16"/>
                </w:rPr>
                <w:delText xml:space="preserve"> </w:delText>
              </w:r>
              <w:r w:rsidRPr="002F2CB8" w:rsidDel="00D00ABF">
                <w:delText>and measures</w:delText>
              </w:r>
              <w:r w:rsidRPr="002F2CB8" w:rsidDel="00D00ABF">
                <w:rPr>
                  <w:spacing w:val="-13"/>
                </w:rPr>
                <w:delText xml:space="preserve"> </w:delText>
              </w:r>
              <w:r w:rsidRPr="002F2CB8" w:rsidDel="00D00ABF">
                <w:delText>implemented</w:delText>
              </w:r>
              <w:r w:rsidRPr="002F2CB8" w:rsidDel="00D00ABF">
                <w:rPr>
                  <w:spacing w:val="-10"/>
                </w:rPr>
                <w:delText xml:space="preserve"> </w:delText>
              </w:r>
              <w:r w:rsidRPr="002F2CB8" w:rsidDel="00D00ABF">
                <w:delText>for</w:delText>
              </w:r>
              <w:r w:rsidRPr="002F2CB8" w:rsidDel="00D00ABF">
                <w:rPr>
                  <w:spacing w:val="-11"/>
                </w:rPr>
                <w:delText xml:space="preserve"> </w:delText>
              </w:r>
              <w:r w:rsidRPr="002F2CB8" w:rsidDel="00D00ABF">
                <w:delText>improvement</w:delText>
              </w:r>
              <w:r w:rsidRPr="002F2CB8" w:rsidDel="00D00ABF">
                <w:rPr>
                  <w:spacing w:val="-13"/>
                </w:rPr>
                <w:delText xml:space="preserve"> </w:delText>
              </w:r>
              <w:r w:rsidRPr="002F2CB8" w:rsidDel="00D00ABF">
                <w:delText>of</w:delText>
              </w:r>
              <w:r w:rsidRPr="002F2CB8" w:rsidDel="00D00ABF">
                <w:rPr>
                  <w:spacing w:val="-14"/>
                </w:rPr>
                <w:delText xml:space="preserve"> </w:delText>
              </w:r>
              <w:r w:rsidRPr="002F2CB8" w:rsidDel="00D00ABF">
                <w:delText>the</w:delText>
              </w:r>
              <w:r w:rsidRPr="002F2CB8" w:rsidDel="00D00ABF">
                <w:rPr>
                  <w:spacing w:val="-12"/>
                </w:rPr>
                <w:delText xml:space="preserve"> </w:delText>
              </w:r>
              <w:r w:rsidRPr="002F2CB8" w:rsidDel="00D00ABF">
                <w:delText>Code</w:delText>
              </w:r>
              <w:r w:rsidRPr="002F2CB8" w:rsidDel="00D00ABF">
                <w:rPr>
                  <w:spacing w:val="-12"/>
                </w:rPr>
                <w:delText xml:space="preserve"> </w:delText>
              </w:r>
              <w:r w:rsidRPr="002F2CB8" w:rsidDel="00D00ABF">
                <w:delText>and its</w:delText>
              </w:r>
              <w:r w:rsidRPr="002F2CB8" w:rsidDel="00D00ABF">
                <w:rPr>
                  <w:spacing w:val="-2"/>
                </w:rPr>
                <w:delText xml:space="preserve"> </w:delText>
              </w:r>
              <w:r w:rsidRPr="002F2CB8" w:rsidDel="00D00ABF">
                <w:delText>implementation.</w:delText>
              </w:r>
            </w:del>
          </w:p>
        </w:tc>
        <w:tc>
          <w:tcPr>
            <w:tcW w:w="4110" w:type="dxa"/>
          </w:tcPr>
          <w:p w14:paraId="72484BAF" w14:textId="77777777" w:rsidR="00B26D62" w:rsidRPr="002F2CB8" w:rsidDel="00D00ABF" w:rsidRDefault="00B26D62" w:rsidP="00E031CA">
            <w:pPr>
              <w:pStyle w:val="TableParagraph"/>
              <w:numPr>
                <w:ilvl w:val="0"/>
                <w:numId w:val="145"/>
              </w:numPr>
              <w:tabs>
                <w:tab w:val="left" w:pos="431"/>
              </w:tabs>
              <w:ind w:right="92"/>
              <w:rPr>
                <w:del w:id="4807" w:author="Author"/>
              </w:rPr>
            </w:pPr>
            <w:del w:id="4808" w:author="Author">
              <w:r w:rsidRPr="002F2CB8" w:rsidDel="00D00ABF">
                <w:delText>Opinion concerning efficiency of the implementation of Criminal Procedure Code stated by the Commission for monitoring</w:delText>
              </w:r>
              <w:r w:rsidRPr="002F2CB8" w:rsidDel="00D00ABF">
                <w:rPr>
                  <w:spacing w:val="-25"/>
                </w:rPr>
                <w:delText xml:space="preserve"> </w:delText>
              </w:r>
              <w:r w:rsidRPr="002F2CB8" w:rsidDel="00D00ABF">
                <w:delText>the implementation of Criminal Procedure Code in its quarterly and annual reports to the Strategy Implementation</w:delText>
              </w:r>
              <w:r w:rsidRPr="002F2CB8" w:rsidDel="00D00ABF">
                <w:rPr>
                  <w:spacing w:val="-3"/>
                </w:rPr>
                <w:delText xml:space="preserve"> </w:delText>
              </w:r>
              <w:r w:rsidRPr="002F2CB8" w:rsidDel="00D00ABF">
                <w:delText>Commission;</w:delText>
              </w:r>
            </w:del>
          </w:p>
          <w:p w14:paraId="5A8C79E6" w14:textId="77777777" w:rsidR="00B26D62" w:rsidRPr="002F2CB8" w:rsidDel="00D00ABF" w:rsidRDefault="00B26D62" w:rsidP="00E031CA">
            <w:pPr>
              <w:pStyle w:val="TableParagraph"/>
              <w:spacing w:before="5"/>
              <w:rPr>
                <w:del w:id="4809" w:author="Author"/>
              </w:rPr>
            </w:pPr>
          </w:p>
          <w:p w14:paraId="5A2D5A2C" w14:textId="77777777" w:rsidR="00B26D62" w:rsidRPr="002F2CB8" w:rsidDel="00D00ABF" w:rsidRDefault="00B26D62" w:rsidP="00E031CA">
            <w:pPr>
              <w:pStyle w:val="TableParagraph"/>
              <w:numPr>
                <w:ilvl w:val="0"/>
                <w:numId w:val="145"/>
              </w:numPr>
              <w:tabs>
                <w:tab w:val="left" w:pos="431"/>
              </w:tabs>
              <w:ind w:right="93"/>
              <w:rPr>
                <w:del w:id="4810" w:author="Author"/>
              </w:rPr>
            </w:pPr>
            <w:del w:id="4811" w:author="Author">
              <w:r w:rsidRPr="002F2CB8" w:rsidDel="00D00ABF">
                <w:delText>Positive opinion by European Commission on efficiency of implementation of</w:delText>
              </w:r>
              <w:r w:rsidRPr="002F2CB8" w:rsidDel="00D00ABF">
                <w:rPr>
                  <w:spacing w:val="11"/>
                </w:rPr>
                <w:delText xml:space="preserve"> </w:delText>
              </w:r>
              <w:r w:rsidRPr="002F2CB8" w:rsidDel="00D00ABF">
                <w:delText>Criminal</w:delText>
              </w:r>
            </w:del>
          </w:p>
          <w:p w14:paraId="18E94039" w14:textId="77777777" w:rsidR="00B26D62" w:rsidRPr="002F2CB8" w:rsidRDefault="00B26D62" w:rsidP="00E031CA">
            <w:pPr>
              <w:pStyle w:val="TableParagraph"/>
              <w:spacing w:before="6" w:line="228" w:lineRule="exact"/>
              <w:ind w:left="430"/>
            </w:pPr>
            <w:del w:id="4812" w:author="Author">
              <w:r w:rsidRPr="002F2CB8" w:rsidDel="00D00ABF">
                <w:delText>Procedure Code stated in Annual Progress Report on Serbia.</w:delText>
              </w:r>
            </w:del>
          </w:p>
        </w:tc>
      </w:tr>
      <w:tr w:rsidR="00B26D62" w:rsidRPr="002F2CB8" w14:paraId="3EF2E085" w14:textId="77777777">
        <w:trPr>
          <w:trHeight w:val="690"/>
        </w:trPr>
        <w:tc>
          <w:tcPr>
            <w:tcW w:w="4788" w:type="dxa"/>
            <w:gridSpan w:val="2"/>
            <w:shd w:val="clear" w:color="auto" w:fill="8DB3E1"/>
          </w:tcPr>
          <w:p w14:paraId="2000391B" w14:textId="77777777" w:rsidR="00B26D62" w:rsidRPr="002F2CB8" w:rsidDel="00D00ABF" w:rsidRDefault="00B26D62" w:rsidP="00E031CA">
            <w:pPr>
              <w:pStyle w:val="TableParagraph"/>
              <w:spacing w:before="9"/>
              <w:rPr>
                <w:del w:id="4813" w:author="Author"/>
              </w:rPr>
            </w:pPr>
          </w:p>
          <w:p w14:paraId="439B8392" w14:textId="77777777" w:rsidR="00B26D62" w:rsidRPr="002F2CB8" w:rsidRDefault="00B26D62" w:rsidP="00E031CA">
            <w:pPr>
              <w:pStyle w:val="TableParagraph"/>
              <w:ind w:left="1783" w:right="1776"/>
              <w:rPr>
                <w:b/>
              </w:rPr>
            </w:pPr>
            <w:del w:id="4814" w:author="Author">
              <w:r w:rsidRPr="002F2CB8" w:rsidDel="00D00ABF">
                <w:rPr>
                  <w:b/>
                </w:rPr>
                <w:delText>ACTIVITIES</w:delText>
              </w:r>
            </w:del>
          </w:p>
        </w:tc>
        <w:tc>
          <w:tcPr>
            <w:tcW w:w="1842" w:type="dxa"/>
            <w:shd w:val="clear" w:color="auto" w:fill="8DB3E1"/>
          </w:tcPr>
          <w:p w14:paraId="40134BCF" w14:textId="77777777" w:rsidR="00B26D62" w:rsidRPr="002F2CB8" w:rsidRDefault="00B26D62" w:rsidP="00E031CA">
            <w:pPr>
              <w:pStyle w:val="TableParagraph"/>
              <w:spacing w:before="113"/>
              <w:ind w:left="305" w:right="190" w:hanging="84"/>
              <w:rPr>
                <w:b/>
              </w:rPr>
            </w:pPr>
            <w:del w:id="4815" w:author="Author">
              <w:r w:rsidRPr="002F2CB8" w:rsidDel="00D00ABF">
                <w:rPr>
                  <w:b/>
                </w:rPr>
                <w:delText>RESPONSIBLE AUTHORITY</w:delText>
              </w:r>
            </w:del>
          </w:p>
        </w:tc>
        <w:tc>
          <w:tcPr>
            <w:tcW w:w="2298" w:type="dxa"/>
            <w:shd w:val="clear" w:color="auto" w:fill="8DB3E1"/>
          </w:tcPr>
          <w:p w14:paraId="3F5020E3" w14:textId="77777777" w:rsidR="00B26D62" w:rsidRPr="002F2CB8" w:rsidRDefault="00B26D62" w:rsidP="00E031CA">
            <w:pPr>
              <w:pStyle w:val="TableParagraph"/>
              <w:spacing w:before="113"/>
              <w:ind w:left="974" w:right="107" w:hanging="836"/>
              <w:rPr>
                <w:b/>
              </w:rPr>
            </w:pPr>
            <w:del w:id="4816" w:author="Author">
              <w:r w:rsidRPr="002F2CB8" w:rsidDel="00D00ABF">
                <w:rPr>
                  <w:b/>
                </w:rPr>
                <w:delText>TIMEFRAME/DEADL INE</w:delText>
              </w:r>
            </w:del>
          </w:p>
        </w:tc>
        <w:tc>
          <w:tcPr>
            <w:tcW w:w="2410" w:type="dxa"/>
            <w:shd w:val="clear" w:color="auto" w:fill="8DB3E1"/>
          </w:tcPr>
          <w:p w14:paraId="000A7265" w14:textId="77777777" w:rsidR="00B26D62" w:rsidRPr="002F2CB8" w:rsidRDefault="00B26D62" w:rsidP="00E031CA">
            <w:pPr>
              <w:pStyle w:val="TableParagraph"/>
              <w:ind w:left="111" w:right="285"/>
              <w:rPr>
                <w:b/>
              </w:rPr>
            </w:pPr>
            <w:del w:id="4817" w:author="Author">
              <w:r w:rsidRPr="002F2CB8" w:rsidDel="00D00ABF">
                <w:rPr>
                  <w:b/>
                </w:rPr>
                <w:delText xml:space="preserve">FINANCIAL </w:delText>
              </w:r>
              <w:r w:rsidRPr="002F2CB8" w:rsidDel="00D00ABF">
                <w:rPr>
                  <w:b/>
                  <w:w w:val="95"/>
                </w:rPr>
                <w:delText>RESOURCES</w:delText>
              </w:r>
            </w:del>
          </w:p>
        </w:tc>
        <w:tc>
          <w:tcPr>
            <w:tcW w:w="4110" w:type="dxa"/>
            <w:shd w:val="clear" w:color="auto" w:fill="8DB3E1"/>
          </w:tcPr>
          <w:p w14:paraId="2BD33C92" w14:textId="77777777" w:rsidR="00B26D62" w:rsidRPr="002F2CB8" w:rsidDel="00D00ABF" w:rsidRDefault="00B26D62" w:rsidP="00E031CA">
            <w:pPr>
              <w:pStyle w:val="TableParagraph"/>
              <w:spacing w:before="9"/>
              <w:rPr>
                <w:del w:id="4818" w:author="Author"/>
              </w:rPr>
            </w:pPr>
          </w:p>
          <w:p w14:paraId="61C78980" w14:textId="77777777" w:rsidR="00B26D62" w:rsidRPr="002F2CB8" w:rsidRDefault="00B26D62" w:rsidP="00E031CA">
            <w:pPr>
              <w:pStyle w:val="TableParagraph"/>
              <w:ind w:left="1640" w:right="1619"/>
              <w:rPr>
                <w:b/>
              </w:rPr>
            </w:pPr>
            <w:del w:id="4819" w:author="Author">
              <w:r w:rsidRPr="002F2CB8" w:rsidDel="00D00ABF">
                <w:rPr>
                  <w:b/>
                </w:rPr>
                <w:delText>RESULT</w:delText>
              </w:r>
            </w:del>
          </w:p>
        </w:tc>
      </w:tr>
      <w:tr w:rsidR="00B26D62" w:rsidRPr="002F2CB8" w14:paraId="3C89ADF8" w14:textId="77777777">
        <w:trPr>
          <w:trHeight w:val="2810"/>
        </w:trPr>
        <w:tc>
          <w:tcPr>
            <w:tcW w:w="965" w:type="dxa"/>
          </w:tcPr>
          <w:p w14:paraId="069C332C" w14:textId="77777777" w:rsidR="00B26D62" w:rsidRPr="002F2CB8" w:rsidDel="00D00ABF" w:rsidRDefault="00B26D62" w:rsidP="00E031CA">
            <w:pPr>
              <w:pStyle w:val="TableParagraph"/>
              <w:spacing w:before="7"/>
              <w:rPr>
                <w:del w:id="4820" w:author="Author"/>
              </w:rPr>
            </w:pPr>
          </w:p>
          <w:p w14:paraId="3163E532" w14:textId="77777777" w:rsidR="00B26D62" w:rsidRPr="002F2CB8" w:rsidRDefault="00B26D62" w:rsidP="00E031CA">
            <w:pPr>
              <w:pStyle w:val="TableParagraph"/>
              <w:spacing w:before="1"/>
              <w:ind w:left="107"/>
              <w:rPr>
                <w:b/>
              </w:rPr>
            </w:pPr>
            <w:del w:id="4821" w:author="Author">
              <w:r w:rsidRPr="002F2CB8" w:rsidDel="00D00ABF">
                <w:rPr>
                  <w:b/>
                </w:rPr>
                <w:delText>1.3.10.1.</w:delText>
              </w:r>
            </w:del>
          </w:p>
        </w:tc>
        <w:tc>
          <w:tcPr>
            <w:tcW w:w="3823" w:type="dxa"/>
          </w:tcPr>
          <w:p w14:paraId="605C6A35" w14:textId="77777777" w:rsidR="00B26D62" w:rsidRPr="002F2CB8" w:rsidDel="00D00ABF" w:rsidRDefault="00B26D62" w:rsidP="00E031CA">
            <w:pPr>
              <w:pStyle w:val="TableParagraph"/>
              <w:spacing w:before="3"/>
              <w:rPr>
                <w:del w:id="4822" w:author="Author"/>
              </w:rPr>
            </w:pPr>
          </w:p>
          <w:p w14:paraId="54635230" w14:textId="77777777" w:rsidR="00B26D62" w:rsidRPr="002F2CB8" w:rsidRDefault="00B26D62" w:rsidP="00E031CA">
            <w:pPr>
              <w:pStyle w:val="TableParagraph"/>
              <w:ind w:left="108" w:right="98"/>
            </w:pPr>
            <w:del w:id="4823" w:author="Author">
              <w:r w:rsidRPr="002F2CB8" w:rsidDel="00D00ABF">
                <w:delText>Commission for monitoring the implementation of the Criminal Procedure Code reports quarterly and annually to the Strategy Implementation Commission, whereby it provides an overview of deficiencies in the implementation of the Criminal Procedure Code and suggests potential measures to remedy identified problems,</w:delText>
              </w:r>
              <w:r w:rsidRPr="002F2CB8" w:rsidDel="00D00ABF">
                <w:rPr>
                  <w:spacing w:val="-11"/>
                </w:rPr>
                <w:delText xml:space="preserve"> </w:delText>
              </w:r>
              <w:r w:rsidRPr="002F2CB8" w:rsidDel="00D00ABF">
                <w:delText>particularly</w:delText>
              </w:r>
              <w:r w:rsidRPr="002F2CB8" w:rsidDel="00D00ABF">
                <w:rPr>
                  <w:spacing w:val="-12"/>
                </w:rPr>
                <w:delText xml:space="preserve"> </w:delText>
              </w:r>
              <w:r w:rsidRPr="002F2CB8" w:rsidDel="00D00ABF">
                <w:delText>given</w:delText>
              </w:r>
              <w:r w:rsidRPr="002F2CB8" w:rsidDel="00D00ABF">
                <w:rPr>
                  <w:spacing w:val="-12"/>
                </w:rPr>
                <w:delText xml:space="preserve"> </w:delText>
              </w:r>
              <w:r w:rsidRPr="002F2CB8" w:rsidDel="00D00ABF">
                <w:delText>the</w:delText>
              </w:r>
              <w:r w:rsidRPr="002F2CB8" w:rsidDel="00D00ABF">
                <w:rPr>
                  <w:spacing w:val="-10"/>
                </w:rPr>
                <w:delText xml:space="preserve"> </w:delText>
              </w:r>
              <w:r w:rsidRPr="002F2CB8" w:rsidDel="00D00ABF">
                <w:delText>impact</w:delText>
              </w:r>
              <w:r w:rsidRPr="002F2CB8" w:rsidDel="00D00ABF">
                <w:rPr>
                  <w:spacing w:val="-11"/>
                </w:rPr>
                <w:delText xml:space="preserve"> </w:delText>
              </w:r>
              <w:r w:rsidRPr="002F2CB8" w:rsidDel="00D00ABF">
                <w:delText>of</w:delText>
              </w:r>
              <w:r w:rsidRPr="002F2CB8" w:rsidDel="00D00ABF">
                <w:rPr>
                  <w:spacing w:val="-12"/>
                </w:rPr>
                <w:delText xml:space="preserve"> </w:delText>
              </w:r>
              <w:r w:rsidRPr="002F2CB8" w:rsidDel="00D00ABF">
                <w:delText>the introduction of the prosecutorial investigation on the</w:delText>
              </w:r>
              <w:r w:rsidRPr="002F2CB8" w:rsidDel="00D00ABF">
                <w:rPr>
                  <w:spacing w:val="-4"/>
                </w:rPr>
                <w:delText xml:space="preserve"> </w:delText>
              </w:r>
              <w:r w:rsidRPr="002F2CB8" w:rsidDel="00D00ABF">
                <w:delText>backlog.</w:delText>
              </w:r>
            </w:del>
          </w:p>
        </w:tc>
        <w:tc>
          <w:tcPr>
            <w:tcW w:w="1842" w:type="dxa"/>
          </w:tcPr>
          <w:p w14:paraId="0154DA9A" w14:textId="77777777" w:rsidR="00B26D62" w:rsidRPr="002F2CB8" w:rsidDel="00D00ABF" w:rsidRDefault="00B26D62" w:rsidP="00E031CA">
            <w:pPr>
              <w:pStyle w:val="TableParagraph"/>
              <w:spacing w:before="3"/>
              <w:rPr>
                <w:del w:id="4824" w:author="Author"/>
              </w:rPr>
            </w:pPr>
          </w:p>
          <w:p w14:paraId="2F52ED49" w14:textId="77777777" w:rsidR="00B26D62" w:rsidRPr="002F2CB8" w:rsidDel="00D00ABF" w:rsidRDefault="00B26D62" w:rsidP="00E031CA">
            <w:pPr>
              <w:pStyle w:val="TableParagraph"/>
              <w:ind w:left="108" w:right="96"/>
              <w:rPr>
                <w:del w:id="4825" w:author="Author"/>
              </w:rPr>
            </w:pPr>
            <w:del w:id="4826" w:author="Author">
              <w:r w:rsidRPr="002F2CB8" w:rsidDel="00D00ABF">
                <w:delText>-Commission for monitoring the implementation of Criminal Procedure Code</w:delText>
              </w:r>
            </w:del>
          </w:p>
          <w:p w14:paraId="1B65CADC" w14:textId="77777777" w:rsidR="00B26D62" w:rsidRPr="002F2CB8" w:rsidDel="00D00ABF" w:rsidRDefault="00B26D62" w:rsidP="00E031CA">
            <w:pPr>
              <w:pStyle w:val="TableParagraph"/>
              <w:spacing w:before="9"/>
              <w:rPr>
                <w:del w:id="4827" w:author="Author"/>
              </w:rPr>
            </w:pPr>
          </w:p>
          <w:p w14:paraId="2B2427E3" w14:textId="77777777" w:rsidR="00B26D62" w:rsidRPr="002F2CB8" w:rsidRDefault="00B26D62" w:rsidP="00E031CA">
            <w:pPr>
              <w:pStyle w:val="TableParagraph"/>
              <w:spacing w:before="1"/>
              <w:ind w:left="108" w:right="303"/>
            </w:pPr>
            <w:del w:id="4828" w:author="Author">
              <w:r w:rsidRPr="002F2CB8" w:rsidDel="00D00ABF">
                <w:delText xml:space="preserve">-Strategy </w:delText>
              </w:r>
              <w:r w:rsidRPr="002F2CB8" w:rsidDel="00D00ABF">
                <w:rPr>
                  <w:w w:val="95"/>
                </w:rPr>
                <w:delText xml:space="preserve">Implementation </w:delText>
              </w:r>
              <w:r w:rsidRPr="002F2CB8" w:rsidDel="00D00ABF">
                <w:delText>Commission</w:delText>
              </w:r>
            </w:del>
          </w:p>
        </w:tc>
        <w:tc>
          <w:tcPr>
            <w:tcW w:w="2298" w:type="dxa"/>
          </w:tcPr>
          <w:p w14:paraId="251AF603" w14:textId="77777777" w:rsidR="00B26D62" w:rsidRPr="002F2CB8" w:rsidDel="00D00ABF" w:rsidRDefault="00B26D62" w:rsidP="00E031CA">
            <w:pPr>
              <w:pStyle w:val="TableParagraph"/>
              <w:spacing w:before="3"/>
              <w:rPr>
                <w:del w:id="4829" w:author="Author"/>
              </w:rPr>
            </w:pPr>
          </w:p>
          <w:p w14:paraId="165C9850" w14:textId="77777777" w:rsidR="00B26D62" w:rsidRPr="002F2CB8" w:rsidRDefault="00B26D62" w:rsidP="00E031CA">
            <w:pPr>
              <w:pStyle w:val="TableParagraph"/>
              <w:ind w:left="150" w:right="137"/>
            </w:pPr>
            <w:del w:id="4830" w:author="Author">
              <w:r w:rsidRPr="002F2CB8" w:rsidDel="00D00ABF">
                <w:delText>Continuously, commencing from I quarter of 2015.</w:delText>
              </w:r>
            </w:del>
          </w:p>
        </w:tc>
        <w:tc>
          <w:tcPr>
            <w:tcW w:w="2410" w:type="dxa"/>
          </w:tcPr>
          <w:p w14:paraId="794BEE44" w14:textId="77777777" w:rsidR="00B26D62" w:rsidRPr="002F2CB8" w:rsidDel="00D00ABF" w:rsidRDefault="00B26D62" w:rsidP="00E031CA">
            <w:pPr>
              <w:pStyle w:val="TableParagraph"/>
              <w:rPr>
                <w:del w:id="4831" w:author="Author"/>
              </w:rPr>
            </w:pPr>
          </w:p>
          <w:p w14:paraId="7100ADE9" w14:textId="77777777" w:rsidR="00B26D62" w:rsidRPr="002F2CB8" w:rsidDel="00D00ABF" w:rsidRDefault="00B26D62" w:rsidP="00E031CA">
            <w:pPr>
              <w:pStyle w:val="TableParagraph"/>
              <w:spacing w:line="235" w:lineRule="auto"/>
              <w:ind w:left="104" w:right="89"/>
              <w:rPr>
                <w:del w:id="4832" w:author="Author"/>
              </w:rPr>
            </w:pPr>
            <w:del w:id="4833" w:author="Author">
              <w:r w:rsidRPr="002F2CB8" w:rsidDel="00D00ABF">
                <w:rPr>
                  <w:b/>
                </w:rPr>
                <w:delText xml:space="preserve">Budget of the Republic of Serbia </w:delText>
              </w:r>
              <w:r w:rsidRPr="002F2CB8" w:rsidDel="00D00ABF">
                <w:delText>-61.755€</w:delText>
              </w:r>
            </w:del>
          </w:p>
          <w:p w14:paraId="421CA7F9" w14:textId="77777777" w:rsidR="00B26D62" w:rsidRPr="002F2CB8" w:rsidDel="00D00ABF" w:rsidRDefault="00B26D62" w:rsidP="00E031CA">
            <w:pPr>
              <w:pStyle w:val="TableParagraph"/>
              <w:rPr>
                <w:del w:id="4834" w:author="Author"/>
              </w:rPr>
            </w:pPr>
          </w:p>
          <w:p w14:paraId="6064DDB0" w14:textId="77777777" w:rsidR="00B26D62" w:rsidRPr="002F2CB8" w:rsidDel="00D00ABF" w:rsidRDefault="00B26D62" w:rsidP="00E031CA">
            <w:pPr>
              <w:pStyle w:val="TableParagraph"/>
              <w:rPr>
                <w:del w:id="4835" w:author="Author"/>
              </w:rPr>
            </w:pPr>
          </w:p>
          <w:p w14:paraId="189987CD" w14:textId="77777777" w:rsidR="00B26D62" w:rsidRPr="002F2CB8" w:rsidDel="00D00ABF" w:rsidRDefault="00B26D62" w:rsidP="00E031CA">
            <w:pPr>
              <w:pStyle w:val="TableParagraph"/>
              <w:spacing w:before="10"/>
              <w:rPr>
                <w:del w:id="4836" w:author="Author"/>
              </w:rPr>
            </w:pPr>
          </w:p>
          <w:p w14:paraId="54FB754D" w14:textId="77777777" w:rsidR="00B26D62" w:rsidRPr="002F2CB8" w:rsidDel="00D00ABF" w:rsidRDefault="00B26D62" w:rsidP="00E031CA">
            <w:pPr>
              <w:pStyle w:val="TableParagraph"/>
              <w:spacing w:line="229" w:lineRule="exact"/>
              <w:ind w:left="106" w:right="89"/>
              <w:rPr>
                <w:del w:id="4837" w:author="Author"/>
              </w:rPr>
            </w:pPr>
            <w:del w:id="4838" w:author="Author">
              <w:r w:rsidRPr="002F2CB8" w:rsidDel="00D00ABF">
                <w:delText>2015-2018- 15.439€ per</w:delText>
              </w:r>
            </w:del>
          </w:p>
          <w:p w14:paraId="4DCFDCCB" w14:textId="77777777" w:rsidR="00B26D62" w:rsidRPr="002F2CB8" w:rsidRDefault="00B26D62" w:rsidP="00E031CA">
            <w:pPr>
              <w:pStyle w:val="TableParagraph"/>
              <w:spacing w:line="229" w:lineRule="exact"/>
              <w:ind w:left="107" w:right="89"/>
            </w:pPr>
            <w:del w:id="4839" w:author="Author">
              <w:r w:rsidRPr="002F2CB8" w:rsidDel="00D00ABF">
                <w:delText>year</w:delText>
              </w:r>
            </w:del>
          </w:p>
        </w:tc>
        <w:tc>
          <w:tcPr>
            <w:tcW w:w="4110" w:type="dxa"/>
          </w:tcPr>
          <w:p w14:paraId="3A563F13" w14:textId="77777777" w:rsidR="00B26D62" w:rsidRPr="002F2CB8" w:rsidDel="00D00ABF" w:rsidRDefault="00B26D62" w:rsidP="00E031CA">
            <w:pPr>
              <w:pStyle w:val="TableParagraph"/>
              <w:spacing w:before="3"/>
              <w:rPr>
                <w:del w:id="4840" w:author="Author"/>
              </w:rPr>
            </w:pPr>
          </w:p>
          <w:p w14:paraId="19BE81E3" w14:textId="77777777" w:rsidR="00B26D62" w:rsidRPr="002F2CB8" w:rsidRDefault="00B26D62" w:rsidP="00E031CA">
            <w:pPr>
              <w:pStyle w:val="TableParagraph"/>
              <w:ind w:left="113" w:right="89"/>
            </w:pPr>
            <w:del w:id="4841" w:author="Author">
              <w:r w:rsidRPr="002F2CB8" w:rsidDel="00D00ABF">
                <w:delText>Commission for monitoring the implementation of</w:delText>
              </w:r>
              <w:r w:rsidRPr="002F2CB8" w:rsidDel="00D00ABF">
                <w:rPr>
                  <w:spacing w:val="-11"/>
                </w:rPr>
                <w:delText xml:space="preserve"> </w:delText>
              </w:r>
              <w:r w:rsidRPr="002F2CB8" w:rsidDel="00D00ABF">
                <w:delText>the</w:delText>
              </w:r>
              <w:r w:rsidRPr="002F2CB8" w:rsidDel="00D00ABF">
                <w:rPr>
                  <w:spacing w:val="-8"/>
                </w:rPr>
                <w:delText xml:space="preserve"> </w:delText>
              </w:r>
              <w:r w:rsidRPr="002F2CB8" w:rsidDel="00D00ABF">
                <w:delText>Criminal</w:delText>
              </w:r>
              <w:r w:rsidRPr="002F2CB8" w:rsidDel="00D00ABF">
                <w:rPr>
                  <w:spacing w:val="-8"/>
                </w:rPr>
                <w:delText xml:space="preserve"> </w:delText>
              </w:r>
              <w:r w:rsidRPr="002F2CB8" w:rsidDel="00D00ABF">
                <w:delText>Procedure</w:delText>
              </w:r>
              <w:r w:rsidRPr="002F2CB8" w:rsidDel="00D00ABF">
                <w:rPr>
                  <w:spacing w:val="-9"/>
                </w:rPr>
                <w:delText xml:space="preserve"> </w:delText>
              </w:r>
              <w:r w:rsidRPr="002F2CB8" w:rsidDel="00D00ABF">
                <w:delText>Code</w:delText>
              </w:r>
              <w:r w:rsidRPr="002F2CB8" w:rsidDel="00D00ABF">
                <w:rPr>
                  <w:spacing w:val="-8"/>
                </w:rPr>
                <w:delText xml:space="preserve"> </w:delText>
              </w:r>
              <w:r w:rsidRPr="002F2CB8" w:rsidDel="00D00ABF">
                <w:delText>reports</w:delText>
              </w:r>
              <w:r w:rsidRPr="002F2CB8" w:rsidDel="00D00ABF">
                <w:rPr>
                  <w:spacing w:val="-9"/>
                </w:rPr>
                <w:delText xml:space="preserve"> </w:delText>
              </w:r>
              <w:r w:rsidRPr="002F2CB8" w:rsidDel="00D00ABF">
                <w:delText>quarterly and annually to the Strategy Implementation Commission whereby it provides an overview</w:delText>
              </w:r>
              <w:r w:rsidRPr="002F2CB8" w:rsidDel="00D00ABF">
                <w:rPr>
                  <w:spacing w:val="-22"/>
                </w:rPr>
                <w:delText xml:space="preserve"> </w:delText>
              </w:r>
              <w:r w:rsidRPr="002F2CB8" w:rsidDel="00D00ABF">
                <w:delText>of deficiencies in the implementation of the Criminal Procedure Code and suggests potential measures to remedy identified problems, particularly given the impact of the introduction of</w:delText>
              </w:r>
              <w:r w:rsidRPr="002F2CB8" w:rsidDel="00D00ABF">
                <w:rPr>
                  <w:spacing w:val="-8"/>
                </w:rPr>
                <w:delText xml:space="preserve"> </w:delText>
              </w:r>
              <w:r w:rsidRPr="002F2CB8" w:rsidDel="00D00ABF">
                <w:delText>the</w:delText>
              </w:r>
              <w:r w:rsidRPr="002F2CB8" w:rsidDel="00D00ABF">
                <w:rPr>
                  <w:spacing w:val="-5"/>
                </w:rPr>
                <w:delText xml:space="preserve"> </w:delText>
              </w:r>
              <w:r w:rsidRPr="002F2CB8" w:rsidDel="00D00ABF">
                <w:delText>prosecutorial</w:delText>
              </w:r>
              <w:r w:rsidRPr="002F2CB8" w:rsidDel="00D00ABF">
                <w:rPr>
                  <w:spacing w:val="-6"/>
                </w:rPr>
                <w:delText xml:space="preserve"> </w:delText>
              </w:r>
              <w:r w:rsidRPr="002F2CB8" w:rsidDel="00D00ABF">
                <w:delText>investigation</w:delText>
              </w:r>
              <w:r w:rsidRPr="002F2CB8" w:rsidDel="00D00ABF">
                <w:rPr>
                  <w:spacing w:val="-7"/>
                </w:rPr>
                <w:delText xml:space="preserve"> </w:delText>
              </w:r>
              <w:r w:rsidRPr="002F2CB8" w:rsidDel="00D00ABF">
                <w:delText>on</w:delText>
              </w:r>
              <w:r w:rsidRPr="002F2CB8" w:rsidDel="00D00ABF">
                <w:rPr>
                  <w:spacing w:val="-7"/>
                </w:rPr>
                <w:delText xml:space="preserve"> </w:delText>
              </w:r>
              <w:r w:rsidRPr="002F2CB8" w:rsidDel="00D00ABF">
                <w:delText>the</w:delText>
              </w:r>
              <w:r w:rsidRPr="002F2CB8" w:rsidDel="00D00ABF">
                <w:rPr>
                  <w:spacing w:val="-5"/>
                </w:rPr>
                <w:delText xml:space="preserve"> </w:delText>
              </w:r>
              <w:r w:rsidRPr="002F2CB8" w:rsidDel="00D00ABF">
                <w:delText>backlog.</w:delText>
              </w:r>
            </w:del>
          </w:p>
        </w:tc>
      </w:tr>
      <w:tr w:rsidR="00B26D62" w:rsidRPr="002F2CB8" w14:paraId="3FCE3684" w14:textId="77777777">
        <w:trPr>
          <w:trHeight w:val="3040"/>
        </w:trPr>
        <w:tc>
          <w:tcPr>
            <w:tcW w:w="965" w:type="dxa"/>
          </w:tcPr>
          <w:p w14:paraId="08E3C808" w14:textId="77777777" w:rsidR="00B26D62" w:rsidRPr="002F2CB8" w:rsidDel="00D00ABF" w:rsidRDefault="00B26D62" w:rsidP="00E031CA">
            <w:pPr>
              <w:pStyle w:val="TableParagraph"/>
              <w:spacing w:before="7"/>
              <w:rPr>
                <w:del w:id="4842" w:author="Author"/>
              </w:rPr>
            </w:pPr>
          </w:p>
          <w:p w14:paraId="257D9294" w14:textId="77777777" w:rsidR="00B26D62" w:rsidRPr="002F2CB8" w:rsidRDefault="00B26D62" w:rsidP="00E031CA">
            <w:pPr>
              <w:pStyle w:val="TableParagraph"/>
              <w:spacing w:before="1"/>
              <w:ind w:left="107"/>
              <w:rPr>
                <w:b/>
              </w:rPr>
            </w:pPr>
            <w:del w:id="4843" w:author="Author">
              <w:r w:rsidRPr="002F2CB8" w:rsidDel="00D00ABF">
                <w:rPr>
                  <w:b/>
                </w:rPr>
                <w:delText>1.3.10.2.</w:delText>
              </w:r>
            </w:del>
          </w:p>
        </w:tc>
        <w:tc>
          <w:tcPr>
            <w:tcW w:w="3823" w:type="dxa"/>
          </w:tcPr>
          <w:p w14:paraId="5D6D1008" w14:textId="77777777" w:rsidR="00B26D62" w:rsidRPr="002F2CB8" w:rsidDel="00D00ABF" w:rsidRDefault="00B26D62" w:rsidP="00E031CA">
            <w:pPr>
              <w:pStyle w:val="TableParagraph"/>
              <w:spacing w:before="3"/>
              <w:rPr>
                <w:del w:id="4844" w:author="Author"/>
              </w:rPr>
            </w:pPr>
          </w:p>
          <w:p w14:paraId="3C0CDBB2" w14:textId="77777777" w:rsidR="00B26D62" w:rsidRPr="002F2CB8" w:rsidRDefault="00B26D62" w:rsidP="00E031CA">
            <w:pPr>
              <w:pStyle w:val="TableParagraph"/>
              <w:ind w:left="108" w:right="98"/>
            </w:pPr>
            <w:del w:id="4845" w:author="Author">
              <w:r w:rsidRPr="002F2CB8" w:rsidDel="00D00ABF">
                <w:delText>Strategy</w:delText>
              </w:r>
              <w:r w:rsidRPr="002F2CB8" w:rsidDel="00D00ABF">
                <w:rPr>
                  <w:spacing w:val="-14"/>
                </w:rPr>
                <w:delText xml:space="preserve"> </w:delText>
              </w:r>
              <w:r w:rsidRPr="002F2CB8" w:rsidDel="00D00ABF">
                <w:delText>Implementation</w:delText>
              </w:r>
              <w:r w:rsidRPr="002F2CB8" w:rsidDel="00D00ABF">
                <w:rPr>
                  <w:spacing w:val="-11"/>
                </w:rPr>
                <w:delText xml:space="preserve"> </w:delText>
              </w:r>
              <w:r w:rsidRPr="002F2CB8" w:rsidDel="00D00ABF">
                <w:delText>Commission,</w:delText>
              </w:r>
              <w:r w:rsidRPr="002F2CB8" w:rsidDel="00D00ABF">
                <w:rPr>
                  <w:spacing w:val="-10"/>
                </w:rPr>
                <w:delText xml:space="preserve"> </w:delText>
              </w:r>
              <w:r w:rsidRPr="002F2CB8" w:rsidDel="00D00ABF">
                <w:delText>on</w:delText>
              </w:r>
              <w:r w:rsidRPr="002F2CB8" w:rsidDel="00D00ABF">
                <w:rPr>
                  <w:spacing w:val="-10"/>
                </w:rPr>
                <w:delText xml:space="preserve"> </w:delText>
              </w:r>
              <w:r w:rsidRPr="002F2CB8" w:rsidDel="00D00ABF">
                <w:delText>the basis of the report of the Commission for monitoring the implementation of the Criminal Procedure Code, recommends undertaking measures to competent institutions aimed at eliminating identified problems.</w:delText>
              </w:r>
            </w:del>
          </w:p>
        </w:tc>
        <w:tc>
          <w:tcPr>
            <w:tcW w:w="1842" w:type="dxa"/>
          </w:tcPr>
          <w:p w14:paraId="54551EDE" w14:textId="77777777" w:rsidR="00B26D62" w:rsidRPr="002F2CB8" w:rsidDel="00D00ABF" w:rsidRDefault="00B26D62" w:rsidP="00E031CA">
            <w:pPr>
              <w:pStyle w:val="TableParagraph"/>
              <w:spacing w:before="3"/>
              <w:rPr>
                <w:del w:id="4846" w:author="Author"/>
              </w:rPr>
            </w:pPr>
          </w:p>
          <w:p w14:paraId="608E175E" w14:textId="77777777" w:rsidR="00B26D62" w:rsidRPr="002F2CB8" w:rsidRDefault="00B26D62" w:rsidP="00E031CA">
            <w:pPr>
              <w:pStyle w:val="TableParagraph"/>
              <w:ind w:left="108" w:right="303"/>
            </w:pPr>
            <w:del w:id="4847" w:author="Author">
              <w:r w:rsidRPr="002F2CB8" w:rsidDel="00D00ABF">
                <w:delText xml:space="preserve">-Strategy </w:delText>
              </w:r>
              <w:r w:rsidRPr="002F2CB8" w:rsidDel="00D00ABF">
                <w:rPr>
                  <w:w w:val="95"/>
                </w:rPr>
                <w:delText xml:space="preserve">Implementation </w:delText>
              </w:r>
              <w:r w:rsidRPr="002F2CB8" w:rsidDel="00D00ABF">
                <w:delText>Commission</w:delText>
              </w:r>
            </w:del>
          </w:p>
        </w:tc>
        <w:tc>
          <w:tcPr>
            <w:tcW w:w="2298" w:type="dxa"/>
          </w:tcPr>
          <w:p w14:paraId="4623607E" w14:textId="77777777" w:rsidR="00B26D62" w:rsidRPr="002F2CB8" w:rsidDel="00D00ABF" w:rsidRDefault="00B26D62" w:rsidP="00E031CA">
            <w:pPr>
              <w:pStyle w:val="TableParagraph"/>
              <w:spacing w:before="3"/>
              <w:rPr>
                <w:del w:id="4848" w:author="Author"/>
              </w:rPr>
            </w:pPr>
          </w:p>
          <w:p w14:paraId="56399877" w14:textId="77777777" w:rsidR="00B26D62" w:rsidRPr="002F2CB8" w:rsidRDefault="00B26D62" w:rsidP="00E031CA">
            <w:pPr>
              <w:pStyle w:val="TableParagraph"/>
              <w:ind w:left="150" w:right="138"/>
            </w:pPr>
            <w:del w:id="4849" w:author="Author">
              <w:r w:rsidRPr="002F2CB8" w:rsidDel="00D00ABF">
                <w:delText>Continuously, commencing from II quarter of 2015.</w:delText>
              </w:r>
            </w:del>
          </w:p>
        </w:tc>
        <w:tc>
          <w:tcPr>
            <w:tcW w:w="2410" w:type="dxa"/>
          </w:tcPr>
          <w:p w14:paraId="7A9AED23" w14:textId="77777777" w:rsidR="00B26D62" w:rsidRPr="002F2CB8" w:rsidDel="00D00ABF" w:rsidRDefault="00B26D62" w:rsidP="00E031CA">
            <w:pPr>
              <w:pStyle w:val="TableParagraph"/>
              <w:spacing w:before="3"/>
              <w:rPr>
                <w:del w:id="4850" w:author="Author"/>
              </w:rPr>
            </w:pPr>
          </w:p>
          <w:p w14:paraId="248844BD" w14:textId="77777777" w:rsidR="00B26D62" w:rsidRPr="002F2CB8" w:rsidDel="00D00ABF" w:rsidRDefault="00B26D62" w:rsidP="00E031CA">
            <w:pPr>
              <w:pStyle w:val="TableParagraph"/>
              <w:ind w:left="366"/>
              <w:rPr>
                <w:del w:id="4851" w:author="Author"/>
              </w:rPr>
            </w:pPr>
            <w:del w:id="4852" w:author="Author">
              <w:r w:rsidRPr="002F2CB8" w:rsidDel="00D00ABF">
                <w:delText>-Budgeted in</w:delText>
              </w:r>
              <w:r w:rsidRPr="002F2CB8" w:rsidDel="00D00ABF">
                <w:rPr>
                  <w:spacing w:val="-8"/>
                </w:rPr>
                <w:delText xml:space="preserve"> </w:delText>
              </w:r>
              <w:r w:rsidRPr="002F2CB8" w:rsidDel="00D00ABF">
                <w:delText>activity</w:delText>
              </w:r>
            </w:del>
          </w:p>
          <w:p w14:paraId="1AC1C53A" w14:textId="77777777" w:rsidR="00B26D62" w:rsidRPr="002F2CB8" w:rsidDel="00D00ABF" w:rsidRDefault="00B26D62" w:rsidP="00E031CA">
            <w:pPr>
              <w:pStyle w:val="TableParagraph"/>
              <w:spacing w:line="244" w:lineRule="auto"/>
              <w:ind w:left="380" w:right="192" w:hanging="154"/>
              <w:rPr>
                <w:del w:id="4853" w:author="Author"/>
                <w:b/>
              </w:rPr>
            </w:pPr>
            <w:del w:id="4854" w:author="Author">
              <w:r w:rsidRPr="002F2CB8" w:rsidDel="00D00ABF">
                <w:delText>1.3.10.1. (</w:delText>
              </w:r>
              <w:r w:rsidRPr="002F2CB8" w:rsidDel="00D00ABF">
                <w:rPr>
                  <w:b/>
                </w:rPr>
                <w:delText>Budget of the Republic of</w:delText>
              </w:r>
              <w:r w:rsidRPr="002F2CB8" w:rsidDel="00D00ABF">
                <w:rPr>
                  <w:b/>
                  <w:spacing w:val="-1"/>
                </w:rPr>
                <w:delText xml:space="preserve"> </w:delText>
              </w:r>
              <w:r w:rsidRPr="002F2CB8" w:rsidDel="00D00ABF">
                <w:rPr>
                  <w:b/>
                </w:rPr>
                <w:delText>Serbia-</w:delText>
              </w:r>
            </w:del>
          </w:p>
          <w:p w14:paraId="16B80F40" w14:textId="77777777" w:rsidR="00B26D62" w:rsidRPr="002F2CB8" w:rsidDel="00D00ABF" w:rsidRDefault="00B26D62" w:rsidP="00E031CA">
            <w:pPr>
              <w:pStyle w:val="TableParagraph"/>
              <w:spacing w:line="224" w:lineRule="exact"/>
              <w:ind w:left="108" w:right="89"/>
              <w:rPr>
                <w:del w:id="4855" w:author="Author"/>
              </w:rPr>
            </w:pPr>
            <w:del w:id="4856" w:author="Author">
              <w:r w:rsidRPr="002F2CB8" w:rsidDel="00D00ABF">
                <w:delText>61.755€)</w:delText>
              </w:r>
            </w:del>
          </w:p>
          <w:p w14:paraId="2E2DC12D" w14:textId="77777777" w:rsidR="00B26D62" w:rsidRPr="002F2CB8" w:rsidDel="00D00ABF" w:rsidRDefault="00B26D62" w:rsidP="00E031CA">
            <w:pPr>
              <w:pStyle w:val="TableParagraph"/>
              <w:spacing w:before="8"/>
              <w:rPr>
                <w:del w:id="4857" w:author="Author"/>
              </w:rPr>
            </w:pPr>
          </w:p>
          <w:p w14:paraId="2C58944B" w14:textId="77777777" w:rsidR="00B26D62" w:rsidRPr="002F2CB8" w:rsidDel="00D00ABF" w:rsidRDefault="00B26D62" w:rsidP="00E031CA">
            <w:pPr>
              <w:pStyle w:val="TableParagraph"/>
              <w:ind w:left="108" w:right="89"/>
              <w:rPr>
                <w:del w:id="4858" w:author="Author"/>
                <w:i/>
              </w:rPr>
            </w:pPr>
            <w:del w:id="4859" w:author="Author">
              <w:r w:rsidRPr="002F2CB8" w:rsidDel="00D00ABF">
                <w:rPr>
                  <w:b/>
                  <w:i/>
                </w:rPr>
                <w:delText xml:space="preserve">-TAIEX </w:delText>
              </w:r>
              <w:r w:rsidRPr="002F2CB8" w:rsidDel="00D00ABF">
                <w:rPr>
                  <w:i/>
                </w:rPr>
                <w:delText>2.250 €</w:delText>
              </w:r>
            </w:del>
          </w:p>
          <w:p w14:paraId="5D3DDCE2" w14:textId="77777777" w:rsidR="00B26D62" w:rsidRPr="002F2CB8" w:rsidDel="00D00ABF" w:rsidRDefault="00B26D62" w:rsidP="00E031CA">
            <w:pPr>
              <w:pStyle w:val="TableParagraph"/>
              <w:spacing w:before="8"/>
              <w:rPr>
                <w:del w:id="4860" w:author="Author"/>
              </w:rPr>
            </w:pPr>
          </w:p>
          <w:p w14:paraId="294FA990" w14:textId="77777777" w:rsidR="00B26D62" w:rsidRPr="002F2CB8" w:rsidRDefault="00B26D62" w:rsidP="00E031CA">
            <w:pPr>
              <w:pStyle w:val="TableParagraph"/>
              <w:ind w:left="106" w:right="89"/>
            </w:pPr>
            <w:del w:id="4861" w:author="Author">
              <w:r w:rsidRPr="002F2CB8" w:rsidDel="00D00ABF">
                <w:delText>In 2015.</w:delText>
              </w:r>
            </w:del>
          </w:p>
        </w:tc>
        <w:tc>
          <w:tcPr>
            <w:tcW w:w="4110" w:type="dxa"/>
          </w:tcPr>
          <w:p w14:paraId="7028BC85" w14:textId="77777777" w:rsidR="00B26D62" w:rsidRPr="002F2CB8" w:rsidDel="00D00ABF" w:rsidRDefault="00B26D62" w:rsidP="00E031CA">
            <w:pPr>
              <w:pStyle w:val="TableParagraph"/>
              <w:spacing w:before="3"/>
              <w:rPr>
                <w:del w:id="4862" w:author="Author"/>
              </w:rPr>
            </w:pPr>
          </w:p>
          <w:p w14:paraId="65D537E5" w14:textId="77777777" w:rsidR="00B26D62" w:rsidRPr="002F2CB8" w:rsidRDefault="00B26D62" w:rsidP="00E031CA">
            <w:pPr>
              <w:pStyle w:val="TableParagraph"/>
              <w:ind w:left="113" w:right="90"/>
            </w:pPr>
            <w:del w:id="4863" w:author="Author">
              <w:r w:rsidRPr="002F2CB8" w:rsidDel="00D00ABF">
                <w:delText>Strategy Implementation Commission, on the basis of the report of the Commission for monitoring the implementation of the Criminal Procedure Code, recommends undertaking measures to competent institutions aimed at eliminating identified problems.</w:delText>
              </w:r>
            </w:del>
          </w:p>
        </w:tc>
      </w:tr>
      <w:tr w:rsidR="00B26D62" w:rsidRPr="002F2CB8" w14:paraId="3425399F" w14:textId="77777777">
        <w:trPr>
          <w:trHeight w:val="2810"/>
        </w:trPr>
        <w:tc>
          <w:tcPr>
            <w:tcW w:w="965" w:type="dxa"/>
          </w:tcPr>
          <w:p w14:paraId="650E3620" w14:textId="77777777" w:rsidR="00B26D62" w:rsidRPr="002F2CB8" w:rsidDel="00D00ABF" w:rsidRDefault="00B26D62" w:rsidP="00E031CA">
            <w:pPr>
              <w:pStyle w:val="TableParagraph"/>
              <w:spacing w:before="7"/>
              <w:rPr>
                <w:del w:id="4864" w:author="Author"/>
              </w:rPr>
            </w:pPr>
          </w:p>
          <w:p w14:paraId="6D3F5119" w14:textId="77777777" w:rsidR="00B26D62" w:rsidRPr="002F2CB8" w:rsidRDefault="00B26D62" w:rsidP="00E031CA">
            <w:pPr>
              <w:pStyle w:val="TableParagraph"/>
              <w:spacing w:before="1"/>
              <w:ind w:left="107"/>
              <w:rPr>
                <w:b/>
              </w:rPr>
            </w:pPr>
            <w:del w:id="4865" w:author="Author">
              <w:r w:rsidRPr="002F2CB8" w:rsidDel="00D00ABF">
                <w:rPr>
                  <w:b/>
                </w:rPr>
                <w:delText>1.3.10.3.</w:delText>
              </w:r>
            </w:del>
          </w:p>
        </w:tc>
        <w:tc>
          <w:tcPr>
            <w:tcW w:w="3823" w:type="dxa"/>
          </w:tcPr>
          <w:p w14:paraId="3117265E" w14:textId="77777777" w:rsidR="00B26D62" w:rsidRPr="002F2CB8" w:rsidDel="00D00ABF" w:rsidRDefault="00B26D62" w:rsidP="00E031CA">
            <w:pPr>
              <w:pStyle w:val="TableParagraph"/>
              <w:spacing w:before="3"/>
              <w:rPr>
                <w:del w:id="4866" w:author="Author"/>
              </w:rPr>
            </w:pPr>
          </w:p>
          <w:p w14:paraId="6027A868" w14:textId="77777777" w:rsidR="00B26D62" w:rsidRPr="002F2CB8" w:rsidRDefault="00B26D62" w:rsidP="00E031CA">
            <w:pPr>
              <w:pStyle w:val="TableParagraph"/>
              <w:ind w:left="108" w:right="98"/>
            </w:pPr>
            <w:del w:id="4867" w:author="Author">
              <w:r w:rsidRPr="002F2CB8" w:rsidDel="00D00ABF">
                <w:delText>Competent institutions to which Strategy Implementation Commission recommended implementation of corrective measures, quarterly report to the Strategy Implementation Commission on the implementation of recommended measures.</w:delText>
              </w:r>
            </w:del>
          </w:p>
        </w:tc>
        <w:tc>
          <w:tcPr>
            <w:tcW w:w="1842" w:type="dxa"/>
          </w:tcPr>
          <w:p w14:paraId="6C7489D3" w14:textId="77777777" w:rsidR="00B26D62" w:rsidRPr="002F2CB8" w:rsidDel="00D00ABF" w:rsidRDefault="00B26D62" w:rsidP="00E031CA">
            <w:pPr>
              <w:pStyle w:val="TableParagraph"/>
              <w:spacing w:before="3"/>
              <w:rPr>
                <w:del w:id="4868" w:author="Author"/>
              </w:rPr>
            </w:pPr>
          </w:p>
          <w:p w14:paraId="4DD86102" w14:textId="77777777" w:rsidR="00B26D62" w:rsidRPr="002F2CB8" w:rsidDel="00D00ABF" w:rsidRDefault="00B26D62" w:rsidP="00E031CA">
            <w:pPr>
              <w:pStyle w:val="TableParagraph"/>
              <w:tabs>
                <w:tab w:val="left" w:pos="1221"/>
              </w:tabs>
              <w:ind w:left="108" w:right="97"/>
              <w:rPr>
                <w:del w:id="4869" w:author="Author"/>
              </w:rPr>
            </w:pPr>
            <w:del w:id="4870" w:author="Author">
              <w:r w:rsidRPr="002F2CB8" w:rsidDel="00D00ABF">
                <w:delText>-Republic</w:delText>
              </w:r>
              <w:r w:rsidRPr="002F2CB8" w:rsidDel="00D00ABF">
                <w:tab/>
                <w:delText>Public Prosecutor’s</w:delText>
              </w:r>
              <w:r w:rsidRPr="002F2CB8" w:rsidDel="00D00ABF">
                <w:rPr>
                  <w:spacing w:val="-6"/>
                </w:rPr>
                <w:delText xml:space="preserve"> </w:delText>
              </w:r>
              <w:r w:rsidRPr="002F2CB8" w:rsidDel="00D00ABF">
                <w:delText>Office</w:delText>
              </w:r>
            </w:del>
          </w:p>
          <w:p w14:paraId="010E5F39" w14:textId="77777777" w:rsidR="00B26D62" w:rsidRPr="002F2CB8" w:rsidDel="00D00ABF" w:rsidRDefault="00B26D62" w:rsidP="00E031CA">
            <w:pPr>
              <w:pStyle w:val="TableParagraph"/>
              <w:spacing w:before="10"/>
              <w:rPr>
                <w:del w:id="4871" w:author="Author"/>
              </w:rPr>
            </w:pPr>
          </w:p>
          <w:p w14:paraId="1F67CADA" w14:textId="77777777" w:rsidR="00B26D62" w:rsidRPr="002F2CB8" w:rsidDel="00D00ABF" w:rsidRDefault="00B26D62" w:rsidP="00E031CA">
            <w:pPr>
              <w:pStyle w:val="TableParagraph"/>
              <w:spacing w:before="1"/>
              <w:ind w:left="108" w:right="97"/>
              <w:rPr>
                <w:del w:id="4872" w:author="Author"/>
              </w:rPr>
            </w:pPr>
            <w:del w:id="4873" w:author="Author">
              <w:r w:rsidRPr="002F2CB8" w:rsidDel="00D00ABF">
                <w:delText>-Supreme Court of Cassation</w:delText>
              </w:r>
            </w:del>
          </w:p>
          <w:p w14:paraId="6BDDC910" w14:textId="77777777" w:rsidR="00B26D62" w:rsidRPr="002F2CB8" w:rsidDel="00D00ABF" w:rsidRDefault="00B26D62" w:rsidP="00E031CA">
            <w:pPr>
              <w:pStyle w:val="TableParagraph"/>
              <w:spacing w:before="9"/>
              <w:rPr>
                <w:del w:id="4874" w:author="Author"/>
              </w:rPr>
            </w:pPr>
          </w:p>
          <w:p w14:paraId="3677552D" w14:textId="77777777" w:rsidR="00B26D62" w:rsidRPr="002F2CB8" w:rsidDel="00D00ABF" w:rsidRDefault="00B26D62" w:rsidP="00E031CA">
            <w:pPr>
              <w:pStyle w:val="TableParagraph"/>
              <w:tabs>
                <w:tab w:val="left" w:pos="1109"/>
              </w:tabs>
              <w:ind w:left="108" w:right="97"/>
              <w:rPr>
                <w:del w:id="4875" w:author="Author"/>
              </w:rPr>
            </w:pPr>
            <w:del w:id="4876" w:author="Author">
              <w:r w:rsidRPr="002F2CB8" w:rsidDel="00D00ABF">
                <w:delText>-High</w:delText>
              </w:r>
            </w:del>
            <w:r>
              <w:rPr>
                <w:lang w:val="sr-Cyrl-RS"/>
              </w:rPr>
              <w:t xml:space="preserve"> </w:t>
            </w:r>
            <w:del w:id="4877" w:author="Author">
              <w:r w:rsidRPr="002F2CB8" w:rsidDel="00D00ABF">
                <w:delText>Judicial Council</w:delText>
              </w:r>
            </w:del>
          </w:p>
          <w:p w14:paraId="1B0B5FDD" w14:textId="77777777" w:rsidR="00B26D62" w:rsidRPr="002F2CB8" w:rsidDel="00D00ABF" w:rsidRDefault="00B26D62" w:rsidP="00E031CA">
            <w:pPr>
              <w:pStyle w:val="TableParagraph"/>
              <w:spacing w:before="10"/>
              <w:rPr>
                <w:del w:id="4878" w:author="Author"/>
              </w:rPr>
            </w:pPr>
          </w:p>
          <w:p w14:paraId="1E6963D3" w14:textId="77777777" w:rsidR="00B26D62" w:rsidRPr="002F2CB8" w:rsidRDefault="00B26D62" w:rsidP="009C53A1">
            <w:pPr>
              <w:pStyle w:val="TableParagraph"/>
              <w:spacing w:before="3"/>
            </w:pPr>
            <w:del w:id="4879" w:author="Author">
              <w:r w:rsidRPr="002F2CB8" w:rsidDel="00D00ABF">
                <w:delText>-</w:delText>
              </w:r>
            </w:del>
          </w:p>
          <w:p w14:paraId="4C275484" w14:textId="77777777" w:rsidR="00B26D62" w:rsidRPr="002F2CB8" w:rsidDel="00D00ABF" w:rsidRDefault="00B26D62" w:rsidP="009C53A1">
            <w:pPr>
              <w:pStyle w:val="TableParagraph"/>
              <w:ind w:left="108"/>
              <w:rPr>
                <w:del w:id="4880" w:author="Author"/>
              </w:rPr>
            </w:pPr>
            <w:del w:id="4881" w:author="Author">
              <w:r w:rsidRPr="002F2CB8" w:rsidDel="00D00ABF">
                <w:delText>-Ministry of Justice</w:delText>
              </w:r>
            </w:del>
          </w:p>
          <w:p w14:paraId="1BE23501" w14:textId="77777777" w:rsidR="00B26D62" w:rsidRPr="002F2CB8" w:rsidDel="00D00ABF" w:rsidRDefault="00B26D62" w:rsidP="009C53A1">
            <w:pPr>
              <w:pStyle w:val="TableParagraph"/>
              <w:ind w:left="108"/>
              <w:rPr>
                <w:del w:id="4882" w:author="Author"/>
              </w:rPr>
            </w:pPr>
          </w:p>
          <w:p w14:paraId="5018342A" w14:textId="77777777" w:rsidR="00B26D62" w:rsidRPr="002F2CB8" w:rsidRDefault="00B26D62" w:rsidP="009C53A1">
            <w:pPr>
              <w:pStyle w:val="TableParagraph"/>
              <w:spacing w:before="1" w:line="230" w:lineRule="atLeast"/>
              <w:ind w:left="108" w:right="97"/>
            </w:pPr>
            <w:del w:id="4883" w:author="Author">
              <w:r w:rsidRPr="002F2CB8" w:rsidDel="00D00ABF">
                <w:delText xml:space="preserve">-Strategy </w:delText>
              </w:r>
              <w:r w:rsidRPr="002F2CB8" w:rsidDel="00D00ABF">
                <w:rPr>
                  <w:w w:val="95"/>
                </w:rPr>
                <w:delText xml:space="preserve">Implementation </w:delText>
              </w:r>
              <w:r w:rsidRPr="002F2CB8" w:rsidDel="00D00ABF">
                <w:delText>Commission</w:delText>
              </w:r>
            </w:del>
          </w:p>
        </w:tc>
        <w:tc>
          <w:tcPr>
            <w:tcW w:w="2298" w:type="dxa"/>
          </w:tcPr>
          <w:p w14:paraId="4B961011" w14:textId="77777777" w:rsidR="00B26D62" w:rsidRPr="002F2CB8" w:rsidDel="00D00ABF" w:rsidRDefault="00B26D62" w:rsidP="00E031CA">
            <w:pPr>
              <w:pStyle w:val="TableParagraph"/>
              <w:spacing w:before="3"/>
              <w:rPr>
                <w:del w:id="4884" w:author="Author"/>
              </w:rPr>
            </w:pPr>
          </w:p>
          <w:p w14:paraId="56F329BA" w14:textId="77777777" w:rsidR="00B26D62" w:rsidRPr="002F2CB8" w:rsidRDefault="00B26D62" w:rsidP="00E031CA">
            <w:pPr>
              <w:pStyle w:val="TableParagraph"/>
              <w:ind w:left="150" w:right="138"/>
            </w:pPr>
            <w:del w:id="4885" w:author="Author">
              <w:r w:rsidRPr="002F2CB8" w:rsidDel="00D00ABF">
                <w:delText>Continuously, commencing from II quarter of 2015.</w:delText>
              </w:r>
            </w:del>
          </w:p>
        </w:tc>
        <w:tc>
          <w:tcPr>
            <w:tcW w:w="2410" w:type="dxa"/>
          </w:tcPr>
          <w:p w14:paraId="49949E56" w14:textId="77777777" w:rsidR="00B26D62" w:rsidRPr="002F2CB8" w:rsidDel="00D00ABF" w:rsidRDefault="00B26D62" w:rsidP="00E031CA">
            <w:pPr>
              <w:pStyle w:val="TableParagraph"/>
              <w:rPr>
                <w:del w:id="4886" w:author="Author"/>
              </w:rPr>
            </w:pPr>
          </w:p>
          <w:p w14:paraId="658B13F2" w14:textId="77777777" w:rsidR="00B26D62" w:rsidRPr="002F2CB8" w:rsidDel="00D00ABF" w:rsidRDefault="00B26D62" w:rsidP="00E031CA">
            <w:pPr>
              <w:pStyle w:val="TableParagraph"/>
              <w:spacing w:line="235" w:lineRule="auto"/>
              <w:ind w:left="118" w:right="103"/>
              <w:rPr>
                <w:del w:id="4887" w:author="Author"/>
              </w:rPr>
            </w:pPr>
            <w:del w:id="4888" w:author="Author">
              <w:r w:rsidRPr="002F2CB8" w:rsidDel="00D00ABF">
                <w:rPr>
                  <w:b/>
                </w:rPr>
                <w:delText>Budget of the Republic of Serbia</w:delText>
              </w:r>
              <w:r w:rsidRPr="002F2CB8" w:rsidDel="00D00ABF">
                <w:delText>- 10.212€</w:delText>
              </w:r>
            </w:del>
          </w:p>
          <w:p w14:paraId="2389086D" w14:textId="77777777" w:rsidR="00B26D62" w:rsidRPr="002F2CB8" w:rsidDel="00D00ABF" w:rsidRDefault="00B26D62" w:rsidP="00E031CA">
            <w:pPr>
              <w:pStyle w:val="TableParagraph"/>
              <w:rPr>
                <w:del w:id="4889" w:author="Author"/>
              </w:rPr>
            </w:pPr>
          </w:p>
          <w:p w14:paraId="5B150B72" w14:textId="77777777" w:rsidR="00B26D62" w:rsidRPr="002F2CB8" w:rsidDel="00D00ABF" w:rsidRDefault="00B26D62" w:rsidP="00E031CA">
            <w:pPr>
              <w:pStyle w:val="TableParagraph"/>
              <w:rPr>
                <w:del w:id="4890" w:author="Author"/>
              </w:rPr>
            </w:pPr>
          </w:p>
          <w:p w14:paraId="51650A0D" w14:textId="77777777" w:rsidR="00B26D62" w:rsidRPr="002F2CB8" w:rsidDel="00D00ABF" w:rsidRDefault="00B26D62" w:rsidP="00E031CA">
            <w:pPr>
              <w:pStyle w:val="TableParagraph"/>
              <w:spacing w:before="8"/>
              <w:rPr>
                <w:del w:id="4891" w:author="Author"/>
              </w:rPr>
            </w:pPr>
          </w:p>
          <w:p w14:paraId="2C3F754F" w14:textId="77777777" w:rsidR="00B26D62" w:rsidRPr="002F2CB8" w:rsidDel="00D00ABF" w:rsidRDefault="00B26D62" w:rsidP="00E031CA">
            <w:pPr>
              <w:pStyle w:val="TableParagraph"/>
              <w:ind w:left="106" w:right="89"/>
              <w:rPr>
                <w:del w:id="4892" w:author="Author"/>
              </w:rPr>
            </w:pPr>
            <w:del w:id="4893" w:author="Author">
              <w:r w:rsidRPr="002F2CB8" w:rsidDel="00D00ABF">
                <w:delText>2015-2018- 2.553€ per</w:delText>
              </w:r>
            </w:del>
          </w:p>
          <w:p w14:paraId="19841059" w14:textId="77777777" w:rsidR="00B26D62" w:rsidRPr="002F2CB8" w:rsidRDefault="00B26D62" w:rsidP="00E031CA">
            <w:pPr>
              <w:pStyle w:val="TableParagraph"/>
              <w:spacing w:before="1"/>
              <w:ind w:left="107" w:right="89"/>
            </w:pPr>
            <w:del w:id="4894" w:author="Author">
              <w:r w:rsidRPr="002F2CB8" w:rsidDel="00D00ABF">
                <w:delText>year</w:delText>
              </w:r>
            </w:del>
          </w:p>
        </w:tc>
        <w:tc>
          <w:tcPr>
            <w:tcW w:w="4110" w:type="dxa"/>
          </w:tcPr>
          <w:p w14:paraId="7A73E618" w14:textId="77777777" w:rsidR="00B26D62" w:rsidRPr="002F2CB8" w:rsidDel="00D00ABF" w:rsidRDefault="00B26D62" w:rsidP="00E031CA">
            <w:pPr>
              <w:pStyle w:val="TableParagraph"/>
              <w:spacing w:before="3"/>
              <w:rPr>
                <w:del w:id="4895" w:author="Author"/>
              </w:rPr>
            </w:pPr>
          </w:p>
          <w:p w14:paraId="4B4F16A9" w14:textId="77777777" w:rsidR="00B26D62" w:rsidRPr="002F2CB8" w:rsidRDefault="00B26D62" w:rsidP="00E031CA">
            <w:pPr>
              <w:pStyle w:val="TableParagraph"/>
              <w:ind w:left="113" w:right="91"/>
            </w:pPr>
            <w:del w:id="4896" w:author="Author">
              <w:r w:rsidRPr="002F2CB8" w:rsidDel="00D00ABF">
                <w:delText>Competent institutions to which Strategy Implementation Commission recommended implementation</w:delText>
              </w:r>
              <w:r w:rsidRPr="002F2CB8" w:rsidDel="00D00ABF">
                <w:rPr>
                  <w:spacing w:val="-15"/>
                </w:rPr>
                <w:delText xml:space="preserve"> </w:delText>
              </w:r>
              <w:r w:rsidRPr="002F2CB8" w:rsidDel="00D00ABF">
                <w:delText>of</w:delText>
              </w:r>
              <w:r w:rsidRPr="002F2CB8" w:rsidDel="00D00ABF">
                <w:rPr>
                  <w:spacing w:val="-15"/>
                </w:rPr>
                <w:delText xml:space="preserve"> </w:delText>
              </w:r>
              <w:r w:rsidRPr="002F2CB8" w:rsidDel="00D00ABF">
                <w:delText>corrective</w:delText>
              </w:r>
              <w:r w:rsidRPr="002F2CB8" w:rsidDel="00D00ABF">
                <w:rPr>
                  <w:spacing w:val="-12"/>
                </w:rPr>
                <w:delText xml:space="preserve"> </w:delText>
              </w:r>
              <w:r w:rsidRPr="002F2CB8" w:rsidDel="00D00ABF">
                <w:delText>measures,</w:delText>
              </w:r>
              <w:r w:rsidRPr="002F2CB8" w:rsidDel="00D00ABF">
                <w:rPr>
                  <w:spacing w:val="-13"/>
                </w:rPr>
                <w:delText xml:space="preserve"> </w:delText>
              </w:r>
              <w:r w:rsidRPr="002F2CB8" w:rsidDel="00D00ABF">
                <w:delText>quarterly report to the Strategy Implementation Commission on the implementation of these measures.</w:delText>
              </w:r>
            </w:del>
          </w:p>
        </w:tc>
      </w:tr>
      <w:tr w:rsidR="00B26D62" w:rsidRPr="002F2CB8" w14:paraId="45334588" w14:textId="77777777">
        <w:trPr>
          <w:trHeight w:val="710"/>
        </w:trPr>
        <w:tc>
          <w:tcPr>
            <w:tcW w:w="6630" w:type="dxa"/>
            <w:gridSpan w:val="3"/>
            <w:shd w:val="clear" w:color="auto" w:fill="8DB3E1"/>
          </w:tcPr>
          <w:p w14:paraId="132055A4" w14:textId="77777777" w:rsidR="00B26D62" w:rsidRPr="002F2CB8" w:rsidRDefault="00B26D62" w:rsidP="00E031CA">
            <w:pPr>
              <w:pStyle w:val="TableParagraph"/>
              <w:spacing w:before="215"/>
              <w:ind w:left="107"/>
              <w:rPr>
                <w:b/>
              </w:rPr>
            </w:pPr>
            <w:r w:rsidRPr="002F2CB8">
              <w:rPr>
                <w:b/>
              </w:rPr>
              <w:t>RECOMMENDATION FROM THE SCREENING REPORT</w:t>
            </w:r>
          </w:p>
        </w:tc>
        <w:tc>
          <w:tcPr>
            <w:tcW w:w="4708" w:type="dxa"/>
            <w:gridSpan w:val="2"/>
            <w:shd w:val="clear" w:color="auto" w:fill="8DB3E1"/>
          </w:tcPr>
          <w:p w14:paraId="5A8235FD" w14:textId="77777777" w:rsidR="00B26D62" w:rsidRPr="002F2CB8" w:rsidRDefault="00B26D62" w:rsidP="00E031CA">
            <w:pPr>
              <w:pStyle w:val="TableParagraph"/>
              <w:spacing w:before="215"/>
              <w:ind w:left="110"/>
              <w:rPr>
                <w:b/>
              </w:rPr>
            </w:pPr>
            <w:r w:rsidRPr="002F2CB8">
              <w:rPr>
                <w:b/>
              </w:rPr>
              <w:t>OVERALL RESULT</w:t>
            </w:r>
          </w:p>
        </w:tc>
        <w:tc>
          <w:tcPr>
            <w:tcW w:w="4110" w:type="dxa"/>
            <w:shd w:val="clear" w:color="auto" w:fill="8DB3E1"/>
          </w:tcPr>
          <w:p w14:paraId="505E1AB4" w14:textId="77777777" w:rsidR="00B26D62" w:rsidRPr="002F2CB8" w:rsidRDefault="00B26D62" w:rsidP="00E031CA">
            <w:pPr>
              <w:pStyle w:val="TableParagraph"/>
              <w:spacing w:before="215"/>
              <w:ind w:left="113"/>
              <w:rPr>
                <w:b/>
              </w:rPr>
            </w:pPr>
            <w:r w:rsidRPr="002F2CB8">
              <w:rPr>
                <w:b/>
              </w:rPr>
              <w:t>IMPACT INDICATOR</w:t>
            </w:r>
          </w:p>
        </w:tc>
      </w:tr>
      <w:tr w:rsidR="00B26D62" w:rsidRPr="002F2CB8" w14:paraId="276DEE58" w14:textId="77777777">
        <w:trPr>
          <w:trHeight w:val="518"/>
        </w:trPr>
        <w:tc>
          <w:tcPr>
            <w:tcW w:w="6630" w:type="dxa"/>
            <w:gridSpan w:val="3"/>
            <w:tcBorders>
              <w:bottom w:val="nil"/>
            </w:tcBorders>
            <w:shd w:val="clear" w:color="auto" w:fill="FAD3B4"/>
          </w:tcPr>
          <w:p w14:paraId="5AFF3996" w14:textId="77777777" w:rsidR="00B26D62" w:rsidRPr="002F2CB8" w:rsidRDefault="00B26D62" w:rsidP="00E031CA">
            <w:pPr>
              <w:pStyle w:val="TableParagraph"/>
            </w:pPr>
          </w:p>
        </w:tc>
        <w:tc>
          <w:tcPr>
            <w:tcW w:w="4708" w:type="dxa"/>
            <w:gridSpan w:val="2"/>
            <w:tcBorders>
              <w:bottom w:val="nil"/>
            </w:tcBorders>
          </w:tcPr>
          <w:p w14:paraId="0C511EC4" w14:textId="77777777" w:rsidR="00B26D62" w:rsidRPr="002F2CB8" w:rsidRDefault="00B26D62" w:rsidP="00E031CA">
            <w:pPr>
              <w:pStyle w:val="TableParagraph"/>
            </w:pPr>
          </w:p>
        </w:tc>
        <w:tc>
          <w:tcPr>
            <w:tcW w:w="4110" w:type="dxa"/>
            <w:tcBorders>
              <w:bottom w:val="nil"/>
            </w:tcBorders>
          </w:tcPr>
          <w:p w14:paraId="1F15EE91" w14:textId="77777777" w:rsidR="00B26D62" w:rsidRPr="002F2CB8" w:rsidRDefault="00B26D62" w:rsidP="00E031CA">
            <w:pPr>
              <w:pStyle w:val="TableParagraph"/>
              <w:tabs>
                <w:tab w:val="left" w:pos="430"/>
              </w:tabs>
              <w:spacing w:line="237" w:lineRule="auto"/>
              <w:ind w:left="430" w:right="92" w:hanging="360"/>
            </w:pPr>
            <w:r w:rsidRPr="002F2CB8">
              <w:t>1.</w:t>
            </w:r>
            <w:r w:rsidRPr="002F2CB8">
              <w:tab/>
              <w:t>Data from analysis of mid-term results of implementation of reform in</w:t>
            </w:r>
            <w:r w:rsidRPr="002F2CB8">
              <w:rPr>
                <w:spacing w:val="-8"/>
              </w:rPr>
              <w:t xml:space="preserve"> </w:t>
            </w:r>
            <w:r w:rsidRPr="002F2CB8">
              <w:t>2015;</w:t>
            </w:r>
          </w:p>
        </w:tc>
      </w:tr>
      <w:tr w:rsidR="00B26D62" w:rsidRPr="002F2CB8" w14:paraId="322FCB26" w14:textId="77777777">
        <w:trPr>
          <w:trHeight w:val="1783"/>
        </w:trPr>
        <w:tc>
          <w:tcPr>
            <w:tcW w:w="6630" w:type="dxa"/>
            <w:gridSpan w:val="3"/>
            <w:tcBorders>
              <w:top w:val="nil"/>
            </w:tcBorders>
            <w:shd w:val="clear" w:color="auto" w:fill="FAD3B4"/>
          </w:tcPr>
          <w:p w14:paraId="3F5D6C40" w14:textId="77777777" w:rsidR="00B26D62" w:rsidRPr="002F2CB8" w:rsidRDefault="00B26D62" w:rsidP="00E031CA">
            <w:pPr>
              <w:pStyle w:val="TableParagraph"/>
              <w:spacing w:before="55"/>
              <w:ind w:left="107" w:right="101"/>
              <w:rPr>
                <w:b/>
              </w:rPr>
            </w:pPr>
            <w:r w:rsidRPr="002F2CB8">
              <w:rPr>
                <w:b/>
              </w:rPr>
              <w:t>1.3.</w:t>
            </w:r>
            <w:ins w:id="4897" w:author="Author">
              <w:r w:rsidRPr="002F2CB8">
                <w:rPr>
                  <w:b/>
                </w:rPr>
                <w:t>10</w:t>
              </w:r>
            </w:ins>
            <w:del w:id="4898" w:author="Author">
              <w:r w:rsidRPr="002F2CB8" w:rsidDel="00D00ABF">
                <w:rPr>
                  <w:b/>
                </w:rPr>
                <w:delText>11</w:delText>
              </w:r>
            </w:del>
            <w:r w:rsidRPr="002F2CB8">
              <w:rPr>
                <w:b/>
              </w:rPr>
              <w:t>. Conduct a mid-term review at the end of 2015 as well as an impact assessment in 2018 of the results generated by the 2013 Strategy and its revised action plan. Define on that basis and where needed measures to cover the remaining period up until accession.</w:t>
            </w:r>
          </w:p>
        </w:tc>
        <w:tc>
          <w:tcPr>
            <w:tcW w:w="4708" w:type="dxa"/>
            <w:gridSpan w:val="2"/>
            <w:tcBorders>
              <w:top w:val="nil"/>
            </w:tcBorders>
          </w:tcPr>
          <w:p w14:paraId="7E0EBB9F" w14:textId="77777777" w:rsidR="00B26D62" w:rsidRPr="002F2CB8" w:rsidRDefault="00B26D62" w:rsidP="00E031CA">
            <w:pPr>
              <w:pStyle w:val="TableParagraph"/>
              <w:spacing w:before="166"/>
              <w:ind w:left="110" w:right="96"/>
            </w:pPr>
            <w:r w:rsidRPr="002F2CB8">
              <w:t>A mid-term review assessed the impact of the reform of judiciary for period up until 2018 and an impact assessment on that basis served to define measures for period after 2018 up until accession.</w:t>
            </w:r>
          </w:p>
        </w:tc>
        <w:tc>
          <w:tcPr>
            <w:tcW w:w="4110" w:type="dxa"/>
            <w:tcBorders>
              <w:top w:val="nil"/>
            </w:tcBorders>
          </w:tcPr>
          <w:p w14:paraId="1640C3F1" w14:textId="77777777" w:rsidR="00B26D62" w:rsidRPr="002F2CB8" w:rsidRDefault="00B26D62" w:rsidP="00E031CA">
            <w:pPr>
              <w:pStyle w:val="TableParagraph"/>
              <w:numPr>
                <w:ilvl w:val="0"/>
                <w:numId w:val="144"/>
              </w:numPr>
              <w:tabs>
                <w:tab w:val="left" w:pos="431"/>
              </w:tabs>
              <w:spacing w:before="166"/>
              <w:ind w:right="95"/>
            </w:pPr>
            <w:r w:rsidRPr="002F2CB8">
              <w:t>Data from impact assessment for the period up until</w:t>
            </w:r>
            <w:r w:rsidRPr="002F2CB8">
              <w:rPr>
                <w:spacing w:val="-1"/>
              </w:rPr>
              <w:t xml:space="preserve"> </w:t>
            </w:r>
            <w:r w:rsidRPr="002F2CB8">
              <w:t>2018;</w:t>
            </w:r>
          </w:p>
          <w:p w14:paraId="4DA9ADB8" w14:textId="77777777" w:rsidR="00B26D62" w:rsidRPr="002F2CB8" w:rsidRDefault="00B26D62" w:rsidP="00E031CA">
            <w:pPr>
              <w:pStyle w:val="TableParagraph"/>
              <w:spacing w:before="1"/>
            </w:pPr>
          </w:p>
          <w:p w14:paraId="017A5C64" w14:textId="77777777" w:rsidR="00B26D62" w:rsidRPr="002F2CB8" w:rsidRDefault="00B26D62" w:rsidP="00E031CA">
            <w:pPr>
              <w:pStyle w:val="TableParagraph"/>
              <w:numPr>
                <w:ilvl w:val="0"/>
                <w:numId w:val="144"/>
              </w:numPr>
              <w:tabs>
                <w:tab w:val="left" w:pos="431"/>
              </w:tabs>
              <w:ind w:right="91"/>
            </w:pPr>
            <w:r w:rsidRPr="002F2CB8">
              <w:t>Measures planned for period from 2018 up until accession, based on an analysis of the mid-term results and projection for</w:t>
            </w:r>
            <w:r w:rsidRPr="002F2CB8">
              <w:rPr>
                <w:spacing w:val="5"/>
              </w:rPr>
              <w:t xml:space="preserve"> </w:t>
            </w:r>
            <w:r w:rsidRPr="002F2CB8">
              <w:t>period</w:t>
            </w:r>
          </w:p>
          <w:p w14:paraId="4E37150F" w14:textId="77777777" w:rsidR="00B26D62" w:rsidRPr="002F2CB8" w:rsidRDefault="00B26D62" w:rsidP="00E031CA">
            <w:pPr>
              <w:pStyle w:val="TableParagraph"/>
              <w:spacing w:line="216" w:lineRule="exact"/>
              <w:ind w:left="430"/>
            </w:pPr>
            <w:r w:rsidRPr="002F2CB8">
              <w:t>until 2018.</w:t>
            </w:r>
          </w:p>
        </w:tc>
      </w:tr>
      <w:tr w:rsidR="00B26D62" w:rsidRPr="002F2CB8" w14:paraId="0FF748EF" w14:textId="77777777">
        <w:trPr>
          <w:trHeight w:val="576"/>
        </w:trPr>
        <w:tc>
          <w:tcPr>
            <w:tcW w:w="4788" w:type="dxa"/>
            <w:gridSpan w:val="2"/>
            <w:shd w:val="clear" w:color="auto" w:fill="8DB3E1"/>
          </w:tcPr>
          <w:p w14:paraId="6E9148EB" w14:textId="77777777" w:rsidR="00B26D62" w:rsidRPr="002F2CB8" w:rsidRDefault="00B26D62" w:rsidP="00E031CA">
            <w:pPr>
              <w:pStyle w:val="TableParagraph"/>
              <w:spacing w:before="170"/>
              <w:ind w:left="107"/>
              <w:rPr>
                <w:b/>
              </w:rPr>
            </w:pPr>
            <w:r w:rsidRPr="002F2CB8">
              <w:rPr>
                <w:b/>
              </w:rPr>
              <w:t>ACTIVITIES</w:t>
            </w:r>
          </w:p>
        </w:tc>
        <w:tc>
          <w:tcPr>
            <w:tcW w:w="1842" w:type="dxa"/>
            <w:shd w:val="clear" w:color="auto" w:fill="8DB3E1"/>
          </w:tcPr>
          <w:p w14:paraId="56A75096" w14:textId="77777777" w:rsidR="00B26D62" w:rsidRPr="002F2CB8" w:rsidRDefault="00B26D62" w:rsidP="00E031CA">
            <w:pPr>
              <w:pStyle w:val="TableParagraph"/>
              <w:spacing w:before="55"/>
              <w:ind w:left="108" w:right="303"/>
              <w:rPr>
                <w:b/>
              </w:rPr>
            </w:pPr>
            <w:r w:rsidRPr="002F2CB8">
              <w:rPr>
                <w:b/>
              </w:rPr>
              <w:t>RESPONSIBLE AUTHORITY</w:t>
            </w:r>
          </w:p>
        </w:tc>
        <w:tc>
          <w:tcPr>
            <w:tcW w:w="2298" w:type="dxa"/>
            <w:shd w:val="clear" w:color="auto" w:fill="8DB3E1"/>
          </w:tcPr>
          <w:p w14:paraId="6BCB7603" w14:textId="77777777" w:rsidR="00B26D62" w:rsidRPr="002F2CB8" w:rsidRDefault="00B26D62"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777B4407" w14:textId="77777777" w:rsidR="00B26D62" w:rsidRPr="002F2CB8" w:rsidRDefault="00B26D62"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4EEDB2F5" w14:textId="77777777" w:rsidR="00B26D62" w:rsidRPr="002F2CB8" w:rsidRDefault="00B26D62" w:rsidP="00E031CA">
            <w:pPr>
              <w:pStyle w:val="TableParagraph"/>
              <w:spacing w:before="170"/>
              <w:ind w:left="113"/>
              <w:rPr>
                <w:b/>
              </w:rPr>
            </w:pPr>
            <w:r w:rsidRPr="002F2CB8">
              <w:rPr>
                <w:b/>
              </w:rPr>
              <w:t>RESULT</w:t>
            </w:r>
          </w:p>
        </w:tc>
      </w:tr>
      <w:tr w:rsidR="00B26D62" w:rsidRPr="002F2CB8" w14:paraId="5283058E" w14:textId="77777777" w:rsidTr="004467EB">
        <w:trPr>
          <w:trHeight w:val="2810"/>
        </w:trPr>
        <w:tc>
          <w:tcPr>
            <w:tcW w:w="965" w:type="dxa"/>
            <w:tcBorders>
              <w:bottom w:val="single" w:sz="4" w:space="0" w:color="auto"/>
            </w:tcBorders>
          </w:tcPr>
          <w:p w14:paraId="1CB5A9D4" w14:textId="77777777" w:rsidR="00B26D62" w:rsidRPr="002F2CB8" w:rsidRDefault="00B26D62" w:rsidP="00E031CA">
            <w:pPr>
              <w:pStyle w:val="TableParagraph"/>
              <w:spacing w:before="7"/>
            </w:pPr>
          </w:p>
          <w:p w14:paraId="0040FBEB" w14:textId="77777777" w:rsidR="00B26D62" w:rsidRPr="002F2CB8" w:rsidRDefault="00B26D62" w:rsidP="00E031CA">
            <w:pPr>
              <w:pStyle w:val="TableParagraph"/>
              <w:spacing w:before="1"/>
              <w:ind w:left="107"/>
              <w:rPr>
                <w:b/>
              </w:rPr>
            </w:pPr>
            <w:r w:rsidRPr="002F2CB8">
              <w:rPr>
                <w:b/>
              </w:rPr>
              <w:t>1.3.1</w:t>
            </w:r>
            <w:ins w:id="4899" w:author="Author">
              <w:r w:rsidRPr="002F2CB8">
                <w:rPr>
                  <w:b/>
                </w:rPr>
                <w:t>0</w:t>
              </w:r>
            </w:ins>
            <w:del w:id="4900" w:author="Author">
              <w:r w:rsidRPr="002F2CB8" w:rsidDel="00D00ABF">
                <w:rPr>
                  <w:b/>
                </w:rPr>
                <w:delText>1</w:delText>
              </w:r>
            </w:del>
            <w:r w:rsidRPr="002F2CB8">
              <w:rPr>
                <w:b/>
              </w:rPr>
              <w:t>.1.</w:t>
            </w:r>
          </w:p>
        </w:tc>
        <w:tc>
          <w:tcPr>
            <w:tcW w:w="3823" w:type="dxa"/>
            <w:tcBorders>
              <w:bottom w:val="single" w:sz="4" w:space="0" w:color="auto"/>
            </w:tcBorders>
          </w:tcPr>
          <w:p w14:paraId="580D07F0" w14:textId="77777777" w:rsidR="00B26D62" w:rsidRPr="002F2CB8" w:rsidRDefault="00B26D62" w:rsidP="00E031CA">
            <w:pPr>
              <w:pStyle w:val="TableParagraph"/>
              <w:spacing w:before="3"/>
            </w:pPr>
          </w:p>
          <w:p w14:paraId="06F66A6B" w14:textId="77777777" w:rsidR="00B26D62" w:rsidRPr="002F2CB8" w:rsidRDefault="00B26D62" w:rsidP="00E031CA">
            <w:pPr>
              <w:pStyle w:val="HTMLPreformatted"/>
              <w:rPr>
                <w:ins w:id="4901" w:author="Author"/>
                <w:rFonts w:ascii="Times New Roman" w:hAnsi="Times New Roman" w:cs="Times New Roman"/>
                <w:color w:val="212121"/>
                <w:sz w:val="22"/>
                <w:szCs w:val="22"/>
              </w:rPr>
            </w:pPr>
            <w:ins w:id="4902" w:author="Author">
              <w:r w:rsidRPr="002F2CB8">
                <w:rPr>
                  <w:rFonts w:ascii="Times New Roman" w:hAnsi="Times New Roman" w:cs="Times New Roman"/>
                  <w:color w:val="212121"/>
                  <w:sz w:val="22"/>
                  <w:szCs w:val="22"/>
                  <w:lang w:val="en"/>
                </w:rPr>
                <w:t>Based on an assessment of the impact of the implementation of the National Strategy for Judicial Reform for the period 2013-2018. and the Action Plan for its implementation,  propose measures for the period until full accession.</w:t>
              </w:r>
            </w:ins>
          </w:p>
          <w:p w14:paraId="365D3FC5" w14:textId="77777777" w:rsidR="00B26D62" w:rsidRPr="002F2CB8" w:rsidDel="00D00ABF" w:rsidRDefault="00B26D62" w:rsidP="00E031CA">
            <w:pPr>
              <w:pStyle w:val="TableParagraph"/>
              <w:ind w:left="108" w:right="94"/>
              <w:rPr>
                <w:del w:id="4903" w:author="Author"/>
              </w:rPr>
            </w:pPr>
            <w:del w:id="4904" w:author="Author">
              <w:r w:rsidRPr="002F2CB8" w:rsidDel="00D00ABF">
                <w:delText>Conduct a mid-term review or analysis, as of 2015, of implementation of National Judicial Reform Strategy for the period 2013-2018 and updating the Action Plan for implementation of National Judicial Reform</w:delText>
              </w:r>
            </w:del>
          </w:p>
          <w:p w14:paraId="32644B8C" w14:textId="77777777" w:rsidR="00B26D62" w:rsidRPr="002F2CB8" w:rsidRDefault="00B26D62" w:rsidP="00E031CA">
            <w:pPr>
              <w:pStyle w:val="TableParagraph"/>
              <w:spacing w:line="224" w:lineRule="exact"/>
              <w:ind w:left="108"/>
            </w:pPr>
            <w:del w:id="4905" w:author="Author">
              <w:r w:rsidRPr="002F2CB8" w:rsidDel="00D00ABF">
                <w:delText>Strategy for the period 2013-2018.</w:delText>
              </w:r>
            </w:del>
          </w:p>
        </w:tc>
        <w:tc>
          <w:tcPr>
            <w:tcW w:w="1842" w:type="dxa"/>
            <w:tcBorders>
              <w:bottom w:val="single" w:sz="4" w:space="0" w:color="auto"/>
            </w:tcBorders>
          </w:tcPr>
          <w:p w14:paraId="4CB311AD" w14:textId="77777777" w:rsidR="00B26D62" w:rsidRPr="002F2CB8" w:rsidRDefault="00B26D62" w:rsidP="00E031CA">
            <w:pPr>
              <w:pStyle w:val="TableParagraph"/>
              <w:spacing w:before="3"/>
            </w:pPr>
          </w:p>
          <w:p w14:paraId="0CB9EF32" w14:textId="77777777" w:rsidR="00B26D62" w:rsidRPr="002F2CB8" w:rsidRDefault="00B26D62" w:rsidP="00E031CA">
            <w:pPr>
              <w:pStyle w:val="TableParagraph"/>
              <w:ind w:left="108"/>
            </w:pPr>
            <w:r w:rsidRPr="002F2CB8">
              <w:t>-Ministry of Justice</w:t>
            </w:r>
          </w:p>
          <w:p w14:paraId="541A005E" w14:textId="77777777" w:rsidR="00B26D62" w:rsidRPr="002F2CB8" w:rsidRDefault="00B26D62" w:rsidP="00E031CA">
            <w:pPr>
              <w:pStyle w:val="TableParagraph"/>
              <w:spacing w:before="10"/>
            </w:pPr>
          </w:p>
          <w:p w14:paraId="048D00A0" w14:textId="77777777" w:rsidR="00B26D62" w:rsidRPr="002F2CB8" w:rsidRDefault="00B26D62" w:rsidP="00E031CA">
            <w:pPr>
              <w:pStyle w:val="TableParagraph"/>
              <w:ind w:left="108" w:right="303"/>
            </w:pPr>
            <w:del w:id="4906" w:author="Author">
              <w:r w:rsidRPr="002F2CB8" w:rsidDel="00D00ABF">
                <w:delText xml:space="preserve">-Strategy </w:delText>
              </w:r>
              <w:r w:rsidRPr="002F2CB8" w:rsidDel="00D00ABF">
                <w:rPr>
                  <w:w w:val="95"/>
                </w:rPr>
                <w:delText xml:space="preserve">Implementation </w:delText>
              </w:r>
              <w:r w:rsidRPr="002F2CB8" w:rsidDel="00D00ABF">
                <w:delText>Commission</w:delText>
              </w:r>
            </w:del>
          </w:p>
        </w:tc>
        <w:tc>
          <w:tcPr>
            <w:tcW w:w="2298" w:type="dxa"/>
            <w:tcBorders>
              <w:bottom w:val="single" w:sz="4" w:space="0" w:color="auto"/>
            </w:tcBorders>
          </w:tcPr>
          <w:p w14:paraId="305DB1DF" w14:textId="77777777" w:rsidR="00B26D62" w:rsidRPr="002F2CB8" w:rsidDel="00D00ABF" w:rsidRDefault="00B26D62" w:rsidP="00E031CA">
            <w:pPr>
              <w:pStyle w:val="TableParagraph"/>
              <w:spacing w:before="3"/>
              <w:rPr>
                <w:del w:id="4907" w:author="Author"/>
              </w:rPr>
            </w:pPr>
          </w:p>
          <w:p w14:paraId="157D9740" w14:textId="77777777" w:rsidR="00B26D62" w:rsidRPr="002F2CB8" w:rsidRDefault="00B26D62" w:rsidP="00E031CA">
            <w:pPr>
              <w:pStyle w:val="TableParagraph"/>
              <w:ind w:left="378"/>
              <w:rPr>
                <w:ins w:id="4908" w:author="Author"/>
              </w:rPr>
            </w:pPr>
            <w:del w:id="4909" w:author="Author">
              <w:r w:rsidRPr="002F2CB8" w:rsidDel="00D00ABF">
                <w:delText>IV quarter of 2015.</w:delText>
              </w:r>
            </w:del>
          </w:p>
          <w:p w14:paraId="0E20208F" w14:textId="77777777" w:rsidR="00B26D62" w:rsidRPr="002F2CB8" w:rsidRDefault="00B26D62" w:rsidP="00E031CA">
            <w:pPr>
              <w:pStyle w:val="TableParagraph"/>
              <w:ind w:left="378"/>
              <w:rPr>
                <w:ins w:id="4910" w:author="Author"/>
              </w:rPr>
            </w:pPr>
          </w:p>
          <w:p w14:paraId="018DCB2B" w14:textId="77777777" w:rsidR="00B26D62" w:rsidRPr="002F2CB8" w:rsidRDefault="00B26D62" w:rsidP="00E031CA">
            <w:pPr>
              <w:pStyle w:val="TableParagraph"/>
              <w:ind w:left="378"/>
            </w:pPr>
            <w:ins w:id="4911" w:author="Author">
              <w:r w:rsidRPr="002F2CB8">
                <w:t>Through 2019</w:t>
              </w:r>
            </w:ins>
          </w:p>
        </w:tc>
        <w:tc>
          <w:tcPr>
            <w:tcW w:w="2410" w:type="dxa"/>
            <w:tcBorders>
              <w:bottom w:val="single" w:sz="4" w:space="0" w:color="auto"/>
            </w:tcBorders>
          </w:tcPr>
          <w:p w14:paraId="37B7F375" w14:textId="77777777" w:rsidR="00B26D62" w:rsidRPr="002F2CB8" w:rsidDel="00D00ABF" w:rsidRDefault="00B26D62" w:rsidP="00E031CA">
            <w:pPr>
              <w:pStyle w:val="TableParagraph"/>
              <w:rPr>
                <w:del w:id="4912" w:author="Author"/>
              </w:rPr>
            </w:pPr>
          </w:p>
          <w:p w14:paraId="2703AA3F" w14:textId="77777777" w:rsidR="00B26D62" w:rsidRPr="002F2CB8" w:rsidDel="00D00ABF" w:rsidRDefault="00B26D62" w:rsidP="00E031CA">
            <w:pPr>
              <w:pStyle w:val="TableParagraph"/>
              <w:spacing w:line="235" w:lineRule="auto"/>
              <w:ind w:left="133" w:right="116"/>
              <w:rPr>
                <w:del w:id="4913" w:author="Author"/>
              </w:rPr>
            </w:pPr>
            <w:del w:id="4914" w:author="Author">
              <w:r w:rsidRPr="002F2CB8" w:rsidDel="00D00ABF">
                <w:rPr>
                  <w:b/>
                </w:rPr>
                <w:delText>-</w:delText>
              </w:r>
            </w:del>
            <w:r w:rsidRPr="002F2CB8">
              <w:rPr>
                <w:b/>
              </w:rPr>
              <w:t xml:space="preserve">Budget of the Republic of </w:t>
            </w:r>
            <w:proofErr w:type="spellStart"/>
            <w:r w:rsidRPr="002F2CB8">
              <w:rPr>
                <w:b/>
              </w:rPr>
              <w:t>Serbia</w:t>
            </w:r>
            <w:del w:id="4915" w:author="Author">
              <w:r w:rsidRPr="002F2CB8" w:rsidDel="00D00ABF">
                <w:rPr>
                  <w:b/>
                </w:rPr>
                <w:delText xml:space="preserve">- </w:delText>
              </w:r>
              <w:r w:rsidRPr="002F2CB8" w:rsidDel="00D00ABF">
                <w:delText>61.755€</w:delText>
              </w:r>
            </w:del>
          </w:p>
          <w:p w14:paraId="52A6F08D" w14:textId="77777777" w:rsidR="00B26D62" w:rsidRPr="002F2CB8" w:rsidDel="00D00ABF" w:rsidRDefault="00B26D62" w:rsidP="00E031CA">
            <w:pPr>
              <w:pStyle w:val="TableParagraph"/>
              <w:spacing w:before="9"/>
              <w:rPr>
                <w:del w:id="4916" w:author="Author"/>
              </w:rPr>
            </w:pPr>
          </w:p>
          <w:p w14:paraId="69673DDE" w14:textId="77777777" w:rsidR="00B26D62" w:rsidRPr="002F2CB8" w:rsidRDefault="00B26D62" w:rsidP="00E031CA">
            <w:pPr>
              <w:pStyle w:val="TableParagraph"/>
              <w:ind w:left="105" w:right="89"/>
            </w:pPr>
            <w:del w:id="4917" w:author="Author">
              <w:r w:rsidRPr="002F2CB8" w:rsidDel="00D00ABF">
                <w:rPr>
                  <w:i/>
                </w:rPr>
                <w:delText>-</w:delText>
              </w:r>
            </w:del>
            <w:r w:rsidRPr="002F2CB8">
              <w:rPr>
                <w:b/>
                <w:i/>
              </w:rPr>
              <w:t>TAIEX</w:t>
            </w:r>
            <w:proofErr w:type="spellEnd"/>
            <w:del w:id="4918" w:author="Author">
              <w:r w:rsidRPr="002F2CB8" w:rsidDel="00D00ABF">
                <w:rPr>
                  <w:b/>
                  <w:i/>
                </w:rPr>
                <w:delText xml:space="preserve">- </w:delText>
              </w:r>
              <w:r w:rsidRPr="002F2CB8" w:rsidDel="00D00ABF">
                <w:delText>2.250 €</w:delText>
              </w:r>
            </w:del>
          </w:p>
          <w:p w14:paraId="38BD5606" w14:textId="77777777" w:rsidR="00B26D62" w:rsidRPr="002F2CB8" w:rsidDel="00D00ABF" w:rsidRDefault="00B26D62" w:rsidP="00E031CA">
            <w:pPr>
              <w:pStyle w:val="TableParagraph"/>
              <w:spacing w:before="5"/>
              <w:ind w:left="107" w:right="89"/>
              <w:rPr>
                <w:del w:id="4919" w:author="Author"/>
              </w:rPr>
            </w:pPr>
            <w:del w:id="4920" w:author="Author">
              <w:r w:rsidRPr="002F2CB8" w:rsidDel="00D00ABF">
                <w:delText>In 2015- 17.689€</w:delText>
              </w:r>
            </w:del>
          </w:p>
          <w:p w14:paraId="5299FEFE" w14:textId="77777777" w:rsidR="00B26D62" w:rsidRPr="002F2CB8" w:rsidDel="00D00ABF" w:rsidRDefault="00B26D62" w:rsidP="00E031CA">
            <w:pPr>
              <w:pStyle w:val="TableParagraph"/>
              <w:ind w:left="106" w:right="89"/>
              <w:rPr>
                <w:del w:id="4921" w:author="Author"/>
              </w:rPr>
            </w:pPr>
            <w:del w:id="4922" w:author="Author">
              <w:r w:rsidRPr="002F2CB8" w:rsidDel="00D00ABF">
                <w:delText>2016-2018- 15.439€ per</w:delText>
              </w:r>
            </w:del>
          </w:p>
          <w:p w14:paraId="78D835CE" w14:textId="77777777" w:rsidR="00B26D62" w:rsidRPr="002F2CB8" w:rsidRDefault="00B26D62" w:rsidP="00E031CA">
            <w:pPr>
              <w:pStyle w:val="TableParagraph"/>
              <w:spacing w:before="1"/>
              <w:ind w:left="107" w:right="89"/>
            </w:pPr>
            <w:del w:id="4923" w:author="Author">
              <w:r w:rsidRPr="002F2CB8" w:rsidDel="00D00ABF">
                <w:delText>year</w:delText>
              </w:r>
            </w:del>
          </w:p>
        </w:tc>
        <w:tc>
          <w:tcPr>
            <w:tcW w:w="4110" w:type="dxa"/>
            <w:tcBorders>
              <w:bottom w:val="single" w:sz="4" w:space="0" w:color="auto"/>
            </w:tcBorders>
          </w:tcPr>
          <w:p w14:paraId="19951062" w14:textId="77777777" w:rsidR="00B26D62" w:rsidRPr="002F2CB8" w:rsidDel="00D00ABF" w:rsidRDefault="00B26D62" w:rsidP="00E031CA">
            <w:pPr>
              <w:pStyle w:val="TableParagraph"/>
              <w:spacing w:before="3"/>
              <w:rPr>
                <w:del w:id="4924" w:author="Author"/>
              </w:rPr>
            </w:pPr>
          </w:p>
          <w:p w14:paraId="06A22C7D" w14:textId="77777777" w:rsidR="00B26D62" w:rsidRPr="002F2CB8" w:rsidDel="00D00ABF" w:rsidRDefault="00B26D62" w:rsidP="00E031CA">
            <w:pPr>
              <w:pStyle w:val="TableParagraph"/>
              <w:ind w:left="113" w:right="87"/>
              <w:rPr>
                <w:del w:id="4925" w:author="Author"/>
              </w:rPr>
            </w:pPr>
            <w:del w:id="4926" w:author="Author">
              <w:r w:rsidRPr="002F2CB8" w:rsidDel="00D00ABF">
                <w:delText>The Action Plan for implementation of National Judicial Reform Strategy for the period 2013- 2018 updated in line with a mid-term review or analysis of implementation of the National Judicial Reform Strategy for the period 2013-</w:delText>
              </w:r>
            </w:del>
          </w:p>
          <w:p w14:paraId="16916352" w14:textId="77777777" w:rsidR="00B26D62" w:rsidRPr="002F2CB8" w:rsidRDefault="00B26D62" w:rsidP="00E031CA">
            <w:pPr>
              <w:pStyle w:val="TableParagraph"/>
              <w:spacing w:line="224" w:lineRule="exact"/>
              <w:ind w:left="113"/>
              <w:rPr>
                <w:ins w:id="4927" w:author="Author"/>
                <w:lang w:val="sr-Cyrl-RS"/>
              </w:rPr>
            </w:pPr>
            <w:del w:id="4928" w:author="Author">
              <w:r w:rsidRPr="002F2CB8" w:rsidDel="00D00ABF">
                <w:delText>2018.</w:delText>
              </w:r>
            </w:del>
          </w:p>
          <w:p w14:paraId="629C0532" w14:textId="77777777" w:rsidR="00B26D62" w:rsidRPr="002F2CB8" w:rsidRDefault="00B26D62" w:rsidP="00E031CA">
            <w:pPr>
              <w:pStyle w:val="TableParagraph"/>
              <w:spacing w:line="224" w:lineRule="exact"/>
              <w:ind w:left="113"/>
              <w:rPr>
                <w:ins w:id="4929" w:author="Author"/>
                <w:lang w:val="sr-Cyrl-RS"/>
              </w:rPr>
            </w:pPr>
          </w:p>
          <w:p w14:paraId="16804926" w14:textId="77777777" w:rsidR="00B26D62" w:rsidRPr="002F2CB8" w:rsidRDefault="008F3AFE" w:rsidP="008F3AFE">
            <w:pPr>
              <w:pStyle w:val="TableParagraph"/>
              <w:spacing w:line="224" w:lineRule="exact"/>
              <w:ind w:left="113"/>
            </w:pPr>
            <w:ins w:id="4930" w:author="Author">
              <w:r>
                <w:t xml:space="preserve">The analysis on the implementation of the National </w:t>
              </w:r>
              <w:r w:rsidR="00B26D62" w:rsidRPr="002F2CB8">
                <w:t>Strategy for the Judiciary</w:t>
              </w:r>
              <w:r>
                <w:t xml:space="preserve"> Reform </w:t>
              </w:r>
              <w:r w:rsidR="00B26D62" w:rsidRPr="002F2CB8">
                <w:t>for the period from 201</w:t>
              </w:r>
              <w:r>
                <w:t>3</w:t>
              </w:r>
              <w:r w:rsidR="00B26D62" w:rsidRPr="002F2CB8">
                <w:t xml:space="preserve"> to 20</w:t>
              </w:r>
              <w:r>
                <w:t>18</w:t>
              </w:r>
            </w:ins>
          </w:p>
        </w:tc>
      </w:tr>
      <w:tr w:rsidR="00B26D62" w:rsidRPr="002F2CB8" w14:paraId="39806381" w14:textId="77777777" w:rsidTr="00D00ABF">
        <w:trPr>
          <w:trHeight w:val="1174"/>
          <w:ins w:id="4931" w:author="Author"/>
        </w:trPr>
        <w:tc>
          <w:tcPr>
            <w:tcW w:w="965" w:type="dxa"/>
            <w:tcBorders>
              <w:top w:val="single" w:sz="4" w:space="0" w:color="auto"/>
            </w:tcBorders>
          </w:tcPr>
          <w:p w14:paraId="0778EEC2" w14:textId="77777777" w:rsidR="00B26D62" w:rsidRPr="002F2CB8" w:rsidRDefault="00B26D62" w:rsidP="00E031CA">
            <w:pPr>
              <w:pStyle w:val="TableParagraph"/>
              <w:rPr>
                <w:ins w:id="4932" w:author="Author"/>
              </w:rPr>
            </w:pPr>
            <w:ins w:id="4933" w:author="Author">
              <w:r w:rsidRPr="002F2CB8">
                <w:t>1.3.10.2.</w:t>
              </w:r>
            </w:ins>
          </w:p>
        </w:tc>
        <w:tc>
          <w:tcPr>
            <w:tcW w:w="3823" w:type="dxa"/>
            <w:tcBorders>
              <w:top w:val="single" w:sz="4" w:space="0" w:color="auto"/>
            </w:tcBorders>
          </w:tcPr>
          <w:p w14:paraId="456C379B" w14:textId="77777777" w:rsidR="00B26D62" w:rsidRPr="002F2CB8" w:rsidRDefault="00B26D62" w:rsidP="00E031CA">
            <w:pPr>
              <w:pStyle w:val="TableParagraph"/>
              <w:rPr>
                <w:ins w:id="4934" w:author="Author"/>
              </w:rPr>
            </w:pPr>
            <w:ins w:id="4935" w:author="Author">
              <w:r w:rsidRPr="002F2CB8">
                <w:t xml:space="preserve">Adoption of a new strategy for the judiciary sector for the period of 2019-2024, with the proposed measures, until accession </w:t>
              </w:r>
            </w:ins>
          </w:p>
        </w:tc>
        <w:tc>
          <w:tcPr>
            <w:tcW w:w="1842" w:type="dxa"/>
            <w:tcBorders>
              <w:top w:val="single" w:sz="4" w:space="0" w:color="auto"/>
            </w:tcBorders>
          </w:tcPr>
          <w:p w14:paraId="639E18D0" w14:textId="77777777" w:rsidR="00B26D62" w:rsidRPr="002F2CB8" w:rsidRDefault="00B26D62" w:rsidP="00E031CA">
            <w:pPr>
              <w:pStyle w:val="TableParagraph"/>
              <w:rPr>
                <w:ins w:id="4936" w:author="Author"/>
              </w:rPr>
            </w:pPr>
            <w:ins w:id="4937" w:author="Author">
              <w:r w:rsidRPr="002F2CB8">
                <w:t>Ministry of Justice</w:t>
              </w:r>
            </w:ins>
          </w:p>
          <w:p w14:paraId="432AC5CB" w14:textId="77777777" w:rsidR="00B26D62" w:rsidRPr="002F2CB8" w:rsidRDefault="00B26D62" w:rsidP="00E031CA">
            <w:pPr>
              <w:pStyle w:val="TableParagraph"/>
              <w:rPr>
                <w:ins w:id="4938" w:author="Author"/>
              </w:rPr>
            </w:pPr>
            <w:ins w:id="4939" w:author="Author">
              <w:r w:rsidRPr="002F2CB8">
                <w:t>Government</w:t>
              </w:r>
            </w:ins>
          </w:p>
          <w:p w14:paraId="5AF2DB9B" w14:textId="77777777" w:rsidR="00B26D62" w:rsidRPr="002F2CB8" w:rsidRDefault="00B26D62" w:rsidP="00E031CA">
            <w:pPr>
              <w:pStyle w:val="TableParagraph"/>
              <w:rPr>
                <w:ins w:id="4940" w:author="Author"/>
              </w:rPr>
            </w:pPr>
            <w:ins w:id="4941" w:author="Author">
              <w:r w:rsidRPr="002F2CB8">
                <w:t>National Assembly</w:t>
              </w:r>
            </w:ins>
          </w:p>
        </w:tc>
        <w:tc>
          <w:tcPr>
            <w:tcW w:w="2298" w:type="dxa"/>
            <w:tcBorders>
              <w:top w:val="single" w:sz="4" w:space="0" w:color="auto"/>
            </w:tcBorders>
          </w:tcPr>
          <w:p w14:paraId="31DFA180" w14:textId="77777777" w:rsidR="00B26D62" w:rsidRPr="002F2CB8" w:rsidRDefault="00B26D62" w:rsidP="00E031CA">
            <w:pPr>
              <w:pStyle w:val="TableParagraph"/>
              <w:rPr>
                <w:ins w:id="4942" w:author="Author"/>
              </w:rPr>
            </w:pPr>
            <w:ins w:id="4943" w:author="Author">
              <w:r w:rsidRPr="002F2CB8">
                <w:t>IV quarter 2019</w:t>
              </w:r>
            </w:ins>
          </w:p>
        </w:tc>
        <w:tc>
          <w:tcPr>
            <w:tcW w:w="2410" w:type="dxa"/>
            <w:tcBorders>
              <w:top w:val="single" w:sz="4" w:space="0" w:color="auto"/>
            </w:tcBorders>
          </w:tcPr>
          <w:p w14:paraId="6B437D52" w14:textId="77777777" w:rsidR="00B26D62" w:rsidRPr="002F2CB8" w:rsidRDefault="00B26D62" w:rsidP="00E031CA">
            <w:pPr>
              <w:pStyle w:val="TableParagraph"/>
              <w:spacing w:before="5"/>
              <w:ind w:left="107" w:right="89"/>
              <w:rPr>
                <w:ins w:id="4944" w:author="Author"/>
              </w:rPr>
            </w:pPr>
            <w:ins w:id="4945" w:author="Author">
              <w:r w:rsidRPr="002F2CB8">
                <w:t>Budget of the Republic of Serbia</w:t>
              </w:r>
            </w:ins>
          </w:p>
          <w:p w14:paraId="172B9A1E" w14:textId="77777777" w:rsidR="00B26D62" w:rsidRPr="002F2CB8" w:rsidRDefault="00B26D62" w:rsidP="00E031CA">
            <w:pPr>
              <w:pStyle w:val="TableParagraph"/>
              <w:spacing w:before="5"/>
              <w:ind w:left="107" w:right="89"/>
              <w:rPr>
                <w:ins w:id="4946" w:author="Author"/>
              </w:rPr>
            </w:pPr>
          </w:p>
          <w:p w14:paraId="7EC436F4" w14:textId="77777777" w:rsidR="00B26D62" w:rsidRPr="002F2CB8" w:rsidRDefault="00B26D62" w:rsidP="00E031CA">
            <w:pPr>
              <w:pStyle w:val="TableParagraph"/>
              <w:spacing w:before="5"/>
              <w:ind w:left="107" w:right="89"/>
              <w:rPr>
                <w:ins w:id="4947" w:author="Author"/>
              </w:rPr>
            </w:pPr>
            <w:ins w:id="4948" w:author="Author">
              <w:r w:rsidRPr="002F2CB8">
                <w:t>USAID project Rule of Law</w:t>
              </w:r>
            </w:ins>
          </w:p>
          <w:p w14:paraId="487D2879" w14:textId="77777777" w:rsidR="00B26D62" w:rsidRPr="002F2CB8" w:rsidRDefault="00B26D62" w:rsidP="00E031CA">
            <w:pPr>
              <w:pStyle w:val="TableParagraph"/>
              <w:spacing w:before="5"/>
              <w:ind w:left="107" w:right="89"/>
              <w:rPr>
                <w:ins w:id="4949" w:author="Author"/>
              </w:rPr>
            </w:pPr>
          </w:p>
        </w:tc>
        <w:tc>
          <w:tcPr>
            <w:tcW w:w="4110" w:type="dxa"/>
            <w:tcBorders>
              <w:top w:val="single" w:sz="4" w:space="0" w:color="auto"/>
            </w:tcBorders>
          </w:tcPr>
          <w:p w14:paraId="04869149" w14:textId="77777777" w:rsidR="00B26D62" w:rsidRPr="002F2CB8" w:rsidRDefault="00B26D62" w:rsidP="008F3AFE">
            <w:pPr>
              <w:pStyle w:val="TableParagraph"/>
              <w:rPr>
                <w:ins w:id="4950" w:author="Author"/>
              </w:rPr>
            </w:pPr>
            <w:ins w:id="4951" w:author="Author">
              <w:r w:rsidRPr="002F2CB8">
                <w:t xml:space="preserve">New Strategy </w:t>
              </w:r>
              <w:r w:rsidR="008F3AFE">
                <w:t xml:space="preserve">for justice sector </w:t>
              </w:r>
              <w:r w:rsidRPr="002F2CB8">
                <w:t>adopted</w:t>
              </w:r>
              <w:r w:rsidRPr="002F2CB8">
                <w:rPr>
                  <w:lang w:val="sr-Cyrl-RS"/>
                </w:rPr>
                <w:t xml:space="preserve"> </w:t>
              </w:r>
              <w:r w:rsidRPr="002F2CB8">
                <w:t>for the period of 2019-2024 with measures until accession</w:t>
              </w:r>
            </w:ins>
          </w:p>
        </w:tc>
      </w:tr>
    </w:tbl>
    <w:p w14:paraId="0D76185E"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06919316"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1FAD9A71" w14:textId="77777777">
        <w:trPr>
          <w:trHeight w:val="3461"/>
        </w:trPr>
        <w:tc>
          <w:tcPr>
            <w:tcW w:w="965" w:type="dxa"/>
          </w:tcPr>
          <w:p w14:paraId="19C46AAB" w14:textId="77777777" w:rsidR="00926818" w:rsidRPr="002F2CB8" w:rsidDel="00D00ABF" w:rsidRDefault="00926818" w:rsidP="00E031CA">
            <w:pPr>
              <w:pStyle w:val="TableParagraph"/>
              <w:spacing w:before="7"/>
              <w:rPr>
                <w:del w:id="4952" w:author="Author"/>
              </w:rPr>
            </w:pPr>
          </w:p>
          <w:p w14:paraId="1F3CD407" w14:textId="77777777" w:rsidR="00926818" w:rsidRPr="002F2CB8" w:rsidRDefault="00820EAD" w:rsidP="00E031CA">
            <w:pPr>
              <w:pStyle w:val="TableParagraph"/>
              <w:spacing w:before="1"/>
              <w:ind w:left="107"/>
              <w:rPr>
                <w:b/>
              </w:rPr>
            </w:pPr>
            <w:del w:id="4953" w:author="Author">
              <w:r w:rsidRPr="002F2CB8" w:rsidDel="00D00ABF">
                <w:rPr>
                  <w:b/>
                </w:rPr>
                <w:delText>1.3.11.2.</w:delText>
              </w:r>
            </w:del>
          </w:p>
        </w:tc>
        <w:tc>
          <w:tcPr>
            <w:tcW w:w="3823" w:type="dxa"/>
          </w:tcPr>
          <w:p w14:paraId="7B9EC2F7" w14:textId="77777777" w:rsidR="00926818" w:rsidRPr="002F2CB8" w:rsidDel="00D00ABF" w:rsidRDefault="00926818" w:rsidP="00E031CA">
            <w:pPr>
              <w:pStyle w:val="TableParagraph"/>
              <w:spacing w:before="3"/>
              <w:rPr>
                <w:del w:id="4954" w:author="Author"/>
              </w:rPr>
            </w:pPr>
          </w:p>
          <w:p w14:paraId="14AA874D" w14:textId="77777777" w:rsidR="00926818" w:rsidRPr="002F2CB8" w:rsidDel="00D00ABF" w:rsidRDefault="00820EAD" w:rsidP="00E031CA">
            <w:pPr>
              <w:pStyle w:val="TableParagraph"/>
              <w:ind w:left="108" w:right="94"/>
              <w:rPr>
                <w:del w:id="4955" w:author="Author"/>
              </w:rPr>
            </w:pPr>
            <w:del w:id="4956" w:author="Author">
              <w:r w:rsidRPr="002F2CB8" w:rsidDel="00D00ABF">
                <w:delText>Within Comprehensive analysis of implementation of reform of judiciary, conduct an impact assessment of implementation, in the period until 2018, of:</w:delText>
              </w:r>
            </w:del>
          </w:p>
          <w:p w14:paraId="6D155B54" w14:textId="77777777" w:rsidR="00926818" w:rsidRPr="002F2CB8" w:rsidDel="00D00ABF" w:rsidRDefault="00820EAD" w:rsidP="00E031CA">
            <w:pPr>
              <w:pStyle w:val="TableParagraph"/>
              <w:ind w:left="108" w:right="95"/>
              <w:rPr>
                <w:del w:id="4957" w:author="Author"/>
              </w:rPr>
            </w:pPr>
            <w:del w:id="4958" w:author="Author">
              <w:r w:rsidRPr="002F2CB8" w:rsidDel="00D00ABF">
                <w:delText>a) National Judicial Reform Strategy for the period 2013-2018 and b) Action Plan for implementation of National Judicial Reform Strategy for the period 2013-2018.</w:delText>
              </w:r>
            </w:del>
          </w:p>
          <w:p w14:paraId="675D94DB" w14:textId="77777777" w:rsidR="00926818" w:rsidRPr="002F2CB8" w:rsidDel="00D00ABF" w:rsidRDefault="00926818" w:rsidP="00E031CA">
            <w:pPr>
              <w:pStyle w:val="TableParagraph"/>
              <w:rPr>
                <w:del w:id="4959" w:author="Author"/>
              </w:rPr>
            </w:pPr>
          </w:p>
          <w:p w14:paraId="0C2492C4" w14:textId="77777777" w:rsidR="00926818" w:rsidRPr="002F2CB8" w:rsidDel="00D00ABF" w:rsidRDefault="00926818" w:rsidP="00E031CA">
            <w:pPr>
              <w:pStyle w:val="TableParagraph"/>
              <w:rPr>
                <w:del w:id="4960" w:author="Author"/>
              </w:rPr>
            </w:pPr>
          </w:p>
          <w:p w14:paraId="721F30AF" w14:textId="77777777" w:rsidR="00926818" w:rsidRPr="002F2CB8" w:rsidDel="00D00ABF" w:rsidRDefault="00926818" w:rsidP="00E031CA">
            <w:pPr>
              <w:pStyle w:val="TableParagraph"/>
              <w:spacing w:before="10"/>
              <w:rPr>
                <w:del w:id="4961" w:author="Author"/>
              </w:rPr>
            </w:pPr>
          </w:p>
          <w:p w14:paraId="319B8E5B" w14:textId="77777777" w:rsidR="00926818" w:rsidRPr="002F2CB8" w:rsidRDefault="00820EAD" w:rsidP="00E031CA">
            <w:pPr>
              <w:pStyle w:val="TableParagraph"/>
              <w:ind w:left="108"/>
            </w:pPr>
            <w:del w:id="4962" w:author="Author">
              <w:r w:rsidRPr="002F2CB8" w:rsidDel="00D00ABF">
                <w:delText>(Connected activity 1.3.3.3.)</w:delText>
              </w:r>
            </w:del>
          </w:p>
        </w:tc>
        <w:tc>
          <w:tcPr>
            <w:tcW w:w="1842" w:type="dxa"/>
          </w:tcPr>
          <w:p w14:paraId="37B0F860" w14:textId="77777777" w:rsidR="00926818" w:rsidRPr="002F2CB8" w:rsidDel="00D00ABF" w:rsidRDefault="00926818" w:rsidP="00E031CA">
            <w:pPr>
              <w:pStyle w:val="TableParagraph"/>
              <w:spacing w:before="3"/>
              <w:rPr>
                <w:del w:id="4963" w:author="Author"/>
              </w:rPr>
            </w:pPr>
          </w:p>
          <w:p w14:paraId="1B354103" w14:textId="77777777" w:rsidR="00926818" w:rsidRPr="002F2CB8" w:rsidDel="00D00ABF" w:rsidRDefault="00820EAD" w:rsidP="00E031CA">
            <w:pPr>
              <w:pStyle w:val="TableParagraph"/>
              <w:tabs>
                <w:tab w:val="left" w:pos="1566"/>
              </w:tabs>
              <w:ind w:left="108" w:right="96"/>
              <w:rPr>
                <w:del w:id="4964" w:author="Author"/>
              </w:rPr>
            </w:pPr>
            <w:del w:id="4965" w:author="Author">
              <w:r w:rsidRPr="002F2CB8" w:rsidDel="00D00ABF">
                <w:delText>-Expert team with the participation</w:delText>
              </w:r>
              <w:r w:rsidRPr="002F2CB8" w:rsidDel="00D00ABF">
                <w:rPr>
                  <w:spacing w:val="-25"/>
                </w:rPr>
                <w:delText xml:space="preserve"> </w:delText>
              </w:r>
              <w:r w:rsidRPr="002F2CB8" w:rsidDel="00D00ABF">
                <w:delText>and support</w:delText>
              </w:r>
            </w:del>
            <w:r w:rsidR="0004131F">
              <w:t xml:space="preserve"> </w:t>
            </w:r>
            <w:del w:id="4966" w:author="Author">
              <w:r w:rsidRPr="002F2CB8" w:rsidDel="00D00ABF">
                <w:delText>of</w:delText>
              </w:r>
            </w:del>
          </w:p>
          <w:p w14:paraId="650BC42A" w14:textId="77777777" w:rsidR="0004131F" w:rsidRDefault="00820EAD" w:rsidP="00E031CA">
            <w:pPr>
              <w:pStyle w:val="TableParagraph"/>
              <w:tabs>
                <w:tab w:val="left" w:pos="1051"/>
                <w:tab w:val="left" w:pos="1111"/>
                <w:tab w:val="left" w:pos="1331"/>
              </w:tabs>
              <w:spacing w:before="1"/>
              <w:ind w:left="108" w:right="94"/>
              <w:rPr>
                <w:spacing w:val="-1"/>
              </w:rPr>
            </w:pPr>
            <w:del w:id="4967" w:author="Author">
              <w:r w:rsidRPr="002F2CB8" w:rsidDel="00D00ABF">
                <w:delText>representatives</w:delText>
              </w:r>
              <w:r w:rsidRPr="002F2CB8" w:rsidDel="00D00ABF">
                <w:rPr>
                  <w:spacing w:val="-17"/>
                </w:rPr>
                <w:delText xml:space="preserve"> </w:delText>
              </w:r>
              <w:r w:rsidRPr="002F2CB8" w:rsidDel="00D00ABF">
                <w:delText xml:space="preserve">from following </w:delText>
              </w:r>
              <w:r w:rsidRPr="002F2CB8" w:rsidDel="00D00ABF">
                <w:rPr>
                  <w:spacing w:val="-1"/>
                </w:rPr>
                <w:delText>institutions:</w:delText>
              </w:r>
            </w:del>
          </w:p>
          <w:p w14:paraId="0F716251" w14:textId="77777777" w:rsidR="00926818" w:rsidRPr="002F2CB8" w:rsidDel="00D00ABF" w:rsidRDefault="00820EAD" w:rsidP="00E031CA">
            <w:pPr>
              <w:pStyle w:val="TableParagraph"/>
              <w:tabs>
                <w:tab w:val="left" w:pos="1051"/>
                <w:tab w:val="left" w:pos="1111"/>
                <w:tab w:val="left" w:pos="1331"/>
              </w:tabs>
              <w:spacing w:before="1"/>
              <w:ind w:left="108" w:right="94"/>
              <w:rPr>
                <w:del w:id="4968" w:author="Author"/>
              </w:rPr>
            </w:pPr>
            <w:del w:id="4969" w:author="Author">
              <w:r w:rsidRPr="002F2CB8" w:rsidDel="00D00ABF">
                <w:delText>High Judicial</w:delText>
              </w:r>
            </w:del>
            <w:r w:rsidR="0004131F">
              <w:t xml:space="preserve"> </w:t>
            </w:r>
            <w:del w:id="4970" w:author="Author">
              <w:r w:rsidRPr="002F2CB8" w:rsidDel="00D00ABF">
                <w:delText xml:space="preserve">Council, </w:delText>
              </w:r>
            </w:del>
            <w:ins w:id="4971" w:author="Author">
              <w:r w:rsidR="0004131F">
                <w:t xml:space="preserve">State Prosecutorial Council </w:t>
              </w:r>
            </w:ins>
            <w:del w:id="4972" w:author="Author">
              <w:r w:rsidRPr="002F2CB8" w:rsidDel="00D00ABF">
                <w:delText>, Ministry</w:delText>
              </w:r>
              <w:r w:rsidRPr="002F2CB8" w:rsidDel="00D00ABF">
                <w:rPr>
                  <w:spacing w:val="-19"/>
                </w:rPr>
                <w:delText xml:space="preserve"> </w:delText>
              </w:r>
              <w:r w:rsidRPr="002F2CB8" w:rsidDel="00D00ABF">
                <w:delText>of Justice,</w:delText>
              </w:r>
            </w:del>
            <w:r w:rsidR="0004131F">
              <w:t xml:space="preserve"> </w:t>
            </w:r>
            <w:del w:id="4973" w:author="Author">
              <w:r w:rsidRPr="002F2CB8" w:rsidDel="00D00ABF">
                <w:delText>Judicial Academy, Supreme Court of Cassation and Republic</w:delText>
              </w:r>
              <w:r w:rsidRPr="002F2CB8" w:rsidDel="00D00ABF">
                <w:rPr>
                  <w:spacing w:val="-4"/>
                </w:rPr>
                <w:delText xml:space="preserve"> </w:delText>
              </w:r>
              <w:r w:rsidRPr="002F2CB8" w:rsidDel="00D00ABF">
                <w:delText>Public</w:delText>
              </w:r>
            </w:del>
          </w:p>
          <w:p w14:paraId="0BD575DA" w14:textId="77777777" w:rsidR="00926818" w:rsidRPr="002F2CB8" w:rsidRDefault="00820EAD" w:rsidP="00E031CA">
            <w:pPr>
              <w:pStyle w:val="TableParagraph"/>
              <w:spacing w:line="217" w:lineRule="exact"/>
              <w:ind w:left="108"/>
            </w:pPr>
            <w:del w:id="4974" w:author="Author">
              <w:r w:rsidRPr="002F2CB8" w:rsidDel="00D00ABF">
                <w:delText>Prosecutor’s</w:delText>
              </w:r>
              <w:r w:rsidRPr="002F2CB8" w:rsidDel="00D00ABF">
                <w:rPr>
                  <w:spacing w:val="-14"/>
                </w:rPr>
                <w:delText xml:space="preserve"> </w:delText>
              </w:r>
              <w:r w:rsidRPr="002F2CB8" w:rsidDel="00D00ABF">
                <w:delText>Office.</w:delText>
              </w:r>
            </w:del>
          </w:p>
        </w:tc>
        <w:tc>
          <w:tcPr>
            <w:tcW w:w="2298" w:type="dxa"/>
          </w:tcPr>
          <w:p w14:paraId="1716D70F" w14:textId="77777777" w:rsidR="00926818" w:rsidRPr="002F2CB8" w:rsidDel="00D00ABF" w:rsidRDefault="00926818" w:rsidP="00E031CA">
            <w:pPr>
              <w:pStyle w:val="TableParagraph"/>
              <w:spacing w:before="3"/>
              <w:rPr>
                <w:del w:id="4975" w:author="Author"/>
              </w:rPr>
            </w:pPr>
          </w:p>
          <w:p w14:paraId="62450A07" w14:textId="77777777" w:rsidR="00926818" w:rsidRPr="002F2CB8" w:rsidRDefault="00820EAD" w:rsidP="00E031CA">
            <w:pPr>
              <w:pStyle w:val="TableParagraph"/>
              <w:ind w:left="306" w:right="290" w:hanging="2"/>
            </w:pPr>
            <w:del w:id="4976" w:author="Author">
              <w:r w:rsidRPr="002F2CB8" w:rsidDel="00D00ABF">
                <w:delText>During IV quarter of 2017 and I quarter of 2018.</w:delText>
              </w:r>
            </w:del>
          </w:p>
        </w:tc>
        <w:tc>
          <w:tcPr>
            <w:tcW w:w="2410" w:type="dxa"/>
          </w:tcPr>
          <w:p w14:paraId="0D9E957F" w14:textId="77777777" w:rsidR="00926818" w:rsidRPr="002F2CB8" w:rsidDel="00D00ABF" w:rsidRDefault="00926818" w:rsidP="00E031CA">
            <w:pPr>
              <w:pStyle w:val="TableParagraph"/>
              <w:spacing w:before="7"/>
              <w:rPr>
                <w:del w:id="4977" w:author="Author"/>
              </w:rPr>
            </w:pPr>
          </w:p>
          <w:p w14:paraId="17D9F2A5" w14:textId="77777777" w:rsidR="00926818" w:rsidRPr="002F2CB8" w:rsidDel="00D00ABF" w:rsidRDefault="00820EAD" w:rsidP="00E031CA">
            <w:pPr>
              <w:pStyle w:val="TableParagraph"/>
              <w:spacing w:before="1"/>
              <w:ind w:left="817"/>
              <w:rPr>
                <w:del w:id="4978" w:author="Author"/>
                <w:b/>
                <w:i/>
              </w:rPr>
            </w:pPr>
            <w:del w:id="4979" w:author="Author">
              <w:r w:rsidRPr="002F2CB8" w:rsidDel="00D00ABF">
                <w:rPr>
                  <w:b/>
                  <w:i/>
                </w:rPr>
                <w:delText>IPA</w:delText>
              </w:r>
              <w:r w:rsidRPr="002F2CB8" w:rsidDel="00D00ABF">
                <w:rPr>
                  <w:b/>
                  <w:i/>
                  <w:spacing w:val="-2"/>
                </w:rPr>
                <w:delText xml:space="preserve"> </w:delText>
              </w:r>
              <w:r w:rsidRPr="002F2CB8" w:rsidDel="00D00ABF">
                <w:rPr>
                  <w:b/>
                  <w:i/>
                </w:rPr>
                <w:delText>2016</w:delText>
              </w:r>
            </w:del>
          </w:p>
          <w:p w14:paraId="1F3E5EB0" w14:textId="77777777" w:rsidR="00926818" w:rsidRPr="002F2CB8" w:rsidDel="00D00ABF" w:rsidRDefault="00926818" w:rsidP="00E031CA">
            <w:pPr>
              <w:pStyle w:val="TableParagraph"/>
              <w:spacing w:before="5"/>
              <w:rPr>
                <w:del w:id="4980" w:author="Author"/>
              </w:rPr>
            </w:pPr>
          </w:p>
          <w:p w14:paraId="36C34900" w14:textId="77777777" w:rsidR="00926818" w:rsidRPr="002F2CB8" w:rsidDel="00D00ABF" w:rsidRDefault="00820EAD" w:rsidP="00E031CA">
            <w:pPr>
              <w:pStyle w:val="TableParagraph"/>
              <w:ind w:left="193" w:right="172"/>
              <w:rPr>
                <w:del w:id="4981" w:author="Author"/>
              </w:rPr>
            </w:pPr>
            <w:del w:id="4982" w:author="Author">
              <w:r w:rsidRPr="002F2CB8" w:rsidDel="00D00ABF">
                <w:delText>-Budget</w:delText>
              </w:r>
              <w:r w:rsidRPr="002F2CB8" w:rsidDel="00D00ABF">
                <w:rPr>
                  <w:spacing w:val="-9"/>
                </w:rPr>
                <w:delText xml:space="preserve"> </w:delText>
              </w:r>
              <w:r w:rsidRPr="002F2CB8" w:rsidDel="00D00ABF">
                <w:delText>currently unknown.</w:delText>
              </w:r>
            </w:del>
          </w:p>
          <w:p w14:paraId="7CD44E47" w14:textId="77777777" w:rsidR="00926818" w:rsidRPr="002F2CB8" w:rsidDel="00D00ABF" w:rsidRDefault="00926818" w:rsidP="00E031CA">
            <w:pPr>
              <w:pStyle w:val="TableParagraph"/>
              <w:spacing w:before="11"/>
              <w:rPr>
                <w:del w:id="4983" w:author="Author"/>
              </w:rPr>
            </w:pPr>
          </w:p>
          <w:p w14:paraId="77CBEC5B" w14:textId="77777777" w:rsidR="00926818" w:rsidRPr="002F2CB8" w:rsidRDefault="00820EAD" w:rsidP="00E031CA">
            <w:pPr>
              <w:pStyle w:val="TableParagraph"/>
              <w:ind w:left="107" w:right="89"/>
              <w:rPr>
                <w:i/>
              </w:rPr>
            </w:pPr>
            <w:del w:id="4984" w:author="Author">
              <w:r w:rsidRPr="002F2CB8" w:rsidDel="00D00ABF">
                <w:delText xml:space="preserve">-Apply for </w:delText>
              </w:r>
              <w:r w:rsidRPr="002F2CB8" w:rsidDel="00D00ABF">
                <w:rPr>
                  <w:i/>
                </w:rPr>
                <w:delText>IPA2016</w:delText>
              </w:r>
            </w:del>
          </w:p>
        </w:tc>
        <w:tc>
          <w:tcPr>
            <w:tcW w:w="4110" w:type="dxa"/>
          </w:tcPr>
          <w:p w14:paraId="653754EB" w14:textId="77777777" w:rsidR="00926818" w:rsidRPr="002F2CB8" w:rsidDel="00D00ABF" w:rsidRDefault="00926818" w:rsidP="00E031CA">
            <w:pPr>
              <w:pStyle w:val="TableParagraph"/>
              <w:spacing w:before="3"/>
              <w:rPr>
                <w:del w:id="4985" w:author="Author"/>
              </w:rPr>
            </w:pPr>
          </w:p>
          <w:p w14:paraId="16C1B0F0" w14:textId="77777777" w:rsidR="00926818" w:rsidRPr="002F2CB8" w:rsidRDefault="00820EAD" w:rsidP="00E031CA">
            <w:pPr>
              <w:pStyle w:val="TableParagraph"/>
              <w:ind w:left="113" w:right="88" w:firstLine="50"/>
            </w:pPr>
            <w:del w:id="4986" w:author="Author">
              <w:r w:rsidRPr="002F2CB8" w:rsidDel="00D00ABF">
                <w:delText>An impact assessment of implementation, in</w:delText>
              </w:r>
              <w:r w:rsidRPr="002F2CB8" w:rsidDel="00D00ABF">
                <w:rPr>
                  <w:spacing w:val="-24"/>
                </w:rPr>
                <w:delText xml:space="preserve"> </w:delText>
              </w:r>
              <w:r w:rsidRPr="002F2CB8" w:rsidDel="00D00ABF">
                <w:delText>the period</w:delText>
              </w:r>
              <w:r w:rsidRPr="002F2CB8" w:rsidDel="00D00ABF">
                <w:rPr>
                  <w:spacing w:val="-13"/>
                </w:rPr>
                <w:delText xml:space="preserve"> </w:delText>
              </w:r>
              <w:r w:rsidRPr="002F2CB8" w:rsidDel="00D00ABF">
                <w:delText>until</w:delText>
              </w:r>
              <w:r w:rsidRPr="002F2CB8" w:rsidDel="00D00ABF">
                <w:rPr>
                  <w:spacing w:val="-15"/>
                </w:rPr>
                <w:delText xml:space="preserve"> </w:delText>
              </w:r>
              <w:r w:rsidRPr="002F2CB8" w:rsidDel="00D00ABF">
                <w:delText>2018,</w:delText>
              </w:r>
              <w:r w:rsidRPr="002F2CB8" w:rsidDel="00D00ABF">
                <w:rPr>
                  <w:spacing w:val="-14"/>
                </w:rPr>
                <w:delText xml:space="preserve"> </w:delText>
              </w:r>
              <w:r w:rsidRPr="002F2CB8" w:rsidDel="00D00ABF">
                <w:delText>of:</w:delText>
              </w:r>
              <w:r w:rsidRPr="002F2CB8" w:rsidDel="00D00ABF">
                <w:rPr>
                  <w:spacing w:val="-13"/>
                </w:rPr>
                <w:delText xml:space="preserve"> </w:delText>
              </w:r>
              <w:r w:rsidRPr="002F2CB8" w:rsidDel="00D00ABF">
                <w:delText>a)</w:delText>
              </w:r>
              <w:r w:rsidRPr="002F2CB8" w:rsidDel="00D00ABF">
                <w:rPr>
                  <w:spacing w:val="-13"/>
                </w:rPr>
                <w:delText xml:space="preserve"> </w:delText>
              </w:r>
              <w:r w:rsidRPr="002F2CB8" w:rsidDel="00D00ABF">
                <w:delText>National</w:delText>
              </w:r>
              <w:r w:rsidRPr="002F2CB8" w:rsidDel="00D00ABF">
                <w:rPr>
                  <w:spacing w:val="-14"/>
                </w:rPr>
                <w:delText xml:space="preserve"> </w:delText>
              </w:r>
              <w:r w:rsidRPr="002F2CB8" w:rsidDel="00D00ABF">
                <w:delText>Judicial</w:delText>
              </w:r>
              <w:r w:rsidRPr="002F2CB8" w:rsidDel="00D00ABF">
                <w:rPr>
                  <w:spacing w:val="-13"/>
                </w:rPr>
                <w:delText xml:space="preserve"> </w:delText>
              </w:r>
              <w:r w:rsidRPr="002F2CB8" w:rsidDel="00D00ABF">
                <w:delText>Reform Strategy for the period 2013-2018 and b) Action Plan for implementation of the National Judicial Reform Strategy for the period 2013-2018 has been conducted within Functional analysis of judiciary.</w:delText>
              </w:r>
            </w:del>
          </w:p>
        </w:tc>
      </w:tr>
      <w:tr w:rsidR="00926818" w:rsidRPr="002F2CB8" w14:paraId="0C50475F" w14:textId="77777777">
        <w:trPr>
          <w:trHeight w:val="2080"/>
        </w:trPr>
        <w:tc>
          <w:tcPr>
            <w:tcW w:w="965" w:type="dxa"/>
          </w:tcPr>
          <w:p w14:paraId="620A9DD1" w14:textId="77777777" w:rsidR="00926818" w:rsidRPr="002F2CB8" w:rsidDel="00D00ABF" w:rsidRDefault="00926818" w:rsidP="00E031CA">
            <w:pPr>
              <w:pStyle w:val="TableParagraph"/>
              <w:spacing w:before="7"/>
              <w:rPr>
                <w:del w:id="4987" w:author="Author"/>
              </w:rPr>
            </w:pPr>
          </w:p>
          <w:p w14:paraId="4C5540AE" w14:textId="77777777" w:rsidR="00926818" w:rsidRPr="002F2CB8" w:rsidRDefault="00820EAD" w:rsidP="00E031CA">
            <w:pPr>
              <w:pStyle w:val="TableParagraph"/>
              <w:spacing w:before="1"/>
              <w:ind w:left="107"/>
              <w:rPr>
                <w:b/>
              </w:rPr>
            </w:pPr>
            <w:del w:id="4988" w:author="Author">
              <w:r w:rsidRPr="002F2CB8" w:rsidDel="00D00ABF">
                <w:rPr>
                  <w:b/>
                </w:rPr>
                <w:delText>1.3.11.3.</w:delText>
              </w:r>
            </w:del>
          </w:p>
        </w:tc>
        <w:tc>
          <w:tcPr>
            <w:tcW w:w="3823" w:type="dxa"/>
          </w:tcPr>
          <w:p w14:paraId="7D9F204F" w14:textId="77777777" w:rsidR="00926818" w:rsidRPr="002F2CB8" w:rsidDel="00D00ABF" w:rsidRDefault="00926818" w:rsidP="00E031CA">
            <w:pPr>
              <w:pStyle w:val="TableParagraph"/>
              <w:spacing w:before="3"/>
              <w:rPr>
                <w:del w:id="4989" w:author="Author"/>
              </w:rPr>
            </w:pPr>
          </w:p>
          <w:p w14:paraId="5CA77361" w14:textId="77777777" w:rsidR="00926818" w:rsidRPr="002F2CB8" w:rsidDel="00D00ABF" w:rsidRDefault="00820EAD" w:rsidP="00E031CA">
            <w:pPr>
              <w:pStyle w:val="TableParagraph"/>
              <w:ind w:left="108" w:right="95"/>
              <w:rPr>
                <w:del w:id="4990" w:author="Author"/>
              </w:rPr>
            </w:pPr>
            <w:del w:id="4991" w:author="Author">
              <w:r w:rsidRPr="002F2CB8" w:rsidDel="00D00ABF">
                <w:delText>Proposing measures which will cover period remaining up until accession. Proposal will be based on an impact assessment of implementation</w:delText>
              </w:r>
              <w:r w:rsidRPr="002F2CB8" w:rsidDel="00D00ABF">
                <w:rPr>
                  <w:spacing w:val="-10"/>
                </w:rPr>
                <w:delText xml:space="preserve"> </w:delText>
              </w:r>
              <w:r w:rsidRPr="002F2CB8" w:rsidDel="00D00ABF">
                <w:delText>in</w:delText>
              </w:r>
              <w:r w:rsidRPr="002F2CB8" w:rsidDel="00D00ABF">
                <w:rPr>
                  <w:spacing w:val="-10"/>
                </w:rPr>
                <w:delText xml:space="preserve"> </w:delText>
              </w:r>
              <w:r w:rsidRPr="002F2CB8" w:rsidDel="00D00ABF">
                <w:delText>the</w:delText>
              </w:r>
              <w:r w:rsidRPr="002F2CB8" w:rsidDel="00D00ABF">
                <w:rPr>
                  <w:spacing w:val="-9"/>
                </w:rPr>
                <w:delText xml:space="preserve"> </w:delText>
              </w:r>
              <w:r w:rsidRPr="002F2CB8" w:rsidDel="00D00ABF">
                <w:delText>period</w:delText>
              </w:r>
              <w:r w:rsidRPr="002F2CB8" w:rsidDel="00D00ABF">
                <w:rPr>
                  <w:spacing w:val="-8"/>
                </w:rPr>
                <w:delText xml:space="preserve"> </w:delText>
              </w:r>
              <w:r w:rsidRPr="002F2CB8" w:rsidDel="00D00ABF">
                <w:delText>until</w:delText>
              </w:r>
              <w:r w:rsidRPr="002F2CB8" w:rsidDel="00D00ABF">
                <w:rPr>
                  <w:spacing w:val="-10"/>
                </w:rPr>
                <w:delText xml:space="preserve"> </w:delText>
              </w:r>
              <w:r w:rsidRPr="002F2CB8" w:rsidDel="00D00ABF">
                <w:delText>2018</w:delText>
              </w:r>
              <w:r w:rsidRPr="002F2CB8" w:rsidDel="00D00ABF">
                <w:rPr>
                  <w:spacing w:val="-7"/>
                </w:rPr>
                <w:delText xml:space="preserve"> </w:delText>
              </w:r>
              <w:r w:rsidRPr="002F2CB8" w:rsidDel="00D00ABF">
                <w:delText>of:</w:delText>
              </w:r>
              <w:r w:rsidRPr="002F2CB8" w:rsidDel="00D00ABF">
                <w:rPr>
                  <w:spacing w:val="-9"/>
                </w:rPr>
                <w:delText xml:space="preserve"> </w:delText>
              </w:r>
              <w:r w:rsidRPr="002F2CB8" w:rsidDel="00D00ABF">
                <w:delText>a) National Judicial Reform Strategy for the period 2013-2018 and b) Action Plan for implementation of National Judicial</w:delText>
              </w:r>
              <w:r w:rsidRPr="002F2CB8" w:rsidDel="00D00ABF">
                <w:rPr>
                  <w:spacing w:val="3"/>
                </w:rPr>
                <w:delText xml:space="preserve"> </w:delText>
              </w:r>
              <w:r w:rsidRPr="002F2CB8" w:rsidDel="00D00ABF">
                <w:delText>Reform</w:delText>
              </w:r>
            </w:del>
          </w:p>
          <w:p w14:paraId="1F0233AC" w14:textId="77777777" w:rsidR="00926818" w:rsidRPr="002F2CB8" w:rsidRDefault="00820EAD" w:rsidP="00E031CA">
            <w:pPr>
              <w:pStyle w:val="TableParagraph"/>
              <w:spacing w:before="1" w:line="217" w:lineRule="exact"/>
              <w:ind w:left="108"/>
            </w:pPr>
            <w:del w:id="4992" w:author="Author">
              <w:r w:rsidRPr="002F2CB8" w:rsidDel="00D00ABF">
                <w:delText>Strategy for the period 2013-2018.</w:delText>
              </w:r>
            </w:del>
          </w:p>
        </w:tc>
        <w:tc>
          <w:tcPr>
            <w:tcW w:w="1842" w:type="dxa"/>
          </w:tcPr>
          <w:p w14:paraId="32850263" w14:textId="77777777" w:rsidR="00926818" w:rsidRPr="002F2CB8" w:rsidDel="00D00ABF" w:rsidRDefault="00926818" w:rsidP="00E031CA">
            <w:pPr>
              <w:pStyle w:val="TableParagraph"/>
              <w:spacing w:before="3"/>
              <w:rPr>
                <w:del w:id="4993" w:author="Author"/>
              </w:rPr>
            </w:pPr>
          </w:p>
          <w:p w14:paraId="33B94C95" w14:textId="77777777" w:rsidR="00926818" w:rsidRPr="002F2CB8" w:rsidDel="00D00ABF" w:rsidRDefault="00820EAD" w:rsidP="00E031CA">
            <w:pPr>
              <w:pStyle w:val="TableParagraph"/>
              <w:ind w:left="108"/>
              <w:rPr>
                <w:del w:id="4994" w:author="Author"/>
              </w:rPr>
            </w:pPr>
            <w:del w:id="4995" w:author="Author">
              <w:r w:rsidRPr="002F2CB8" w:rsidDel="00D00ABF">
                <w:delText>-Ministry of Justice</w:delText>
              </w:r>
            </w:del>
          </w:p>
          <w:p w14:paraId="66BBC7F1" w14:textId="77777777" w:rsidR="00926818" w:rsidRPr="002F2CB8" w:rsidDel="00D00ABF" w:rsidRDefault="00926818" w:rsidP="00E031CA">
            <w:pPr>
              <w:pStyle w:val="TableParagraph"/>
              <w:spacing w:before="10"/>
              <w:rPr>
                <w:del w:id="4996" w:author="Author"/>
              </w:rPr>
            </w:pPr>
          </w:p>
          <w:p w14:paraId="4CF26442" w14:textId="77777777" w:rsidR="00926818" w:rsidRPr="002F2CB8" w:rsidRDefault="00820EAD" w:rsidP="00E031CA">
            <w:pPr>
              <w:pStyle w:val="TableParagraph"/>
              <w:ind w:left="108" w:right="303"/>
            </w:pPr>
            <w:del w:id="4997" w:author="Author">
              <w:r w:rsidRPr="002F2CB8" w:rsidDel="00D00ABF">
                <w:delText xml:space="preserve">-Strategy </w:delText>
              </w:r>
              <w:r w:rsidRPr="002F2CB8" w:rsidDel="00D00ABF">
                <w:rPr>
                  <w:w w:val="95"/>
                </w:rPr>
                <w:delText xml:space="preserve">Implementation </w:delText>
              </w:r>
              <w:r w:rsidRPr="002F2CB8" w:rsidDel="00D00ABF">
                <w:delText>Commission</w:delText>
              </w:r>
            </w:del>
          </w:p>
        </w:tc>
        <w:tc>
          <w:tcPr>
            <w:tcW w:w="2298" w:type="dxa"/>
          </w:tcPr>
          <w:p w14:paraId="09FD0D8C" w14:textId="77777777" w:rsidR="00926818" w:rsidRPr="002F2CB8" w:rsidDel="00D00ABF" w:rsidRDefault="00926818" w:rsidP="00E031CA">
            <w:pPr>
              <w:pStyle w:val="TableParagraph"/>
              <w:spacing w:before="3"/>
              <w:rPr>
                <w:del w:id="4998" w:author="Author"/>
              </w:rPr>
            </w:pPr>
          </w:p>
          <w:p w14:paraId="4BFD77F8" w14:textId="77777777" w:rsidR="00926818" w:rsidRPr="002F2CB8" w:rsidRDefault="00820EAD" w:rsidP="00E031CA">
            <w:pPr>
              <w:pStyle w:val="TableParagraph"/>
              <w:ind w:left="818" w:right="101" w:hanging="684"/>
            </w:pPr>
            <w:del w:id="4999" w:author="Author">
              <w:r w:rsidRPr="002F2CB8" w:rsidDel="00D00ABF">
                <w:delText>During II and III quarters of 2018.</w:delText>
              </w:r>
            </w:del>
          </w:p>
        </w:tc>
        <w:tc>
          <w:tcPr>
            <w:tcW w:w="2410" w:type="dxa"/>
          </w:tcPr>
          <w:p w14:paraId="55F04334" w14:textId="77777777" w:rsidR="00926818" w:rsidRPr="002F2CB8" w:rsidDel="00D00ABF" w:rsidRDefault="00926818" w:rsidP="00E031CA">
            <w:pPr>
              <w:pStyle w:val="TableParagraph"/>
              <w:spacing w:before="7"/>
              <w:rPr>
                <w:del w:id="5000" w:author="Author"/>
              </w:rPr>
            </w:pPr>
          </w:p>
          <w:p w14:paraId="7D4F011F" w14:textId="77777777" w:rsidR="00926818" w:rsidRPr="002F2CB8" w:rsidDel="00D00ABF" w:rsidRDefault="00820EAD" w:rsidP="00E031CA">
            <w:pPr>
              <w:pStyle w:val="TableParagraph"/>
              <w:spacing w:before="1"/>
              <w:ind w:left="104" w:right="89"/>
              <w:rPr>
                <w:del w:id="5001" w:author="Author"/>
                <w:b/>
              </w:rPr>
            </w:pPr>
            <w:del w:id="5002" w:author="Author">
              <w:r w:rsidRPr="002F2CB8" w:rsidDel="00D00ABF">
                <w:rPr>
                  <w:b/>
                </w:rPr>
                <w:delText>Budget of the Republic of Serbia</w:delText>
              </w:r>
            </w:del>
          </w:p>
          <w:p w14:paraId="5AEAFD4B" w14:textId="77777777" w:rsidR="00926818" w:rsidRPr="002F2CB8" w:rsidDel="00D00ABF" w:rsidRDefault="00926818" w:rsidP="00E031CA">
            <w:pPr>
              <w:pStyle w:val="TableParagraph"/>
              <w:spacing w:before="5"/>
              <w:rPr>
                <w:del w:id="5003" w:author="Author"/>
              </w:rPr>
            </w:pPr>
          </w:p>
          <w:p w14:paraId="040409FB" w14:textId="77777777" w:rsidR="00926818" w:rsidRPr="002F2CB8" w:rsidRDefault="00820EAD" w:rsidP="00E031CA">
            <w:pPr>
              <w:pStyle w:val="TableParagraph"/>
              <w:spacing w:before="1"/>
              <w:ind w:left="102" w:right="89"/>
            </w:pPr>
            <w:del w:id="5004" w:author="Author">
              <w:r w:rsidRPr="002F2CB8" w:rsidDel="00D00ABF">
                <w:delText>Currently unknown</w:delText>
              </w:r>
            </w:del>
          </w:p>
        </w:tc>
        <w:tc>
          <w:tcPr>
            <w:tcW w:w="4110" w:type="dxa"/>
          </w:tcPr>
          <w:p w14:paraId="29FF8C98" w14:textId="77777777" w:rsidR="00926818" w:rsidRPr="002F2CB8" w:rsidDel="00D00ABF" w:rsidRDefault="00926818" w:rsidP="00E031CA">
            <w:pPr>
              <w:pStyle w:val="TableParagraph"/>
              <w:spacing w:before="3"/>
              <w:rPr>
                <w:del w:id="5005" w:author="Author"/>
              </w:rPr>
            </w:pPr>
          </w:p>
          <w:p w14:paraId="4BC175B7" w14:textId="77777777" w:rsidR="00926818" w:rsidRPr="002F2CB8" w:rsidDel="00D00ABF" w:rsidRDefault="00820EAD" w:rsidP="00E031CA">
            <w:pPr>
              <w:pStyle w:val="TableParagraph"/>
              <w:ind w:left="113" w:right="89" w:firstLine="50"/>
              <w:rPr>
                <w:del w:id="5006" w:author="Author"/>
              </w:rPr>
            </w:pPr>
            <w:del w:id="5007" w:author="Author">
              <w:r w:rsidRPr="002F2CB8" w:rsidDel="00D00ABF">
                <w:delText>Proposal is Based on an impact assessment of implementation in the period until 2018 of: a) National Judicial Reform Strategy for the period 2013-2018 and b) Action Plan for implementation of National Judicial Reform Strategy for the period 2013-2018, measures which cover period remaining up until accession</w:delText>
              </w:r>
            </w:del>
          </w:p>
          <w:p w14:paraId="57CDC6CB" w14:textId="77777777" w:rsidR="00926818" w:rsidRPr="002F2CB8" w:rsidRDefault="00820EAD" w:rsidP="00E031CA">
            <w:pPr>
              <w:pStyle w:val="TableParagraph"/>
              <w:spacing w:before="1" w:line="217" w:lineRule="exact"/>
              <w:ind w:left="113"/>
            </w:pPr>
            <w:del w:id="5008" w:author="Author">
              <w:r w:rsidRPr="002F2CB8" w:rsidDel="00D00ABF">
                <w:delText>are defined.</w:delText>
              </w:r>
            </w:del>
          </w:p>
        </w:tc>
      </w:tr>
    </w:tbl>
    <w:p w14:paraId="7ECEB105" w14:textId="77777777" w:rsidR="00926818" w:rsidRDefault="00926818" w:rsidP="00E031CA">
      <w:pPr>
        <w:pStyle w:val="BodyText"/>
        <w:rPr>
          <w:ins w:id="5009" w:author="Author"/>
          <w:sz w:val="22"/>
          <w:szCs w:val="22"/>
        </w:rPr>
      </w:pPr>
    </w:p>
    <w:p w14:paraId="5A69FEC8" w14:textId="77777777" w:rsidR="00A37E22" w:rsidRDefault="00A37E22" w:rsidP="00E031CA">
      <w:pPr>
        <w:pStyle w:val="BodyText"/>
        <w:rPr>
          <w:ins w:id="5010" w:author="Author"/>
          <w:sz w:val="22"/>
          <w:szCs w:val="22"/>
        </w:rPr>
      </w:pPr>
    </w:p>
    <w:p w14:paraId="2F602323" w14:textId="77777777" w:rsidR="00A37E22" w:rsidRPr="002F2CB8" w:rsidRDefault="00A37E22" w:rsidP="00E031CA">
      <w:pPr>
        <w:pStyle w:val="BodyText"/>
        <w:rPr>
          <w:sz w:val="22"/>
          <w:szCs w:val="22"/>
        </w:rPr>
      </w:pPr>
    </w:p>
    <w:p w14:paraId="1630BF72"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4"/>
        <w:gridCol w:w="2298"/>
        <w:gridCol w:w="2413"/>
        <w:gridCol w:w="4110"/>
        <w:gridCol w:w="11"/>
      </w:tblGrid>
      <w:tr w:rsidR="00926818" w:rsidRPr="002F2CB8" w14:paraId="4F326ADF" w14:textId="77777777" w:rsidTr="005536DE">
        <w:trPr>
          <w:trHeight w:val="551"/>
        </w:trPr>
        <w:tc>
          <w:tcPr>
            <w:tcW w:w="15464" w:type="dxa"/>
            <w:gridSpan w:val="7"/>
            <w:shd w:val="clear" w:color="auto" w:fill="0E233D"/>
          </w:tcPr>
          <w:p w14:paraId="672D4810" w14:textId="77777777" w:rsidR="00926818" w:rsidRPr="002F2CB8" w:rsidRDefault="00820EAD" w:rsidP="00E031CA">
            <w:pPr>
              <w:pStyle w:val="TableParagraph"/>
              <w:spacing w:line="273" w:lineRule="exact"/>
              <w:ind w:left="6742"/>
              <w:rPr>
                <w:b/>
              </w:rPr>
            </w:pPr>
            <w:r w:rsidRPr="002F2CB8">
              <w:rPr>
                <w:b/>
                <w:color w:val="FFFFFF"/>
              </w:rPr>
              <w:lastRenderedPageBreak/>
              <w:t>1.4. WAR CRIMES</w:t>
            </w:r>
          </w:p>
        </w:tc>
      </w:tr>
      <w:tr w:rsidR="00926818" w:rsidRPr="002F2CB8" w14:paraId="1D934BE8" w14:textId="77777777" w:rsidTr="005536DE">
        <w:trPr>
          <w:trHeight w:val="710"/>
        </w:trPr>
        <w:tc>
          <w:tcPr>
            <w:tcW w:w="6632" w:type="dxa"/>
            <w:gridSpan w:val="3"/>
            <w:shd w:val="clear" w:color="auto" w:fill="8DB3E1"/>
          </w:tcPr>
          <w:p w14:paraId="5C3ADDC7" w14:textId="77777777" w:rsidR="00926818" w:rsidRPr="002F2CB8" w:rsidRDefault="00820EAD" w:rsidP="00E031CA">
            <w:pPr>
              <w:pStyle w:val="TableParagraph"/>
              <w:spacing w:before="215"/>
              <w:ind w:left="107"/>
              <w:rPr>
                <w:b/>
              </w:rPr>
            </w:pPr>
            <w:r w:rsidRPr="002F2CB8">
              <w:rPr>
                <w:b/>
              </w:rPr>
              <w:t>RECOMMENDATION FROM THE SCREENING REPORT</w:t>
            </w:r>
          </w:p>
        </w:tc>
        <w:tc>
          <w:tcPr>
            <w:tcW w:w="4711" w:type="dxa"/>
            <w:gridSpan w:val="2"/>
            <w:shd w:val="clear" w:color="auto" w:fill="8DB3E1"/>
          </w:tcPr>
          <w:p w14:paraId="595B034B" w14:textId="77777777" w:rsidR="00926818" w:rsidRPr="002F2CB8" w:rsidRDefault="00820EAD" w:rsidP="00E031CA">
            <w:pPr>
              <w:pStyle w:val="TableParagraph"/>
              <w:spacing w:before="215"/>
              <w:ind w:left="108"/>
              <w:rPr>
                <w:b/>
              </w:rPr>
            </w:pPr>
            <w:r w:rsidRPr="002F2CB8">
              <w:rPr>
                <w:b/>
              </w:rPr>
              <w:t>OVERALL RESULT</w:t>
            </w:r>
          </w:p>
        </w:tc>
        <w:tc>
          <w:tcPr>
            <w:tcW w:w="4121" w:type="dxa"/>
            <w:gridSpan w:val="2"/>
            <w:shd w:val="clear" w:color="auto" w:fill="8DB3E1"/>
          </w:tcPr>
          <w:p w14:paraId="139A3295" w14:textId="77777777" w:rsidR="00926818" w:rsidRPr="002F2CB8" w:rsidRDefault="00820EAD" w:rsidP="00E031CA">
            <w:pPr>
              <w:pStyle w:val="TableParagraph"/>
              <w:spacing w:before="215"/>
              <w:ind w:left="108"/>
              <w:rPr>
                <w:b/>
              </w:rPr>
            </w:pPr>
            <w:r w:rsidRPr="002F2CB8">
              <w:rPr>
                <w:b/>
              </w:rPr>
              <w:t>IMPACT INDICATOR</w:t>
            </w:r>
          </w:p>
        </w:tc>
      </w:tr>
      <w:tr w:rsidR="005536DE" w:rsidRPr="002F2CB8" w14:paraId="5DF5BB09" w14:textId="77777777" w:rsidTr="005536DE">
        <w:trPr>
          <w:gridAfter w:val="1"/>
          <w:wAfter w:w="11" w:type="dxa"/>
          <w:trHeight w:val="802"/>
        </w:trPr>
        <w:tc>
          <w:tcPr>
            <w:tcW w:w="6632" w:type="dxa"/>
            <w:gridSpan w:val="3"/>
            <w:tcBorders>
              <w:bottom w:val="nil"/>
            </w:tcBorders>
            <w:shd w:val="clear" w:color="auto" w:fill="FAD3B4"/>
          </w:tcPr>
          <w:p w14:paraId="36D3CB97" w14:textId="77777777" w:rsidR="005536DE" w:rsidRPr="002F2CB8" w:rsidRDefault="005536DE" w:rsidP="00E031CA">
            <w:pPr>
              <w:pStyle w:val="TableParagraph"/>
            </w:pPr>
          </w:p>
        </w:tc>
        <w:tc>
          <w:tcPr>
            <w:tcW w:w="4711" w:type="dxa"/>
            <w:gridSpan w:val="2"/>
            <w:tcBorders>
              <w:bottom w:val="nil"/>
            </w:tcBorders>
          </w:tcPr>
          <w:p w14:paraId="76361E31" w14:textId="77777777" w:rsidR="005536DE" w:rsidRPr="002F2CB8" w:rsidRDefault="005536DE" w:rsidP="00E031CA">
            <w:pPr>
              <w:pStyle w:val="TableParagraph"/>
            </w:pPr>
          </w:p>
        </w:tc>
        <w:tc>
          <w:tcPr>
            <w:tcW w:w="4110" w:type="dxa"/>
            <w:vMerge w:val="restart"/>
          </w:tcPr>
          <w:p w14:paraId="153142CD" w14:textId="77777777" w:rsidR="005536DE" w:rsidRPr="002F2CB8" w:rsidRDefault="005536DE" w:rsidP="00E031CA">
            <w:pPr>
              <w:pStyle w:val="TableParagraph"/>
              <w:ind w:left="430" w:right="93" w:hanging="360"/>
            </w:pPr>
            <w:r w:rsidRPr="002F2CB8">
              <w:t>1. New prioritized and serious allegations prosecuted in line with prosecutorial strategy;</w:t>
            </w:r>
          </w:p>
          <w:p w14:paraId="1DDC75D6" w14:textId="77777777" w:rsidR="005536DE" w:rsidRPr="002F2CB8" w:rsidRDefault="005536DE" w:rsidP="00E031CA">
            <w:pPr>
              <w:pStyle w:val="TableParagraph"/>
              <w:tabs>
                <w:tab w:val="left" w:pos="430"/>
              </w:tabs>
              <w:spacing w:before="109"/>
              <w:ind w:left="430" w:right="95" w:hanging="360"/>
            </w:pPr>
            <w:r w:rsidRPr="002F2CB8">
              <w:t>2.</w:t>
            </w:r>
            <w:r w:rsidRPr="002F2CB8">
              <w:tab/>
              <w:t>Number of proceedings completed with</w:t>
            </w:r>
            <w:r w:rsidRPr="002F2CB8">
              <w:rPr>
                <w:spacing w:val="-30"/>
              </w:rPr>
              <w:t xml:space="preserve"> </w:t>
            </w:r>
            <w:r w:rsidRPr="002F2CB8">
              <w:t>final judgment;</w:t>
            </w:r>
          </w:p>
          <w:p w14:paraId="2DA15189" w14:textId="77777777" w:rsidR="005536DE" w:rsidRPr="002F2CB8" w:rsidRDefault="005536DE" w:rsidP="00E031CA">
            <w:pPr>
              <w:pStyle w:val="TableParagraph"/>
              <w:numPr>
                <w:ilvl w:val="0"/>
                <w:numId w:val="143"/>
              </w:numPr>
              <w:tabs>
                <w:tab w:val="left" w:pos="431"/>
              </w:tabs>
              <w:spacing w:before="111"/>
              <w:ind w:right="93"/>
            </w:pPr>
            <w:r w:rsidRPr="002F2CB8">
              <w:t>Positive reports to the Security Council submitted by the Chief Prosecutor and President</w:t>
            </w:r>
            <w:r w:rsidRPr="002F2CB8">
              <w:rPr>
                <w:spacing w:val="-15"/>
              </w:rPr>
              <w:t xml:space="preserve"> </w:t>
            </w:r>
            <w:r w:rsidRPr="002F2CB8">
              <w:t>of</w:t>
            </w:r>
            <w:r w:rsidRPr="002F2CB8">
              <w:rPr>
                <w:spacing w:val="-16"/>
              </w:rPr>
              <w:t xml:space="preserve"> </w:t>
            </w:r>
            <w:r w:rsidRPr="002F2CB8">
              <w:t>the</w:t>
            </w:r>
            <w:r w:rsidRPr="002F2CB8">
              <w:rPr>
                <w:spacing w:val="-15"/>
              </w:rPr>
              <w:t xml:space="preserve"> </w:t>
            </w:r>
            <w:r w:rsidRPr="002F2CB8">
              <w:t>International</w:t>
            </w:r>
            <w:r w:rsidRPr="002F2CB8">
              <w:rPr>
                <w:spacing w:val="-14"/>
              </w:rPr>
              <w:t xml:space="preserve"> </w:t>
            </w:r>
            <w:r w:rsidRPr="002F2CB8">
              <w:t>Tribunal</w:t>
            </w:r>
            <w:r w:rsidRPr="002F2CB8">
              <w:rPr>
                <w:spacing w:val="-12"/>
              </w:rPr>
              <w:t xml:space="preserve"> </w:t>
            </w:r>
            <w:r w:rsidRPr="002F2CB8">
              <w:t>for</w:t>
            </w:r>
            <w:r w:rsidRPr="002F2CB8">
              <w:rPr>
                <w:spacing w:val="-14"/>
              </w:rPr>
              <w:t xml:space="preserve"> </w:t>
            </w:r>
            <w:r w:rsidRPr="002F2CB8">
              <w:t>the Prosecution of Persons Responsible for Serious Violations of International Humanitarian Law Committed in the Territory of the Former Yugoslavia since 1991;</w:t>
            </w:r>
          </w:p>
          <w:p w14:paraId="20C1B07D" w14:textId="77777777" w:rsidR="005536DE" w:rsidRPr="002F2CB8" w:rsidRDefault="005536DE" w:rsidP="00E031CA">
            <w:pPr>
              <w:pStyle w:val="TableParagraph"/>
              <w:spacing w:before="10"/>
            </w:pPr>
          </w:p>
          <w:p w14:paraId="419C7C55" w14:textId="77777777" w:rsidR="005536DE" w:rsidRPr="002F2CB8" w:rsidRDefault="005536DE" w:rsidP="00E031CA">
            <w:pPr>
              <w:pStyle w:val="TableParagraph"/>
              <w:numPr>
                <w:ilvl w:val="0"/>
                <w:numId w:val="143"/>
              </w:numPr>
              <w:tabs>
                <w:tab w:val="left" w:pos="431"/>
              </w:tabs>
              <w:spacing w:before="1"/>
              <w:ind w:right="91"/>
            </w:pPr>
            <w:r w:rsidRPr="002F2CB8">
              <w:t>Positive reports from other relevant governmental and non-governmental organizations;</w:t>
            </w:r>
          </w:p>
          <w:p w14:paraId="2B5AA950" w14:textId="77777777" w:rsidR="005536DE" w:rsidRPr="002F2CB8" w:rsidRDefault="005536DE" w:rsidP="00E031CA">
            <w:pPr>
              <w:pStyle w:val="TableParagraph"/>
              <w:spacing w:before="111"/>
              <w:ind w:left="430" w:right="92" w:hanging="360"/>
            </w:pPr>
            <w:r w:rsidRPr="002F2CB8">
              <w:t>5. Public Opinion Survey on citizens’ perceptions whether the suspects for war crimes are properly investigated and punished;</w:t>
            </w:r>
          </w:p>
          <w:p w14:paraId="501E3322" w14:textId="77777777" w:rsidR="005536DE" w:rsidRPr="002F2CB8" w:rsidRDefault="005536DE" w:rsidP="00E031CA">
            <w:pPr>
              <w:pStyle w:val="TableParagraph"/>
              <w:tabs>
                <w:tab w:val="left" w:pos="430"/>
              </w:tabs>
              <w:spacing w:before="111"/>
              <w:ind w:left="430" w:right="95" w:hanging="360"/>
            </w:pPr>
            <w:r w:rsidRPr="002F2CB8">
              <w:t>6.</w:t>
            </w:r>
            <w:r w:rsidRPr="002F2CB8">
              <w:tab/>
              <w:t>Duration of the proceedings (efficient investigative and pre-investigative</w:t>
            </w:r>
            <w:r w:rsidRPr="002F2CB8">
              <w:rPr>
                <w:spacing w:val="-11"/>
              </w:rPr>
              <w:t xml:space="preserve"> </w:t>
            </w:r>
            <w:r w:rsidRPr="002F2CB8">
              <w:t>actions);</w:t>
            </w:r>
          </w:p>
          <w:p w14:paraId="319C8DB9" w14:textId="77777777" w:rsidR="005536DE" w:rsidRPr="002F2CB8" w:rsidRDefault="005536DE" w:rsidP="005536DE">
            <w:pPr>
              <w:pStyle w:val="TableParagraph"/>
              <w:spacing w:before="109" w:line="230" w:lineRule="atLeast"/>
              <w:ind w:left="430" w:right="93" w:hanging="360"/>
            </w:pPr>
            <w:r w:rsidRPr="002F2CB8">
              <w:t>7. Quality of proceedings and judgments</w:t>
            </w:r>
            <w:r>
              <w:t xml:space="preserve"> for </w:t>
            </w:r>
            <w:r w:rsidRPr="002F2CB8">
              <w:t>war crimes in comparison to</w:t>
            </w:r>
            <w:r>
              <w:rPr>
                <w:lang w:val="sr-Cyrl-RS"/>
              </w:rPr>
              <w:t xml:space="preserve"> </w:t>
            </w:r>
            <w:r w:rsidRPr="002F2CB8">
              <w:t>international standards.</w:t>
            </w:r>
          </w:p>
        </w:tc>
      </w:tr>
      <w:tr w:rsidR="005536DE" w:rsidRPr="002F2CB8" w14:paraId="01F9BFBD" w14:textId="77777777" w:rsidTr="005536DE">
        <w:trPr>
          <w:gridAfter w:val="1"/>
          <w:wAfter w:w="11" w:type="dxa"/>
          <w:trHeight w:val="690"/>
        </w:trPr>
        <w:tc>
          <w:tcPr>
            <w:tcW w:w="6632" w:type="dxa"/>
            <w:gridSpan w:val="3"/>
            <w:tcBorders>
              <w:top w:val="nil"/>
              <w:bottom w:val="nil"/>
            </w:tcBorders>
            <w:shd w:val="clear" w:color="auto" w:fill="FAD3B4"/>
          </w:tcPr>
          <w:p w14:paraId="37153764" w14:textId="77777777" w:rsidR="005536DE" w:rsidRPr="002F2CB8" w:rsidRDefault="005536DE" w:rsidP="00E031CA">
            <w:pPr>
              <w:pStyle w:val="TableParagraph"/>
            </w:pPr>
          </w:p>
        </w:tc>
        <w:tc>
          <w:tcPr>
            <w:tcW w:w="4711" w:type="dxa"/>
            <w:gridSpan w:val="2"/>
            <w:tcBorders>
              <w:top w:val="nil"/>
              <w:bottom w:val="nil"/>
            </w:tcBorders>
          </w:tcPr>
          <w:p w14:paraId="43FAB91E" w14:textId="77777777" w:rsidR="005536DE" w:rsidRPr="002F2CB8" w:rsidRDefault="005536DE" w:rsidP="00E031CA">
            <w:pPr>
              <w:pStyle w:val="TableParagraph"/>
            </w:pPr>
          </w:p>
        </w:tc>
        <w:tc>
          <w:tcPr>
            <w:tcW w:w="4110" w:type="dxa"/>
            <w:vMerge/>
          </w:tcPr>
          <w:p w14:paraId="049C79CF" w14:textId="77777777" w:rsidR="005536DE" w:rsidRPr="002F2CB8" w:rsidRDefault="005536DE" w:rsidP="005536DE">
            <w:pPr>
              <w:pStyle w:val="TableParagraph"/>
              <w:spacing w:before="109" w:line="230" w:lineRule="atLeast"/>
              <w:ind w:left="430" w:right="93" w:hanging="360"/>
            </w:pPr>
          </w:p>
        </w:tc>
      </w:tr>
      <w:tr w:rsidR="005536DE" w:rsidRPr="002F2CB8" w14:paraId="1C9ED647" w14:textId="77777777" w:rsidTr="005536DE">
        <w:trPr>
          <w:gridAfter w:val="1"/>
          <w:wAfter w:w="11" w:type="dxa"/>
          <w:trHeight w:val="2990"/>
        </w:trPr>
        <w:tc>
          <w:tcPr>
            <w:tcW w:w="6632" w:type="dxa"/>
            <w:gridSpan w:val="3"/>
            <w:tcBorders>
              <w:top w:val="nil"/>
              <w:bottom w:val="nil"/>
            </w:tcBorders>
            <w:shd w:val="clear" w:color="auto" w:fill="FAD3B4"/>
          </w:tcPr>
          <w:p w14:paraId="653D585A" w14:textId="77777777" w:rsidR="005536DE" w:rsidRPr="002F2CB8" w:rsidRDefault="005536DE" w:rsidP="00E031CA">
            <w:pPr>
              <w:pStyle w:val="TableParagraph"/>
            </w:pPr>
          </w:p>
          <w:p w14:paraId="7D73525B" w14:textId="77777777" w:rsidR="005536DE" w:rsidRPr="002F2CB8" w:rsidRDefault="005536DE" w:rsidP="00E031CA">
            <w:pPr>
              <w:pStyle w:val="TableParagraph"/>
            </w:pPr>
          </w:p>
          <w:p w14:paraId="4C2B5FD9" w14:textId="77777777" w:rsidR="005536DE" w:rsidRPr="002F2CB8" w:rsidRDefault="005536DE" w:rsidP="00E031CA">
            <w:pPr>
              <w:pStyle w:val="TableParagraph"/>
            </w:pPr>
          </w:p>
          <w:p w14:paraId="3708EC29" w14:textId="77777777" w:rsidR="005536DE" w:rsidRPr="002F2CB8" w:rsidRDefault="005536DE" w:rsidP="00E031CA">
            <w:pPr>
              <w:pStyle w:val="TableParagraph"/>
            </w:pPr>
          </w:p>
          <w:p w14:paraId="6C58C30C" w14:textId="77777777" w:rsidR="005536DE" w:rsidRPr="002F2CB8" w:rsidRDefault="005536DE" w:rsidP="00E031CA">
            <w:pPr>
              <w:pStyle w:val="TableParagraph"/>
            </w:pPr>
          </w:p>
          <w:p w14:paraId="243FA19E" w14:textId="77777777" w:rsidR="005536DE" w:rsidRPr="002F2CB8" w:rsidRDefault="005536DE" w:rsidP="00E031CA">
            <w:pPr>
              <w:pStyle w:val="TableParagraph"/>
            </w:pPr>
          </w:p>
          <w:p w14:paraId="3827E06C" w14:textId="77777777" w:rsidR="005536DE" w:rsidRPr="002F2CB8" w:rsidRDefault="005536DE" w:rsidP="00E031CA">
            <w:pPr>
              <w:pStyle w:val="TableParagraph"/>
              <w:spacing w:before="1"/>
            </w:pPr>
          </w:p>
          <w:p w14:paraId="6CD967A6" w14:textId="77777777" w:rsidR="005536DE" w:rsidRPr="002F2CB8" w:rsidRDefault="005536DE" w:rsidP="00E031CA">
            <w:pPr>
              <w:pStyle w:val="TableParagraph"/>
              <w:spacing w:before="1"/>
              <w:ind w:left="107" w:right="87"/>
              <w:rPr>
                <w:b/>
              </w:rPr>
            </w:pPr>
            <w:r w:rsidRPr="002F2CB8">
              <w:rPr>
                <w:b/>
              </w:rPr>
              <w:t>1.4.1 Ensure that all allegations are properly investigated and subsequently prosecuted and tried;</w:t>
            </w:r>
          </w:p>
        </w:tc>
        <w:tc>
          <w:tcPr>
            <w:tcW w:w="4711" w:type="dxa"/>
            <w:gridSpan w:val="2"/>
            <w:tcBorders>
              <w:top w:val="nil"/>
              <w:bottom w:val="nil"/>
            </w:tcBorders>
          </w:tcPr>
          <w:p w14:paraId="6B6A3207" w14:textId="77777777" w:rsidR="005536DE" w:rsidRPr="002F2CB8" w:rsidRDefault="005536DE" w:rsidP="00E031CA">
            <w:pPr>
              <w:pStyle w:val="TableParagraph"/>
            </w:pPr>
          </w:p>
          <w:p w14:paraId="640E37F1" w14:textId="77777777" w:rsidR="005536DE" w:rsidRPr="002F2CB8" w:rsidRDefault="005536DE" w:rsidP="00E031CA">
            <w:pPr>
              <w:pStyle w:val="TableParagraph"/>
            </w:pPr>
          </w:p>
          <w:p w14:paraId="10850D11" w14:textId="77777777" w:rsidR="005536DE" w:rsidRPr="002F2CB8" w:rsidRDefault="005536DE" w:rsidP="00E031CA">
            <w:pPr>
              <w:pStyle w:val="TableParagraph"/>
            </w:pPr>
          </w:p>
          <w:p w14:paraId="5B5309F5" w14:textId="77777777" w:rsidR="005536DE" w:rsidRPr="002F2CB8" w:rsidRDefault="005536DE" w:rsidP="00E031CA">
            <w:pPr>
              <w:pStyle w:val="TableParagraph"/>
            </w:pPr>
          </w:p>
          <w:p w14:paraId="1BB1F278" w14:textId="77777777" w:rsidR="005536DE" w:rsidRPr="002F2CB8" w:rsidRDefault="005536DE" w:rsidP="00E031CA">
            <w:pPr>
              <w:pStyle w:val="TableParagraph"/>
              <w:spacing w:before="7"/>
            </w:pPr>
          </w:p>
          <w:p w14:paraId="14AF9FBE" w14:textId="77777777" w:rsidR="005536DE" w:rsidRPr="002F2CB8" w:rsidRDefault="005536DE" w:rsidP="00E031CA">
            <w:pPr>
              <w:pStyle w:val="TableParagraph"/>
              <w:spacing w:before="1"/>
              <w:ind w:left="110" w:right="96"/>
            </w:pPr>
            <w:r w:rsidRPr="002F2CB8">
              <w:t>All priority and serious allegations in accordance with prosecutorial strategy have been properly investigated and all trials for war crimes have been completed, with full and accurate implementation of international standards concerning the support of victims and witnesses and their protection.</w:t>
            </w:r>
          </w:p>
        </w:tc>
        <w:tc>
          <w:tcPr>
            <w:tcW w:w="4110" w:type="dxa"/>
            <w:vMerge/>
          </w:tcPr>
          <w:p w14:paraId="308FEDB4" w14:textId="77777777" w:rsidR="005536DE" w:rsidRPr="002F2CB8" w:rsidRDefault="005536DE" w:rsidP="005536DE">
            <w:pPr>
              <w:pStyle w:val="TableParagraph"/>
              <w:spacing w:before="109" w:line="230" w:lineRule="atLeast"/>
              <w:ind w:left="430" w:right="93" w:hanging="360"/>
            </w:pPr>
          </w:p>
        </w:tc>
      </w:tr>
      <w:tr w:rsidR="005536DE" w:rsidRPr="002F2CB8" w14:paraId="4007680A" w14:textId="77777777" w:rsidTr="005536DE">
        <w:trPr>
          <w:gridAfter w:val="1"/>
          <w:wAfter w:w="11" w:type="dxa"/>
          <w:trHeight w:val="1150"/>
        </w:trPr>
        <w:tc>
          <w:tcPr>
            <w:tcW w:w="6632" w:type="dxa"/>
            <w:gridSpan w:val="3"/>
            <w:tcBorders>
              <w:top w:val="nil"/>
              <w:bottom w:val="nil"/>
            </w:tcBorders>
            <w:shd w:val="clear" w:color="auto" w:fill="FAD3B4"/>
          </w:tcPr>
          <w:p w14:paraId="148F2B00" w14:textId="77777777" w:rsidR="005536DE" w:rsidRPr="002F2CB8" w:rsidRDefault="005536DE" w:rsidP="00E031CA">
            <w:pPr>
              <w:pStyle w:val="TableParagraph"/>
              <w:rPr>
                <w:ins w:id="5011" w:author="Author"/>
              </w:rPr>
            </w:pPr>
            <w:ins w:id="5012" w:author="Author">
              <w:r w:rsidRPr="002F2CB8">
                <w:t>IBM:</w:t>
              </w:r>
            </w:ins>
          </w:p>
          <w:p w14:paraId="5371643C" w14:textId="77777777" w:rsidR="005536DE" w:rsidRPr="002F2CB8" w:rsidRDefault="005536DE" w:rsidP="00E031CA">
            <w:pPr>
              <w:pStyle w:val="TableParagraph"/>
            </w:pPr>
            <w:ins w:id="5013" w:author="Author">
              <w:r w:rsidRPr="002F2CB8">
                <w:t>Serbia effectively demonstrates adequate investigations of allegations and equal treatment of</w:t>
              </w:r>
              <w:r w:rsidRPr="002F2CB8">
                <w:rPr>
                  <w:lang w:val="sr-Cyrl-RS"/>
                </w:rPr>
                <w:t xml:space="preserve"> </w:t>
              </w:r>
              <w:r w:rsidRPr="002F2CB8">
                <w:t>suspects avoiding giving the impression that anyone is above the law, regardless of their</w:t>
              </w:r>
              <w:r w:rsidRPr="002F2CB8">
                <w:rPr>
                  <w:lang w:val="sr-Cyrl-RS"/>
                </w:rPr>
                <w:t xml:space="preserve"> </w:t>
              </w:r>
              <w:r w:rsidRPr="002F2CB8">
                <w:t>nationality or ethnicity or that of the victims;</w:t>
              </w:r>
            </w:ins>
          </w:p>
        </w:tc>
        <w:tc>
          <w:tcPr>
            <w:tcW w:w="4711" w:type="dxa"/>
            <w:gridSpan w:val="2"/>
            <w:tcBorders>
              <w:top w:val="nil"/>
              <w:bottom w:val="nil"/>
            </w:tcBorders>
          </w:tcPr>
          <w:p w14:paraId="401F2558" w14:textId="77777777" w:rsidR="005536DE" w:rsidRPr="002F2CB8" w:rsidRDefault="005536DE" w:rsidP="00E031CA">
            <w:pPr>
              <w:pStyle w:val="TableParagraph"/>
            </w:pPr>
          </w:p>
        </w:tc>
        <w:tc>
          <w:tcPr>
            <w:tcW w:w="4110" w:type="dxa"/>
            <w:vMerge/>
          </w:tcPr>
          <w:p w14:paraId="05E868C1" w14:textId="77777777" w:rsidR="005536DE" w:rsidRPr="002F2CB8" w:rsidRDefault="005536DE" w:rsidP="005536DE">
            <w:pPr>
              <w:pStyle w:val="TableParagraph"/>
              <w:spacing w:before="109" w:line="230" w:lineRule="atLeast"/>
              <w:ind w:left="430" w:right="93" w:hanging="360"/>
            </w:pPr>
          </w:p>
        </w:tc>
      </w:tr>
      <w:tr w:rsidR="005536DE" w:rsidRPr="002F2CB8" w14:paraId="6F358E0F" w14:textId="77777777" w:rsidTr="005536DE">
        <w:trPr>
          <w:gridAfter w:val="1"/>
          <w:wAfter w:w="11" w:type="dxa"/>
          <w:trHeight w:val="690"/>
        </w:trPr>
        <w:tc>
          <w:tcPr>
            <w:tcW w:w="6632" w:type="dxa"/>
            <w:gridSpan w:val="3"/>
            <w:tcBorders>
              <w:top w:val="nil"/>
              <w:bottom w:val="nil"/>
            </w:tcBorders>
            <w:shd w:val="clear" w:color="auto" w:fill="FAD3B4"/>
          </w:tcPr>
          <w:p w14:paraId="772F1CC0" w14:textId="77777777" w:rsidR="005536DE" w:rsidRPr="002F2CB8" w:rsidRDefault="005536DE" w:rsidP="00E031CA">
            <w:pPr>
              <w:pStyle w:val="TableParagraph"/>
            </w:pPr>
          </w:p>
        </w:tc>
        <w:tc>
          <w:tcPr>
            <w:tcW w:w="4711" w:type="dxa"/>
            <w:gridSpan w:val="2"/>
            <w:tcBorders>
              <w:top w:val="nil"/>
              <w:bottom w:val="nil"/>
            </w:tcBorders>
          </w:tcPr>
          <w:p w14:paraId="656ED8C6" w14:textId="77777777" w:rsidR="005536DE" w:rsidRPr="002F2CB8" w:rsidRDefault="005536DE" w:rsidP="00E031CA">
            <w:pPr>
              <w:pStyle w:val="TableParagraph"/>
            </w:pPr>
          </w:p>
        </w:tc>
        <w:tc>
          <w:tcPr>
            <w:tcW w:w="4110" w:type="dxa"/>
            <w:vMerge/>
          </w:tcPr>
          <w:p w14:paraId="687F1AD7" w14:textId="77777777" w:rsidR="005536DE" w:rsidRPr="002F2CB8" w:rsidRDefault="005536DE" w:rsidP="005536DE">
            <w:pPr>
              <w:pStyle w:val="TableParagraph"/>
              <w:spacing w:before="109" w:line="230" w:lineRule="atLeast"/>
              <w:ind w:left="430" w:right="93" w:hanging="360"/>
            </w:pPr>
          </w:p>
        </w:tc>
      </w:tr>
      <w:tr w:rsidR="005536DE" w:rsidRPr="002F2CB8" w14:paraId="077641EC" w14:textId="77777777" w:rsidTr="005536DE">
        <w:trPr>
          <w:gridAfter w:val="1"/>
          <w:wAfter w:w="11" w:type="dxa"/>
          <w:trHeight w:val="807"/>
        </w:trPr>
        <w:tc>
          <w:tcPr>
            <w:tcW w:w="6632" w:type="dxa"/>
            <w:gridSpan w:val="3"/>
            <w:tcBorders>
              <w:top w:val="nil"/>
            </w:tcBorders>
            <w:shd w:val="clear" w:color="auto" w:fill="FAD3B4"/>
          </w:tcPr>
          <w:p w14:paraId="7497BB20" w14:textId="77777777" w:rsidR="005536DE" w:rsidRPr="002F2CB8" w:rsidRDefault="005536DE" w:rsidP="00E031CA">
            <w:pPr>
              <w:pStyle w:val="TableParagraph"/>
            </w:pPr>
          </w:p>
        </w:tc>
        <w:tc>
          <w:tcPr>
            <w:tcW w:w="4711" w:type="dxa"/>
            <w:gridSpan w:val="2"/>
            <w:tcBorders>
              <w:top w:val="nil"/>
            </w:tcBorders>
          </w:tcPr>
          <w:p w14:paraId="7BF2A731" w14:textId="77777777" w:rsidR="005536DE" w:rsidRPr="002F2CB8" w:rsidRDefault="005536DE" w:rsidP="00E031CA">
            <w:pPr>
              <w:pStyle w:val="TableParagraph"/>
            </w:pPr>
          </w:p>
        </w:tc>
        <w:tc>
          <w:tcPr>
            <w:tcW w:w="4110" w:type="dxa"/>
            <w:vMerge/>
          </w:tcPr>
          <w:p w14:paraId="27050AA6" w14:textId="77777777" w:rsidR="005536DE" w:rsidRPr="002F2CB8" w:rsidRDefault="005536DE" w:rsidP="005536DE">
            <w:pPr>
              <w:pStyle w:val="TableParagraph"/>
              <w:spacing w:before="109" w:line="230" w:lineRule="atLeast"/>
              <w:ind w:left="430" w:right="93" w:hanging="360"/>
            </w:pPr>
          </w:p>
        </w:tc>
      </w:tr>
      <w:tr w:rsidR="00926818" w:rsidRPr="002F2CB8" w14:paraId="261A61CD" w14:textId="77777777" w:rsidTr="005536DE">
        <w:trPr>
          <w:gridAfter w:val="1"/>
          <w:wAfter w:w="11" w:type="dxa"/>
          <w:trHeight w:val="573"/>
        </w:trPr>
        <w:tc>
          <w:tcPr>
            <w:tcW w:w="4788" w:type="dxa"/>
            <w:gridSpan w:val="2"/>
            <w:shd w:val="clear" w:color="auto" w:fill="8DB3E1"/>
          </w:tcPr>
          <w:p w14:paraId="5ECBB660" w14:textId="77777777" w:rsidR="00926818" w:rsidRPr="002F2CB8" w:rsidRDefault="00820EAD" w:rsidP="00E031CA">
            <w:pPr>
              <w:pStyle w:val="TableParagraph"/>
              <w:spacing w:before="170"/>
              <w:ind w:left="107"/>
              <w:rPr>
                <w:b/>
              </w:rPr>
            </w:pPr>
            <w:r w:rsidRPr="002F2CB8">
              <w:rPr>
                <w:b/>
              </w:rPr>
              <w:lastRenderedPageBreak/>
              <w:t>ACTIVITIES</w:t>
            </w:r>
          </w:p>
        </w:tc>
        <w:tc>
          <w:tcPr>
            <w:tcW w:w="1844" w:type="dxa"/>
            <w:shd w:val="clear" w:color="auto" w:fill="8DB3E1"/>
          </w:tcPr>
          <w:p w14:paraId="48207131"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1FA3495B"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3" w:type="dxa"/>
            <w:shd w:val="clear" w:color="auto" w:fill="8DB3E1"/>
          </w:tcPr>
          <w:p w14:paraId="5641F8C1"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3BF0F601" w14:textId="77777777" w:rsidR="00926818" w:rsidRPr="002F2CB8" w:rsidRDefault="00820EAD" w:rsidP="00E031CA">
            <w:pPr>
              <w:pStyle w:val="TableParagraph"/>
              <w:spacing w:before="170"/>
              <w:ind w:left="113"/>
              <w:rPr>
                <w:b/>
              </w:rPr>
            </w:pPr>
            <w:r w:rsidRPr="002F2CB8">
              <w:rPr>
                <w:b/>
              </w:rPr>
              <w:t>RESULT</w:t>
            </w:r>
          </w:p>
        </w:tc>
      </w:tr>
      <w:tr w:rsidR="005536DE" w:rsidRPr="002F2CB8" w14:paraId="5A524C28" w14:textId="77777777" w:rsidTr="0018127C">
        <w:trPr>
          <w:gridAfter w:val="1"/>
          <w:wAfter w:w="11" w:type="dxa"/>
          <w:trHeight w:val="4562"/>
        </w:trPr>
        <w:tc>
          <w:tcPr>
            <w:tcW w:w="965" w:type="dxa"/>
            <w:vMerge w:val="restart"/>
            <w:tcBorders>
              <w:bottom w:val="single" w:sz="4" w:space="0" w:color="000000"/>
            </w:tcBorders>
          </w:tcPr>
          <w:p w14:paraId="5D26BC5A" w14:textId="77777777" w:rsidR="005536DE" w:rsidRPr="002F2CB8" w:rsidRDefault="005536DE" w:rsidP="00E031CA">
            <w:pPr>
              <w:pStyle w:val="TableParagraph"/>
              <w:spacing w:before="10"/>
            </w:pPr>
          </w:p>
          <w:p w14:paraId="3214C274" w14:textId="77777777" w:rsidR="005536DE" w:rsidRPr="002F2CB8" w:rsidRDefault="005536DE" w:rsidP="00E031CA">
            <w:pPr>
              <w:pStyle w:val="TableParagraph"/>
              <w:ind w:left="107"/>
              <w:rPr>
                <w:b/>
              </w:rPr>
            </w:pPr>
            <w:r w:rsidRPr="002F2CB8">
              <w:rPr>
                <w:b/>
              </w:rPr>
              <w:t>1.4.1.1.</w:t>
            </w:r>
          </w:p>
        </w:tc>
        <w:tc>
          <w:tcPr>
            <w:tcW w:w="3823" w:type="dxa"/>
            <w:tcBorders>
              <w:bottom w:val="nil"/>
            </w:tcBorders>
          </w:tcPr>
          <w:p w14:paraId="6174BC59" w14:textId="77777777" w:rsidR="005536DE" w:rsidRPr="002F2CB8" w:rsidRDefault="005536DE" w:rsidP="00E031CA">
            <w:pPr>
              <w:pStyle w:val="TableParagraph"/>
              <w:spacing w:before="5"/>
            </w:pPr>
          </w:p>
          <w:p w14:paraId="566A84DD" w14:textId="77777777" w:rsidR="005536DE" w:rsidRPr="002F2CB8" w:rsidRDefault="005536DE" w:rsidP="00E031CA">
            <w:pPr>
              <w:pStyle w:val="TableParagraph"/>
              <w:ind w:left="108" w:right="25"/>
            </w:pPr>
            <w:del w:id="5014" w:author="Author">
              <w:r w:rsidRPr="002F2CB8" w:rsidDel="006A5A5A">
                <w:delText>Adoption and e</w:delText>
              </w:r>
            </w:del>
            <w:ins w:id="5015" w:author="Author">
              <w:r w:rsidR="004D340F">
                <w:t>Monitoring</w:t>
              </w:r>
              <w:r w:rsidRPr="002F2CB8">
                <w:t xml:space="preserve"> the e</w:t>
              </w:r>
            </w:ins>
            <w:r w:rsidRPr="002F2CB8">
              <w:t xml:space="preserve">ffective implementation of the National Strategy for </w:t>
            </w:r>
            <w:del w:id="5016" w:author="Author">
              <w:r w:rsidRPr="002F2CB8" w:rsidDel="006A5A5A">
                <w:delText>investigation and</w:delText>
              </w:r>
            </w:del>
          </w:p>
          <w:p w14:paraId="4F77E6A7" w14:textId="77777777" w:rsidR="005536DE" w:rsidRPr="002F2CB8" w:rsidRDefault="005536DE" w:rsidP="00E031CA">
            <w:pPr>
              <w:pStyle w:val="TableParagraph"/>
              <w:spacing w:line="215" w:lineRule="exact"/>
              <w:ind w:left="108"/>
            </w:pPr>
            <w:r w:rsidRPr="002F2CB8">
              <w:t>prosecution of war crimes</w:t>
            </w:r>
            <w:ins w:id="5017" w:author="Author">
              <w:r w:rsidRPr="002F2CB8">
                <w:t xml:space="preserve"> (2016-2020)</w:t>
              </w:r>
            </w:ins>
            <w:r w:rsidRPr="002F2CB8">
              <w:t>.</w:t>
            </w:r>
          </w:p>
          <w:p w14:paraId="45D882BD" w14:textId="77777777" w:rsidR="005536DE" w:rsidRPr="002F2CB8" w:rsidDel="006A5A5A" w:rsidRDefault="005536DE" w:rsidP="00E031CA">
            <w:pPr>
              <w:pStyle w:val="TableParagraph"/>
              <w:spacing w:before="3"/>
              <w:rPr>
                <w:del w:id="5018" w:author="Author"/>
              </w:rPr>
            </w:pPr>
          </w:p>
          <w:p w14:paraId="1E1C5FFC" w14:textId="77777777" w:rsidR="005536DE" w:rsidRPr="002F2CB8" w:rsidDel="006A5A5A" w:rsidRDefault="005536DE" w:rsidP="00E031CA">
            <w:pPr>
              <w:pStyle w:val="TableParagraph"/>
              <w:ind w:left="108" w:right="93"/>
              <w:rPr>
                <w:del w:id="5019" w:author="Author"/>
              </w:rPr>
            </w:pPr>
            <w:del w:id="5020" w:author="Author">
              <w:r w:rsidRPr="002F2CB8" w:rsidDel="006A5A5A">
                <w:delText>-</w:delText>
              </w:r>
              <w:commentRangeStart w:id="5021"/>
              <w:r w:rsidRPr="002F2CB8" w:rsidDel="006A5A5A">
                <w:delText>Drafting, public debate and adoption of the Strategy</w:delText>
              </w:r>
            </w:del>
            <w:commentRangeEnd w:id="5021"/>
            <w:r w:rsidRPr="002F2CB8">
              <w:rPr>
                <w:rStyle w:val="CommentReference"/>
                <w:sz w:val="22"/>
                <w:szCs w:val="22"/>
              </w:rPr>
              <w:commentReference w:id="5021"/>
            </w:r>
          </w:p>
          <w:p w14:paraId="419AF96C" w14:textId="77777777" w:rsidR="005536DE" w:rsidRPr="002F2CB8" w:rsidDel="006A5A5A" w:rsidRDefault="005536DE" w:rsidP="00E031CA">
            <w:pPr>
              <w:pStyle w:val="TableParagraph"/>
              <w:spacing w:before="10"/>
              <w:rPr>
                <w:del w:id="5022" w:author="Author"/>
              </w:rPr>
            </w:pPr>
          </w:p>
          <w:p w14:paraId="715F8AE2" w14:textId="77777777" w:rsidR="005536DE" w:rsidRPr="002F2CB8" w:rsidDel="006A5A5A" w:rsidRDefault="005536DE" w:rsidP="00E031CA">
            <w:pPr>
              <w:pStyle w:val="TableParagraph"/>
              <w:spacing w:before="1"/>
              <w:ind w:left="108"/>
              <w:rPr>
                <w:del w:id="5023" w:author="Author"/>
              </w:rPr>
            </w:pPr>
            <w:del w:id="5024" w:author="Author">
              <w:r w:rsidRPr="002F2CB8" w:rsidDel="006A5A5A">
                <w:delText>- Implementation of National Strategy</w:delText>
              </w:r>
            </w:del>
          </w:p>
          <w:p w14:paraId="795FFA75" w14:textId="77777777" w:rsidR="005536DE" w:rsidRPr="002F2CB8" w:rsidDel="006A5A5A" w:rsidRDefault="005536DE" w:rsidP="00E031CA">
            <w:pPr>
              <w:pStyle w:val="TableParagraph"/>
              <w:rPr>
                <w:del w:id="5025" w:author="Author"/>
              </w:rPr>
            </w:pPr>
          </w:p>
          <w:p w14:paraId="72184C2B" w14:textId="77777777" w:rsidR="005536DE" w:rsidRPr="002F2CB8" w:rsidDel="006A5A5A" w:rsidRDefault="005536DE" w:rsidP="00E031CA">
            <w:pPr>
              <w:pStyle w:val="TableParagraph"/>
              <w:rPr>
                <w:del w:id="5026" w:author="Author"/>
              </w:rPr>
            </w:pPr>
          </w:p>
          <w:p w14:paraId="292EFC97" w14:textId="77777777" w:rsidR="005536DE" w:rsidRPr="002F2CB8" w:rsidDel="006A5A5A" w:rsidRDefault="005536DE" w:rsidP="00E031CA">
            <w:pPr>
              <w:pStyle w:val="TableParagraph"/>
              <w:spacing w:before="6"/>
              <w:rPr>
                <w:del w:id="5027" w:author="Author"/>
              </w:rPr>
            </w:pPr>
          </w:p>
          <w:p w14:paraId="0A9D0726" w14:textId="77777777" w:rsidR="005536DE" w:rsidRPr="002F2CB8" w:rsidRDefault="005536DE" w:rsidP="00E031CA">
            <w:pPr>
              <w:pStyle w:val="TableParagraph"/>
              <w:spacing w:before="1"/>
              <w:ind w:left="108"/>
            </w:pPr>
            <w:del w:id="5028" w:author="Author">
              <w:r w:rsidRPr="002F2CB8" w:rsidDel="006A5A5A">
                <w:delText>(The same activity 1.4.3.1.)</w:delText>
              </w:r>
            </w:del>
          </w:p>
        </w:tc>
        <w:tc>
          <w:tcPr>
            <w:tcW w:w="1844" w:type="dxa"/>
            <w:tcBorders>
              <w:bottom w:val="nil"/>
            </w:tcBorders>
          </w:tcPr>
          <w:p w14:paraId="4527EB8F" w14:textId="77777777" w:rsidR="005536DE" w:rsidRPr="002F2CB8" w:rsidRDefault="005536DE" w:rsidP="00E031CA">
            <w:pPr>
              <w:pStyle w:val="TableParagraph"/>
              <w:spacing w:before="5"/>
            </w:pPr>
          </w:p>
          <w:p w14:paraId="2784B3FA" w14:textId="77777777" w:rsidR="005536DE" w:rsidRPr="002F2CB8" w:rsidDel="00C673C1" w:rsidRDefault="005536DE" w:rsidP="00E031CA">
            <w:pPr>
              <w:pStyle w:val="TableParagraph"/>
              <w:ind w:left="108" w:right="303"/>
              <w:rPr>
                <w:del w:id="5029" w:author="Author"/>
              </w:rPr>
            </w:pPr>
            <w:r w:rsidRPr="002F2CB8">
              <w:t xml:space="preserve">-Working group </w:t>
            </w:r>
            <w:del w:id="5030" w:author="Author">
              <w:r w:rsidRPr="002F2CB8" w:rsidDel="00C673C1">
                <w:delText>established by</w:delText>
              </w:r>
            </w:del>
          </w:p>
          <w:p w14:paraId="28F94E4C" w14:textId="77777777" w:rsidR="005536DE" w:rsidRPr="002F2CB8" w:rsidRDefault="005536DE" w:rsidP="00E031CA">
            <w:pPr>
              <w:pStyle w:val="TableParagraph"/>
              <w:ind w:left="108" w:right="303"/>
            </w:pPr>
            <w:del w:id="5031" w:author="Author">
              <w:r w:rsidRPr="002F2CB8" w:rsidDel="00C673C1">
                <w:delText>Minister of Justice</w:delText>
              </w:r>
            </w:del>
            <w:ins w:id="5032" w:author="Author">
              <w:r w:rsidRPr="002F2CB8">
                <w:t>of the Government of Serbia</w:t>
              </w:r>
            </w:ins>
            <w:del w:id="5033" w:author="Author">
              <w:r w:rsidRPr="002F2CB8" w:rsidDel="00C673C1">
                <w:delText>,</w:delText>
              </w:r>
            </w:del>
          </w:p>
          <w:p w14:paraId="7F3D703B" w14:textId="77777777" w:rsidR="005536DE" w:rsidRPr="002F2CB8" w:rsidDel="00C673C1" w:rsidRDefault="005536DE" w:rsidP="00E031CA">
            <w:pPr>
              <w:pStyle w:val="TableParagraph"/>
              <w:ind w:left="108" w:right="185"/>
              <w:rPr>
                <w:del w:id="5034" w:author="Author"/>
              </w:rPr>
            </w:pPr>
            <w:del w:id="5035" w:author="Author">
              <w:r w:rsidRPr="002F2CB8" w:rsidDel="00C673C1">
                <w:delText>comprised of representatives of the institutions with jurisdiction in war crimes and academic community</w:delText>
              </w:r>
            </w:del>
          </w:p>
          <w:p w14:paraId="7307713B" w14:textId="77777777" w:rsidR="005536DE" w:rsidRPr="002F2CB8" w:rsidRDefault="005536DE" w:rsidP="00E031CA">
            <w:pPr>
              <w:pStyle w:val="TableParagraph"/>
              <w:spacing w:before="3"/>
            </w:pPr>
          </w:p>
          <w:p w14:paraId="7F8FD08D" w14:textId="77777777" w:rsidR="005536DE" w:rsidRPr="002F2CB8" w:rsidRDefault="005536DE" w:rsidP="00E031CA">
            <w:pPr>
              <w:pStyle w:val="TableParagraph"/>
              <w:ind w:left="108" w:right="97"/>
            </w:pPr>
            <w:r w:rsidRPr="002F2CB8">
              <w:t>-Experts and civil society</w:t>
            </w:r>
          </w:p>
        </w:tc>
        <w:tc>
          <w:tcPr>
            <w:tcW w:w="2298" w:type="dxa"/>
            <w:tcBorders>
              <w:bottom w:val="nil"/>
            </w:tcBorders>
          </w:tcPr>
          <w:p w14:paraId="4B40B59F" w14:textId="77777777" w:rsidR="005536DE" w:rsidRPr="002F2CB8" w:rsidDel="006A5A5A" w:rsidRDefault="005536DE" w:rsidP="00E031CA">
            <w:pPr>
              <w:pStyle w:val="TableParagraph"/>
              <w:spacing w:before="5"/>
              <w:rPr>
                <w:del w:id="5036" w:author="Author"/>
              </w:rPr>
            </w:pPr>
            <w:ins w:id="5037" w:author="Author">
              <w:r w:rsidRPr="002F2CB8">
                <w:t xml:space="preserve">Continuously </w:t>
              </w:r>
            </w:ins>
          </w:p>
          <w:p w14:paraId="0C846D1B" w14:textId="77777777" w:rsidR="005536DE" w:rsidRPr="002F2CB8" w:rsidRDefault="005536DE" w:rsidP="00E031CA">
            <w:pPr>
              <w:pStyle w:val="TableParagraph"/>
              <w:ind w:left="767" w:right="243" w:hanging="492"/>
              <w:rPr>
                <w:ins w:id="5038" w:author="Author"/>
                <w:lang w:val="sr-Cyrl-RS"/>
              </w:rPr>
            </w:pPr>
            <w:del w:id="5039" w:author="Author">
              <w:r w:rsidRPr="002F2CB8" w:rsidDel="006A5A5A">
                <w:delText>I quarter of 2016. (for adoption)</w:delText>
              </w:r>
            </w:del>
          </w:p>
          <w:p w14:paraId="4F5A5E34" w14:textId="77777777" w:rsidR="005536DE" w:rsidRPr="002F2CB8" w:rsidDel="006A5A5A" w:rsidRDefault="005536DE" w:rsidP="00E031CA">
            <w:pPr>
              <w:pStyle w:val="TableParagraph"/>
              <w:rPr>
                <w:del w:id="5040" w:author="Author"/>
              </w:rPr>
            </w:pPr>
          </w:p>
          <w:p w14:paraId="58DCCFF9" w14:textId="77777777" w:rsidR="005536DE" w:rsidRPr="002F2CB8" w:rsidDel="006A5A5A" w:rsidRDefault="005536DE" w:rsidP="00E031CA">
            <w:pPr>
              <w:pStyle w:val="TableParagraph"/>
              <w:rPr>
                <w:del w:id="5041" w:author="Author"/>
              </w:rPr>
            </w:pPr>
          </w:p>
          <w:p w14:paraId="2A23708E" w14:textId="77777777" w:rsidR="005536DE" w:rsidRPr="002F2CB8" w:rsidDel="006A5A5A" w:rsidRDefault="005536DE" w:rsidP="00E031CA">
            <w:pPr>
              <w:pStyle w:val="TableParagraph"/>
              <w:rPr>
                <w:del w:id="5042" w:author="Author"/>
              </w:rPr>
            </w:pPr>
          </w:p>
          <w:p w14:paraId="2CA1BD0C" w14:textId="77777777" w:rsidR="005536DE" w:rsidRPr="002F2CB8" w:rsidDel="006A5A5A" w:rsidRDefault="005536DE" w:rsidP="00E031CA">
            <w:pPr>
              <w:pStyle w:val="TableParagraph"/>
              <w:rPr>
                <w:del w:id="5043" w:author="Author"/>
              </w:rPr>
            </w:pPr>
          </w:p>
          <w:p w14:paraId="53DE3772" w14:textId="77777777" w:rsidR="005536DE" w:rsidRPr="002F2CB8" w:rsidRDefault="005536DE" w:rsidP="00E031CA">
            <w:pPr>
              <w:pStyle w:val="TableParagraph"/>
              <w:spacing w:before="162"/>
              <w:ind w:left="333" w:right="321" w:hanging="1"/>
            </w:pPr>
            <w:del w:id="5044" w:author="Author">
              <w:r w:rsidRPr="002F2CB8" w:rsidDel="006A5A5A">
                <w:delText>Continuously, commencing from I quarter of 2016. (for implementation)</w:delText>
              </w:r>
            </w:del>
          </w:p>
        </w:tc>
        <w:tc>
          <w:tcPr>
            <w:tcW w:w="2413" w:type="dxa"/>
            <w:tcBorders>
              <w:bottom w:val="nil"/>
            </w:tcBorders>
          </w:tcPr>
          <w:p w14:paraId="0F01F233" w14:textId="77777777" w:rsidR="005536DE" w:rsidRPr="002F2CB8" w:rsidDel="006A5A5A" w:rsidRDefault="005536DE" w:rsidP="00E031CA">
            <w:pPr>
              <w:pStyle w:val="TableParagraph"/>
              <w:spacing w:before="4"/>
              <w:rPr>
                <w:del w:id="5045" w:author="Author"/>
              </w:rPr>
            </w:pPr>
          </w:p>
          <w:p w14:paraId="58B54393" w14:textId="77777777" w:rsidR="005536DE" w:rsidRPr="002F2CB8" w:rsidRDefault="005536DE" w:rsidP="00E031CA">
            <w:pPr>
              <w:pStyle w:val="TableParagraph"/>
              <w:spacing w:line="232" w:lineRule="auto"/>
              <w:ind w:left="548" w:right="103" w:hanging="430"/>
            </w:pPr>
            <w:r w:rsidRPr="002F2CB8">
              <w:rPr>
                <w:b/>
              </w:rPr>
              <w:t>Budget of the Republic of Serbia</w:t>
            </w:r>
            <w:del w:id="5046" w:author="Author">
              <w:r w:rsidRPr="002F2CB8" w:rsidDel="006A5A5A">
                <w:delText>-71.622 €</w:delText>
              </w:r>
            </w:del>
          </w:p>
          <w:p w14:paraId="3CEE4F52" w14:textId="77777777" w:rsidR="005536DE" w:rsidRPr="002F2CB8" w:rsidDel="006A5A5A" w:rsidRDefault="005536DE" w:rsidP="00E031CA">
            <w:pPr>
              <w:pStyle w:val="TableParagraph"/>
              <w:rPr>
                <w:del w:id="5047" w:author="Author"/>
              </w:rPr>
            </w:pPr>
          </w:p>
          <w:p w14:paraId="1D65CC5E" w14:textId="77777777" w:rsidR="005536DE" w:rsidRPr="002F2CB8" w:rsidDel="006A5A5A" w:rsidRDefault="005536DE" w:rsidP="00E031CA">
            <w:pPr>
              <w:pStyle w:val="TableParagraph"/>
              <w:spacing w:before="3"/>
              <w:rPr>
                <w:del w:id="5048" w:author="Author"/>
              </w:rPr>
            </w:pPr>
          </w:p>
          <w:p w14:paraId="655DE1E0" w14:textId="77777777" w:rsidR="005536DE" w:rsidRPr="002F2CB8" w:rsidRDefault="005536DE" w:rsidP="00E031CA">
            <w:pPr>
              <w:pStyle w:val="TableParagraph"/>
              <w:ind w:left="541" w:right="522"/>
            </w:pPr>
            <w:del w:id="5049" w:author="Author">
              <w:r w:rsidRPr="002F2CB8" w:rsidDel="006A5A5A">
                <w:delText>In 2015-20.700€ In 2016-16.974€ In 2017-16.974€ In 2018-16.974€</w:delText>
              </w:r>
            </w:del>
          </w:p>
        </w:tc>
        <w:tc>
          <w:tcPr>
            <w:tcW w:w="4110" w:type="dxa"/>
            <w:vMerge w:val="restart"/>
            <w:tcBorders>
              <w:bottom w:val="single" w:sz="4" w:space="0" w:color="000000"/>
            </w:tcBorders>
          </w:tcPr>
          <w:p w14:paraId="5DAF4343" w14:textId="77777777" w:rsidR="005536DE" w:rsidRPr="002F2CB8" w:rsidRDefault="005536DE" w:rsidP="00E031CA">
            <w:pPr>
              <w:pStyle w:val="TableParagraph"/>
              <w:spacing w:before="5"/>
            </w:pPr>
          </w:p>
          <w:p w14:paraId="27B448F8" w14:textId="77777777" w:rsidR="005536DE" w:rsidRPr="002F2CB8" w:rsidRDefault="005536DE" w:rsidP="004D340F">
            <w:pPr>
              <w:pStyle w:val="TableParagraph"/>
              <w:tabs>
                <w:tab w:val="left" w:pos="1046"/>
                <w:tab w:val="left" w:pos="1960"/>
                <w:tab w:val="left" w:pos="2439"/>
                <w:tab w:val="left" w:pos="3715"/>
              </w:tabs>
              <w:ind w:left="113" w:right="92"/>
              <w:rPr>
                <w:ins w:id="5050" w:author="Author"/>
              </w:rPr>
            </w:pPr>
            <w:r w:rsidRPr="002F2CB8">
              <w:t>National</w:t>
            </w:r>
            <w:r w:rsidRPr="002F2CB8">
              <w:tab/>
              <w:t>Strategy</w:t>
            </w:r>
            <w:r w:rsidRPr="002F2CB8">
              <w:tab/>
              <w:t>for</w:t>
            </w:r>
            <w:r w:rsidRPr="002F2CB8">
              <w:tab/>
            </w:r>
            <w:del w:id="5051" w:author="Author">
              <w:r w:rsidRPr="002F2CB8" w:rsidDel="006A5A5A">
                <w:delText>investigation</w:delText>
              </w:r>
              <w:r w:rsidRPr="002F2CB8" w:rsidDel="006A5A5A">
                <w:tab/>
                <w:delText>and</w:delText>
              </w:r>
            </w:del>
            <w:r w:rsidRPr="002F2CB8">
              <w:t xml:space="preserve"> prosecution of war crimes adopted and</w:t>
            </w:r>
            <w:r w:rsidRPr="002F2CB8">
              <w:rPr>
                <w:spacing w:val="35"/>
              </w:rPr>
              <w:t xml:space="preserve"> </w:t>
            </w:r>
            <w:r w:rsidRPr="002F2CB8">
              <w:t>being</w:t>
            </w:r>
            <w:ins w:id="5052" w:author="Author">
              <w:r w:rsidR="004D340F">
                <w:t xml:space="preserve"> </w:t>
              </w:r>
            </w:ins>
            <w:r w:rsidRPr="002F2CB8">
              <w:t>effectively implemented.</w:t>
            </w:r>
          </w:p>
          <w:p w14:paraId="4A600D96" w14:textId="77777777" w:rsidR="005536DE" w:rsidRPr="002F2CB8" w:rsidRDefault="005536DE" w:rsidP="00E031CA">
            <w:pPr>
              <w:pStyle w:val="TableParagraph"/>
              <w:spacing w:line="215" w:lineRule="exact"/>
              <w:ind w:left="113"/>
              <w:rPr>
                <w:ins w:id="5053" w:author="Author"/>
              </w:rPr>
            </w:pPr>
          </w:p>
          <w:p w14:paraId="61F615DF" w14:textId="77777777" w:rsidR="005536DE" w:rsidRPr="002F2CB8" w:rsidRDefault="005536DE" w:rsidP="00E031CA">
            <w:pPr>
              <w:pStyle w:val="HTMLPreformatted"/>
              <w:shd w:val="clear" w:color="auto" w:fill="FFFFFF"/>
              <w:rPr>
                <w:ins w:id="5054" w:author="Author"/>
                <w:rFonts w:ascii="Times New Roman" w:hAnsi="Times New Roman" w:cs="Times New Roman"/>
                <w:color w:val="212121"/>
                <w:sz w:val="22"/>
                <w:szCs w:val="22"/>
                <w:lang w:val="en"/>
              </w:rPr>
            </w:pPr>
            <w:ins w:id="5055" w:author="Author">
              <w:r w:rsidRPr="002F2CB8">
                <w:rPr>
                  <w:rFonts w:ascii="Times New Roman" w:hAnsi="Times New Roman" w:cs="Times New Roman"/>
                  <w:color w:val="212121"/>
                  <w:sz w:val="22"/>
                  <w:szCs w:val="22"/>
                  <w:lang w:val="en"/>
                </w:rPr>
                <w:t>Number of defined conclusions and recommendations of the Government Working Group</w:t>
              </w:r>
            </w:ins>
          </w:p>
          <w:p w14:paraId="38B1F8CF" w14:textId="77777777" w:rsidR="005536DE" w:rsidRPr="002F2CB8" w:rsidRDefault="005536DE" w:rsidP="00E031CA">
            <w:pPr>
              <w:pStyle w:val="HTMLPreformatted"/>
              <w:shd w:val="clear" w:color="auto" w:fill="FFFFFF"/>
              <w:rPr>
                <w:ins w:id="5056" w:author="Author"/>
                <w:rFonts w:ascii="Times New Roman" w:hAnsi="Times New Roman" w:cs="Times New Roman"/>
                <w:color w:val="212121"/>
                <w:sz w:val="22"/>
                <w:szCs w:val="22"/>
                <w:lang w:val="en"/>
              </w:rPr>
            </w:pPr>
            <w:ins w:id="5057" w:author="Author">
              <w:r w:rsidRPr="002F2CB8">
                <w:rPr>
                  <w:rFonts w:ascii="Times New Roman" w:hAnsi="Times New Roman" w:cs="Times New Roman"/>
                  <w:color w:val="212121"/>
                  <w:sz w:val="22"/>
                  <w:szCs w:val="22"/>
                  <w:lang w:val="en"/>
                </w:rPr>
                <w:t>Report to the body responsible for the implementation of the Action Plan for Chapter 23 and the Government of the RS</w:t>
              </w:r>
            </w:ins>
          </w:p>
          <w:p w14:paraId="1EA2ED26" w14:textId="77777777" w:rsidR="005536DE" w:rsidRPr="002F2CB8" w:rsidRDefault="005536DE" w:rsidP="00E031CA">
            <w:pPr>
              <w:pStyle w:val="HTMLPreformatted"/>
              <w:shd w:val="clear" w:color="auto" w:fill="FFFFFF"/>
              <w:rPr>
                <w:ins w:id="5058" w:author="Author"/>
                <w:rFonts w:ascii="Times New Roman" w:hAnsi="Times New Roman" w:cs="Times New Roman"/>
                <w:color w:val="212121"/>
                <w:sz w:val="22"/>
                <w:szCs w:val="22"/>
              </w:rPr>
            </w:pPr>
            <w:ins w:id="5059" w:author="Author">
              <w:r w:rsidRPr="002F2CB8">
                <w:rPr>
                  <w:rFonts w:ascii="Times New Roman" w:hAnsi="Times New Roman" w:cs="Times New Roman"/>
                  <w:color w:val="212121"/>
                  <w:sz w:val="22"/>
                  <w:szCs w:val="22"/>
                  <w:lang w:val="en"/>
                </w:rPr>
                <w:t>Maintaining regular meetings of the working body of the Government of the Republic of Serbia for monitoring the implementation of the Strategy with representatives of all the entities involved in the processing of war crimes</w:t>
              </w:r>
            </w:ins>
          </w:p>
          <w:p w14:paraId="6B709D60" w14:textId="77777777" w:rsidR="005536DE" w:rsidRPr="002F2CB8" w:rsidRDefault="005536DE" w:rsidP="00E031CA">
            <w:pPr>
              <w:pStyle w:val="TableParagraph"/>
              <w:spacing w:line="215" w:lineRule="exact"/>
              <w:ind w:left="113"/>
            </w:pPr>
          </w:p>
        </w:tc>
      </w:tr>
      <w:tr w:rsidR="005536DE" w:rsidRPr="002F2CB8" w14:paraId="5F9BE99C" w14:textId="77777777" w:rsidTr="0018127C">
        <w:trPr>
          <w:gridAfter w:val="1"/>
          <w:wAfter w:w="11" w:type="dxa"/>
          <w:trHeight w:val="1276"/>
        </w:trPr>
        <w:tc>
          <w:tcPr>
            <w:tcW w:w="965" w:type="dxa"/>
            <w:vMerge/>
          </w:tcPr>
          <w:p w14:paraId="2240841B" w14:textId="77777777" w:rsidR="005536DE" w:rsidRPr="002F2CB8" w:rsidRDefault="005536DE" w:rsidP="00E031CA"/>
        </w:tc>
        <w:tc>
          <w:tcPr>
            <w:tcW w:w="3823" w:type="dxa"/>
            <w:tcBorders>
              <w:top w:val="nil"/>
            </w:tcBorders>
          </w:tcPr>
          <w:p w14:paraId="2018D707" w14:textId="77777777" w:rsidR="005536DE" w:rsidRPr="002F2CB8" w:rsidRDefault="005536DE" w:rsidP="00E031CA">
            <w:pPr>
              <w:pStyle w:val="TableParagraph"/>
            </w:pPr>
          </w:p>
        </w:tc>
        <w:tc>
          <w:tcPr>
            <w:tcW w:w="1844" w:type="dxa"/>
            <w:tcBorders>
              <w:top w:val="nil"/>
            </w:tcBorders>
          </w:tcPr>
          <w:p w14:paraId="73FDEB80" w14:textId="77777777" w:rsidR="005536DE" w:rsidRPr="002F2CB8" w:rsidRDefault="005536DE" w:rsidP="00E031CA">
            <w:pPr>
              <w:pStyle w:val="TableParagraph"/>
              <w:spacing w:before="111"/>
              <w:ind w:left="108" w:right="371"/>
            </w:pPr>
            <w:r w:rsidRPr="002F2CB8">
              <w:t>- Government of the Republic of Serbia</w:t>
            </w:r>
          </w:p>
        </w:tc>
        <w:tc>
          <w:tcPr>
            <w:tcW w:w="2298" w:type="dxa"/>
            <w:tcBorders>
              <w:top w:val="nil"/>
            </w:tcBorders>
          </w:tcPr>
          <w:p w14:paraId="6F408409" w14:textId="77777777" w:rsidR="005536DE" w:rsidRPr="002F2CB8" w:rsidRDefault="005536DE" w:rsidP="00E031CA">
            <w:pPr>
              <w:pStyle w:val="TableParagraph"/>
            </w:pPr>
          </w:p>
        </w:tc>
        <w:tc>
          <w:tcPr>
            <w:tcW w:w="2413" w:type="dxa"/>
            <w:tcBorders>
              <w:top w:val="nil"/>
            </w:tcBorders>
          </w:tcPr>
          <w:p w14:paraId="191634E6" w14:textId="77777777" w:rsidR="005536DE" w:rsidRPr="002F2CB8" w:rsidRDefault="005536DE" w:rsidP="00E031CA">
            <w:pPr>
              <w:pStyle w:val="TableParagraph"/>
            </w:pPr>
          </w:p>
        </w:tc>
        <w:tc>
          <w:tcPr>
            <w:tcW w:w="4110" w:type="dxa"/>
            <w:vMerge/>
          </w:tcPr>
          <w:p w14:paraId="03F81720" w14:textId="77777777" w:rsidR="005536DE" w:rsidRPr="002F2CB8" w:rsidRDefault="005536DE" w:rsidP="00E031CA"/>
        </w:tc>
      </w:tr>
      <w:tr w:rsidR="005536DE" w:rsidRPr="002F2CB8" w14:paraId="07C7B8FF" w14:textId="77777777" w:rsidTr="0018127C">
        <w:trPr>
          <w:gridAfter w:val="1"/>
          <w:wAfter w:w="11" w:type="dxa"/>
          <w:trHeight w:val="5405"/>
        </w:trPr>
        <w:tc>
          <w:tcPr>
            <w:tcW w:w="965" w:type="dxa"/>
          </w:tcPr>
          <w:p w14:paraId="7B5DEE58" w14:textId="77777777" w:rsidR="005536DE" w:rsidRPr="002F2CB8" w:rsidDel="006A5A5A" w:rsidRDefault="005536DE" w:rsidP="00E031CA">
            <w:pPr>
              <w:pStyle w:val="TableParagraph"/>
              <w:spacing w:before="7"/>
              <w:rPr>
                <w:del w:id="5060" w:author="Author"/>
              </w:rPr>
            </w:pPr>
          </w:p>
          <w:p w14:paraId="5D8D9CA7" w14:textId="77777777" w:rsidR="005536DE" w:rsidRPr="002F2CB8" w:rsidRDefault="005536DE" w:rsidP="00E031CA">
            <w:pPr>
              <w:pStyle w:val="TableParagraph"/>
              <w:spacing w:before="1"/>
              <w:ind w:left="107"/>
              <w:rPr>
                <w:b/>
              </w:rPr>
            </w:pPr>
            <w:del w:id="5061" w:author="Author">
              <w:r w:rsidRPr="002F2CB8" w:rsidDel="006A5A5A">
                <w:rPr>
                  <w:b/>
                </w:rPr>
                <w:delText>1.4.1.2.</w:delText>
              </w:r>
            </w:del>
          </w:p>
        </w:tc>
        <w:tc>
          <w:tcPr>
            <w:tcW w:w="3823" w:type="dxa"/>
          </w:tcPr>
          <w:p w14:paraId="1CBFA815" w14:textId="77777777" w:rsidR="005536DE" w:rsidRPr="002F2CB8" w:rsidDel="006A5A5A" w:rsidRDefault="005536DE" w:rsidP="00E031CA">
            <w:pPr>
              <w:pStyle w:val="TableParagraph"/>
              <w:spacing w:before="3"/>
              <w:rPr>
                <w:del w:id="5062" w:author="Author"/>
              </w:rPr>
            </w:pPr>
          </w:p>
          <w:p w14:paraId="7F9FF94E" w14:textId="77777777" w:rsidR="005536DE" w:rsidRPr="002F2CB8" w:rsidDel="006A5A5A" w:rsidRDefault="005536DE" w:rsidP="005536DE">
            <w:pPr>
              <w:pStyle w:val="TableParagraph"/>
              <w:ind w:left="108" w:right="95"/>
              <w:rPr>
                <w:del w:id="5063" w:author="Author"/>
              </w:rPr>
            </w:pPr>
            <w:del w:id="5064" w:author="Author">
              <w:r w:rsidRPr="002F2CB8" w:rsidDel="006A5A5A">
                <w:delText>Considering austerity measures and procedures prescribed by Government of the Republic of Serbia, as well as transfer of cases dynamics, gradually strengthening the capacities</w:delText>
              </w:r>
              <w:r w:rsidRPr="002F2CB8" w:rsidDel="006A5A5A">
                <w:rPr>
                  <w:spacing w:val="-10"/>
                </w:rPr>
                <w:delText xml:space="preserve"> </w:delText>
              </w:r>
              <w:r w:rsidRPr="002F2CB8" w:rsidDel="006A5A5A">
                <w:delText>of</w:delText>
              </w:r>
              <w:r w:rsidRPr="002F2CB8" w:rsidDel="006A5A5A">
                <w:rPr>
                  <w:spacing w:val="-9"/>
                </w:rPr>
                <w:delText xml:space="preserve"> </w:delText>
              </w:r>
              <w:r w:rsidRPr="002F2CB8" w:rsidDel="006A5A5A">
                <w:delText>War</w:delText>
              </w:r>
              <w:r w:rsidRPr="002F2CB8" w:rsidDel="006A5A5A">
                <w:rPr>
                  <w:spacing w:val="-9"/>
                </w:rPr>
                <w:delText xml:space="preserve"> </w:delText>
              </w:r>
              <w:r w:rsidRPr="002F2CB8" w:rsidDel="006A5A5A">
                <w:delText>Crimes</w:delText>
              </w:r>
              <w:r w:rsidRPr="002F2CB8" w:rsidDel="006A5A5A">
                <w:rPr>
                  <w:spacing w:val="-8"/>
                </w:rPr>
                <w:delText xml:space="preserve"> </w:delText>
              </w:r>
              <w:r w:rsidRPr="002F2CB8" w:rsidDel="006A5A5A">
                <w:delText>Prosecutor’s</w:delText>
              </w:r>
              <w:r w:rsidRPr="002F2CB8" w:rsidDel="006A5A5A">
                <w:rPr>
                  <w:spacing w:val="-9"/>
                </w:rPr>
                <w:delText xml:space="preserve"> </w:delText>
              </w:r>
              <w:r w:rsidRPr="002F2CB8" w:rsidDel="006A5A5A">
                <w:delText xml:space="preserve">Office (WCP) through electing: deputy public prosecutor and hiring/transfer of </w:delText>
              </w:r>
            </w:del>
            <w:r>
              <w:rPr>
                <w:lang w:val="sr-Cyrl-RS"/>
              </w:rPr>
              <w:t xml:space="preserve"> </w:t>
            </w:r>
            <w:del w:id="5065" w:author="Author">
              <w:r w:rsidRPr="002F2CB8" w:rsidDel="006A5A5A">
                <w:delText>prosecutorial</w:delText>
              </w:r>
              <w:r w:rsidRPr="002F2CB8" w:rsidDel="006A5A5A">
                <w:rPr>
                  <w:spacing w:val="-1"/>
                </w:rPr>
                <w:delText xml:space="preserve"> </w:delText>
              </w:r>
              <w:r w:rsidRPr="002F2CB8" w:rsidDel="006A5A5A">
                <w:delText>assistants:</w:delText>
              </w:r>
            </w:del>
          </w:p>
          <w:p w14:paraId="372C10B6" w14:textId="77777777" w:rsidR="005536DE" w:rsidRPr="002F2CB8" w:rsidDel="006A5A5A" w:rsidRDefault="005536DE" w:rsidP="005536DE">
            <w:pPr>
              <w:pStyle w:val="TableParagraph"/>
              <w:spacing w:before="111"/>
              <w:ind w:left="108" w:right="99"/>
              <w:rPr>
                <w:del w:id="5066" w:author="Author"/>
              </w:rPr>
            </w:pPr>
            <w:del w:id="5067" w:author="Author">
              <w:r w:rsidRPr="002F2CB8" w:rsidDel="006A5A5A">
                <w:delText>-two deputies special prosecutor III quarter one assistant/advisor during III quarter of 2015;</w:delText>
              </w:r>
            </w:del>
          </w:p>
          <w:p w14:paraId="3089D4D5" w14:textId="77777777" w:rsidR="005536DE" w:rsidRPr="002F2CB8" w:rsidDel="006A5A5A" w:rsidRDefault="005536DE" w:rsidP="005536DE">
            <w:pPr>
              <w:pStyle w:val="TableParagraph"/>
              <w:spacing w:before="115"/>
              <w:ind w:left="108" w:right="93"/>
              <w:rPr>
                <w:del w:id="5068" w:author="Author"/>
              </w:rPr>
            </w:pPr>
            <w:del w:id="5069" w:author="Author">
              <w:r w:rsidRPr="002F2CB8" w:rsidDel="006A5A5A">
                <w:delText>-two deputies special prosecutor and three assistants/advisors during I quarter of 2016;</w:delText>
              </w:r>
            </w:del>
          </w:p>
          <w:p w14:paraId="32B6CA7E" w14:textId="77777777" w:rsidR="005536DE" w:rsidRDefault="005536DE" w:rsidP="005536DE">
            <w:pPr>
              <w:pStyle w:val="TableParagraph"/>
              <w:ind w:left="108" w:right="95"/>
              <w:rPr>
                <w:lang w:val="sr-Cyrl-RS"/>
              </w:rPr>
            </w:pPr>
            <w:del w:id="5070" w:author="Author">
              <w:r w:rsidRPr="002F2CB8" w:rsidDel="006A5A5A">
                <w:delText>-one deputy special prosecutor and two assistants/advisors during I quarter of 2017;</w:delText>
              </w:r>
            </w:del>
          </w:p>
          <w:p w14:paraId="298318D2" w14:textId="77777777" w:rsidR="005536DE" w:rsidRPr="002F2CB8" w:rsidDel="006A5A5A" w:rsidRDefault="005536DE" w:rsidP="005536DE">
            <w:pPr>
              <w:pStyle w:val="TableParagraph"/>
              <w:ind w:left="108" w:right="100"/>
              <w:rPr>
                <w:del w:id="5071" w:author="Author"/>
              </w:rPr>
            </w:pPr>
            <w:del w:id="5072" w:author="Author">
              <w:r w:rsidRPr="002F2CB8" w:rsidDel="006A5A5A">
                <w:delText>one deputy special prosecutor during I quarter 2018;</w:delText>
              </w:r>
            </w:del>
          </w:p>
          <w:p w14:paraId="255BE9FC" w14:textId="77777777" w:rsidR="005536DE" w:rsidRPr="002F2CB8" w:rsidDel="006A5A5A" w:rsidRDefault="005536DE" w:rsidP="005536DE">
            <w:pPr>
              <w:pStyle w:val="TableParagraph"/>
              <w:spacing w:before="10"/>
              <w:rPr>
                <w:del w:id="5073" w:author="Author"/>
              </w:rPr>
            </w:pPr>
          </w:p>
          <w:p w14:paraId="522C3D24" w14:textId="77777777" w:rsidR="005536DE" w:rsidRPr="002F2CB8" w:rsidDel="006A5A5A" w:rsidRDefault="005536DE" w:rsidP="005536DE">
            <w:pPr>
              <w:pStyle w:val="TableParagraph"/>
              <w:spacing w:before="1"/>
              <w:ind w:left="108" w:right="97"/>
              <w:rPr>
                <w:del w:id="5074" w:author="Author"/>
              </w:rPr>
            </w:pPr>
            <w:del w:id="5075" w:author="Author">
              <w:r w:rsidRPr="002F2CB8" w:rsidDel="006A5A5A">
                <w:delText>one deputy special prosecutor and one assistant/advisor during IV quarter 2018;</w:delText>
              </w:r>
            </w:del>
          </w:p>
          <w:p w14:paraId="06326AB1" w14:textId="77777777" w:rsidR="005536DE" w:rsidRPr="002F2CB8" w:rsidDel="006A5A5A" w:rsidRDefault="005536DE" w:rsidP="005536DE">
            <w:pPr>
              <w:pStyle w:val="TableParagraph"/>
              <w:spacing w:before="8"/>
              <w:rPr>
                <w:del w:id="5076" w:author="Author"/>
              </w:rPr>
            </w:pPr>
          </w:p>
          <w:p w14:paraId="5733CF42" w14:textId="77777777" w:rsidR="005536DE" w:rsidRPr="005536DE" w:rsidRDefault="005536DE" w:rsidP="005536DE">
            <w:pPr>
              <w:pStyle w:val="TableParagraph"/>
              <w:ind w:left="108" w:right="95"/>
              <w:rPr>
                <w:lang w:val="sr-Cyrl-RS"/>
              </w:rPr>
            </w:pPr>
            <w:del w:id="5077" w:author="Author">
              <w:r w:rsidRPr="002F2CB8" w:rsidDel="006A5A5A">
                <w:delText>Potential recruitment of military experts in line with prosecutorial strategy (1 quarter 2016)</w:delText>
              </w:r>
            </w:del>
          </w:p>
          <w:p w14:paraId="79A2F156" w14:textId="77777777" w:rsidR="005536DE" w:rsidRPr="002F2CB8" w:rsidRDefault="005536DE" w:rsidP="00E031CA">
            <w:pPr>
              <w:pStyle w:val="TableParagraph"/>
              <w:spacing w:before="116" w:line="230" w:lineRule="atLeast"/>
              <w:ind w:left="108" w:right="93"/>
            </w:pPr>
          </w:p>
        </w:tc>
        <w:tc>
          <w:tcPr>
            <w:tcW w:w="1844" w:type="dxa"/>
          </w:tcPr>
          <w:p w14:paraId="7B1172B0" w14:textId="77777777" w:rsidR="005536DE" w:rsidRPr="002F2CB8" w:rsidDel="006A5A5A" w:rsidRDefault="005536DE" w:rsidP="00E031CA">
            <w:pPr>
              <w:pStyle w:val="TableParagraph"/>
              <w:spacing w:before="3"/>
              <w:rPr>
                <w:del w:id="5078" w:author="Author"/>
              </w:rPr>
            </w:pPr>
          </w:p>
          <w:p w14:paraId="6769D347" w14:textId="77777777" w:rsidR="005536DE" w:rsidRPr="002F2CB8" w:rsidDel="006A5A5A" w:rsidRDefault="005536DE" w:rsidP="00E031CA">
            <w:pPr>
              <w:pStyle w:val="TableParagraph"/>
              <w:ind w:left="108" w:right="97"/>
              <w:rPr>
                <w:del w:id="5079" w:author="Author"/>
              </w:rPr>
            </w:pPr>
            <w:del w:id="5080" w:author="Author">
              <w:r w:rsidRPr="002F2CB8" w:rsidDel="006A5A5A">
                <w:delText>-</w:delText>
              </w:r>
            </w:del>
          </w:p>
          <w:p w14:paraId="61DB490C" w14:textId="77777777" w:rsidR="005536DE" w:rsidRPr="002F2CB8" w:rsidDel="006A5A5A" w:rsidRDefault="005536DE" w:rsidP="00E031CA">
            <w:pPr>
              <w:pStyle w:val="TableParagraph"/>
              <w:spacing w:before="10"/>
              <w:rPr>
                <w:del w:id="5081" w:author="Author"/>
              </w:rPr>
            </w:pPr>
          </w:p>
          <w:p w14:paraId="348E2DAC" w14:textId="77777777" w:rsidR="005536DE" w:rsidRPr="002F2CB8" w:rsidDel="006A5A5A" w:rsidRDefault="005536DE" w:rsidP="00E031CA">
            <w:pPr>
              <w:pStyle w:val="TableParagraph"/>
              <w:tabs>
                <w:tab w:val="left" w:pos="1233"/>
              </w:tabs>
              <w:spacing w:before="1"/>
              <w:ind w:left="108" w:right="97"/>
              <w:rPr>
                <w:del w:id="5082" w:author="Author"/>
              </w:rPr>
            </w:pPr>
            <w:del w:id="5083" w:author="Author">
              <w:r w:rsidRPr="002F2CB8" w:rsidDel="006A5A5A">
                <w:delText>-War</w:delText>
              </w:r>
              <w:r w:rsidRPr="002F2CB8" w:rsidDel="006A5A5A">
                <w:tab/>
                <w:delText>Crime Prosecutor</w:delText>
              </w:r>
              <w:r w:rsidRPr="002F2CB8" w:rsidDel="006A5A5A">
                <w:rPr>
                  <w:spacing w:val="-2"/>
                </w:rPr>
                <w:delText xml:space="preserve"> </w:delText>
              </w:r>
              <w:r w:rsidRPr="002F2CB8" w:rsidDel="006A5A5A">
                <w:delText>Office</w:delText>
              </w:r>
            </w:del>
          </w:p>
          <w:p w14:paraId="4D7AF0EE" w14:textId="77777777" w:rsidR="005536DE" w:rsidRPr="002F2CB8" w:rsidDel="006A5A5A" w:rsidRDefault="005536DE" w:rsidP="00E031CA">
            <w:pPr>
              <w:pStyle w:val="TableParagraph"/>
              <w:spacing w:before="8"/>
              <w:rPr>
                <w:del w:id="5084" w:author="Author"/>
              </w:rPr>
            </w:pPr>
          </w:p>
          <w:p w14:paraId="0079C550" w14:textId="77777777" w:rsidR="005536DE" w:rsidRPr="002F2CB8" w:rsidRDefault="005536DE" w:rsidP="00E031CA">
            <w:pPr>
              <w:pStyle w:val="TableParagraph"/>
              <w:spacing w:before="1"/>
              <w:ind w:left="108"/>
            </w:pPr>
            <w:del w:id="5085" w:author="Author">
              <w:r w:rsidRPr="002F2CB8" w:rsidDel="006A5A5A">
                <w:delText>-Ministry of Justice</w:delText>
              </w:r>
            </w:del>
          </w:p>
        </w:tc>
        <w:tc>
          <w:tcPr>
            <w:tcW w:w="2298" w:type="dxa"/>
          </w:tcPr>
          <w:p w14:paraId="5A934249" w14:textId="77777777" w:rsidR="005536DE" w:rsidRPr="002F2CB8" w:rsidDel="006A5A5A" w:rsidRDefault="005536DE" w:rsidP="00E031CA">
            <w:pPr>
              <w:pStyle w:val="TableParagraph"/>
              <w:spacing w:before="3"/>
              <w:rPr>
                <w:del w:id="5086" w:author="Author"/>
              </w:rPr>
            </w:pPr>
          </w:p>
          <w:p w14:paraId="5E62DB83" w14:textId="77777777" w:rsidR="005536DE" w:rsidRPr="002F2CB8" w:rsidRDefault="005536DE" w:rsidP="00E031CA">
            <w:pPr>
              <w:pStyle w:val="TableParagraph"/>
              <w:ind w:left="282" w:right="266" w:hanging="4"/>
            </w:pPr>
            <w:del w:id="5087" w:author="Author">
              <w:r w:rsidRPr="002F2CB8" w:rsidDel="006A5A5A">
                <w:delText>Continuously, commencing from – I quarter 2016.</w:delText>
              </w:r>
            </w:del>
          </w:p>
        </w:tc>
        <w:tc>
          <w:tcPr>
            <w:tcW w:w="2413" w:type="dxa"/>
          </w:tcPr>
          <w:p w14:paraId="118C1299" w14:textId="77777777" w:rsidR="005536DE" w:rsidRPr="002F2CB8" w:rsidDel="006A5A5A" w:rsidRDefault="005536DE" w:rsidP="00E031CA">
            <w:pPr>
              <w:pStyle w:val="TableParagraph"/>
              <w:rPr>
                <w:del w:id="5088" w:author="Author"/>
              </w:rPr>
            </w:pPr>
          </w:p>
          <w:p w14:paraId="45B24189" w14:textId="77777777" w:rsidR="005536DE" w:rsidRPr="002F2CB8" w:rsidDel="006A5A5A" w:rsidRDefault="005536DE" w:rsidP="00E031CA">
            <w:pPr>
              <w:pStyle w:val="TableParagraph"/>
              <w:spacing w:line="235" w:lineRule="auto"/>
              <w:ind w:left="118" w:right="103"/>
              <w:rPr>
                <w:del w:id="5089" w:author="Author"/>
              </w:rPr>
            </w:pPr>
            <w:del w:id="5090" w:author="Author">
              <w:r w:rsidRPr="002F2CB8" w:rsidDel="006A5A5A">
                <w:rPr>
                  <w:b/>
                </w:rPr>
                <w:delText>Budget of the Republic of Serbia</w:delText>
              </w:r>
              <w:r w:rsidRPr="002F2CB8" w:rsidDel="006A5A5A">
                <w:delText>-1.342.740€</w:delText>
              </w:r>
            </w:del>
          </w:p>
          <w:p w14:paraId="62890952" w14:textId="77777777" w:rsidR="005536DE" w:rsidRPr="002F2CB8" w:rsidDel="006A5A5A" w:rsidRDefault="005536DE" w:rsidP="00E031CA">
            <w:pPr>
              <w:pStyle w:val="TableParagraph"/>
              <w:rPr>
                <w:del w:id="5091" w:author="Author"/>
              </w:rPr>
            </w:pPr>
          </w:p>
          <w:p w14:paraId="3E3785DA" w14:textId="77777777" w:rsidR="005536DE" w:rsidRPr="002F2CB8" w:rsidDel="006A5A5A" w:rsidRDefault="005536DE" w:rsidP="00E031CA">
            <w:pPr>
              <w:pStyle w:val="TableParagraph"/>
              <w:rPr>
                <w:del w:id="5092" w:author="Author"/>
              </w:rPr>
            </w:pPr>
          </w:p>
          <w:p w14:paraId="7316C7B8" w14:textId="77777777" w:rsidR="005536DE" w:rsidRPr="002F2CB8" w:rsidDel="006A5A5A" w:rsidRDefault="005536DE" w:rsidP="00E031CA">
            <w:pPr>
              <w:pStyle w:val="TableParagraph"/>
              <w:spacing w:before="1" w:line="229" w:lineRule="exact"/>
              <w:ind w:left="108" w:right="89"/>
              <w:rPr>
                <w:del w:id="5093" w:author="Author"/>
              </w:rPr>
            </w:pPr>
            <w:del w:id="5094" w:author="Author">
              <w:r w:rsidRPr="002F2CB8" w:rsidDel="006A5A5A">
                <w:delText>In 2015- 68.172</w:delText>
              </w:r>
              <w:r w:rsidRPr="002F2CB8" w:rsidDel="006A5A5A">
                <w:rPr>
                  <w:spacing w:val="-3"/>
                </w:rPr>
                <w:delText xml:space="preserve"> </w:delText>
              </w:r>
              <w:r w:rsidRPr="002F2CB8" w:rsidDel="006A5A5A">
                <w:delText>€</w:delText>
              </w:r>
            </w:del>
          </w:p>
          <w:p w14:paraId="4BF8E1A4" w14:textId="77777777" w:rsidR="005536DE" w:rsidRPr="002F2CB8" w:rsidDel="006A5A5A" w:rsidRDefault="005536DE" w:rsidP="00E031CA">
            <w:pPr>
              <w:pStyle w:val="TableParagraph"/>
              <w:spacing w:line="229" w:lineRule="exact"/>
              <w:ind w:left="105" w:right="89"/>
              <w:rPr>
                <w:del w:id="5095" w:author="Author"/>
              </w:rPr>
            </w:pPr>
            <w:del w:id="5096" w:author="Author">
              <w:r w:rsidRPr="002F2CB8" w:rsidDel="006A5A5A">
                <w:delText>In 2016-333.132</w:delText>
              </w:r>
              <w:r w:rsidRPr="002F2CB8" w:rsidDel="006A5A5A">
                <w:rPr>
                  <w:spacing w:val="-2"/>
                </w:rPr>
                <w:delText xml:space="preserve"> </w:delText>
              </w:r>
              <w:r w:rsidRPr="002F2CB8" w:rsidDel="006A5A5A">
                <w:delText>€</w:delText>
              </w:r>
            </w:del>
          </w:p>
          <w:p w14:paraId="25F53DE7" w14:textId="77777777" w:rsidR="005536DE" w:rsidRPr="002F2CB8" w:rsidDel="006A5A5A" w:rsidRDefault="005536DE" w:rsidP="00E031CA">
            <w:pPr>
              <w:pStyle w:val="TableParagraph"/>
              <w:ind w:left="105" w:right="89"/>
              <w:rPr>
                <w:del w:id="5097" w:author="Author"/>
              </w:rPr>
            </w:pPr>
            <w:del w:id="5098" w:author="Author">
              <w:r w:rsidRPr="002F2CB8" w:rsidDel="006A5A5A">
                <w:delText>In 2017-</w:delText>
              </w:r>
              <w:r w:rsidRPr="002F2CB8" w:rsidDel="006A5A5A">
                <w:rPr>
                  <w:spacing w:val="-4"/>
                </w:rPr>
                <w:delText xml:space="preserve"> </w:delText>
              </w:r>
              <w:r w:rsidRPr="002F2CB8" w:rsidDel="006A5A5A">
                <w:delText>431.940€</w:delText>
              </w:r>
            </w:del>
          </w:p>
          <w:p w14:paraId="4C547AEB" w14:textId="77777777" w:rsidR="005536DE" w:rsidRPr="002F2CB8" w:rsidRDefault="005536DE" w:rsidP="00E031CA">
            <w:pPr>
              <w:pStyle w:val="TableParagraph"/>
              <w:spacing w:before="1"/>
              <w:ind w:left="105" w:right="89"/>
            </w:pPr>
            <w:del w:id="5099" w:author="Author">
              <w:r w:rsidRPr="002F2CB8" w:rsidDel="006A5A5A">
                <w:delText>In 2018-</w:delText>
              </w:r>
              <w:r w:rsidRPr="002F2CB8" w:rsidDel="006A5A5A">
                <w:rPr>
                  <w:spacing w:val="-4"/>
                </w:rPr>
                <w:delText xml:space="preserve"> </w:delText>
              </w:r>
              <w:r w:rsidRPr="002F2CB8" w:rsidDel="006A5A5A">
                <w:delText>509.496€</w:delText>
              </w:r>
            </w:del>
          </w:p>
        </w:tc>
        <w:tc>
          <w:tcPr>
            <w:tcW w:w="4110" w:type="dxa"/>
          </w:tcPr>
          <w:p w14:paraId="5FFC6575" w14:textId="77777777" w:rsidR="005536DE" w:rsidRPr="002F2CB8" w:rsidDel="006A5A5A" w:rsidRDefault="005536DE" w:rsidP="00E031CA">
            <w:pPr>
              <w:pStyle w:val="TableParagraph"/>
              <w:spacing w:before="3"/>
              <w:rPr>
                <w:del w:id="5100" w:author="Author"/>
              </w:rPr>
            </w:pPr>
          </w:p>
          <w:p w14:paraId="70CD1C68" w14:textId="77777777" w:rsidR="005536DE" w:rsidRPr="002F2CB8" w:rsidRDefault="005536DE" w:rsidP="00E031CA">
            <w:pPr>
              <w:pStyle w:val="TableParagraph"/>
              <w:ind w:left="113" w:right="92"/>
            </w:pPr>
            <w:del w:id="5101" w:author="Author">
              <w:r w:rsidRPr="002F2CB8" w:rsidDel="006A5A5A">
                <w:delText>Strengthened capacities of War Crimes Prosecutor’s Office through electing special prosecutor’s deputies and employment/transfer of prosecutor’s assistants.</w:delText>
              </w:r>
            </w:del>
          </w:p>
        </w:tc>
      </w:tr>
    </w:tbl>
    <w:p w14:paraId="1410C1D1"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61E824B9"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A37E22" w:rsidRPr="002F2CB8" w14:paraId="1007E5AE" w14:textId="77777777" w:rsidTr="0018127C">
        <w:trPr>
          <w:trHeight w:val="2427"/>
        </w:trPr>
        <w:tc>
          <w:tcPr>
            <w:tcW w:w="965" w:type="dxa"/>
            <w:tcBorders>
              <w:bottom w:val="nil"/>
            </w:tcBorders>
          </w:tcPr>
          <w:p w14:paraId="21D5B715" w14:textId="77777777" w:rsidR="00A37E22" w:rsidRPr="002F2CB8" w:rsidDel="006A5A5A" w:rsidRDefault="00A37E22" w:rsidP="00E031CA">
            <w:pPr>
              <w:pStyle w:val="TableParagraph"/>
              <w:spacing w:before="7"/>
              <w:rPr>
                <w:del w:id="5102" w:author="Author"/>
              </w:rPr>
            </w:pPr>
          </w:p>
          <w:p w14:paraId="1EDD6D5C" w14:textId="77777777" w:rsidR="00A37E22" w:rsidRPr="002F2CB8" w:rsidRDefault="00A37E22" w:rsidP="00E031CA">
            <w:pPr>
              <w:pStyle w:val="TableParagraph"/>
              <w:spacing w:before="1"/>
              <w:ind w:left="107"/>
              <w:rPr>
                <w:b/>
              </w:rPr>
            </w:pPr>
            <w:del w:id="5103" w:author="Author">
              <w:r w:rsidRPr="002F2CB8" w:rsidDel="006A5A5A">
                <w:rPr>
                  <w:b/>
                </w:rPr>
                <w:delText>1.4.1.3.</w:delText>
              </w:r>
            </w:del>
          </w:p>
        </w:tc>
        <w:tc>
          <w:tcPr>
            <w:tcW w:w="3823" w:type="dxa"/>
            <w:vMerge w:val="restart"/>
          </w:tcPr>
          <w:p w14:paraId="2FB915E6" w14:textId="77777777" w:rsidR="00A37E22" w:rsidRPr="002F2CB8" w:rsidDel="006A5A5A" w:rsidRDefault="00A37E22" w:rsidP="00E031CA">
            <w:pPr>
              <w:pStyle w:val="TableParagraph"/>
              <w:spacing w:before="3"/>
              <w:rPr>
                <w:del w:id="5104" w:author="Author"/>
              </w:rPr>
            </w:pPr>
          </w:p>
          <w:p w14:paraId="6A89EA39" w14:textId="77777777" w:rsidR="00A37E22" w:rsidRPr="002F2CB8" w:rsidDel="006A5A5A" w:rsidRDefault="00A37E22" w:rsidP="00E031CA">
            <w:pPr>
              <w:pStyle w:val="TableParagraph"/>
              <w:ind w:left="108" w:right="96"/>
              <w:rPr>
                <w:del w:id="5105" w:author="Author"/>
              </w:rPr>
            </w:pPr>
            <w:del w:id="5106" w:author="Author">
              <w:r w:rsidRPr="002F2CB8" w:rsidDel="006A5A5A">
                <w:delText>Developing the Draft Prosecutorial Strategy for investigation and prosecution of war crimes in Serbia in the light of the Completion Strategy of the ICTY and Draft National Strategy for investigation and prosecution of war crimes, with the involvement</w:delText>
              </w:r>
              <w:r w:rsidRPr="002F2CB8" w:rsidDel="006A5A5A">
                <w:rPr>
                  <w:spacing w:val="-13"/>
                </w:rPr>
                <w:delText xml:space="preserve"> </w:delText>
              </w:r>
              <w:r w:rsidRPr="002F2CB8" w:rsidDel="006A5A5A">
                <w:delText>and</w:delText>
              </w:r>
              <w:r w:rsidRPr="002F2CB8" w:rsidDel="006A5A5A">
                <w:rPr>
                  <w:spacing w:val="-11"/>
                </w:rPr>
                <w:delText xml:space="preserve"> </w:delText>
              </w:r>
              <w:r w:rsidRPr="002F2CB8" w:rsidDel="006A5A5A">
                <w:delText>support</w:delText>
              </w:r>
              <w:r w:rsidRPr="002F2CB8" w:rsidDel="006A5A5A">
                <w:rPr>
                  <w:spacing w:val="-12"/>
                </w:rPr>
                <w:delText xml:space="preserve"> </w:delText>
              </w:r>
              <w:r w:rsidRPr="002F2CB8" w:rsidDel="006A5A5A">
                <w:delText>of</w:delText>
              </w:r>
              <w:r w:rsidRPr="002F2CB8" w:rsidDel="006A5A5A">
                <w:rPr>
                  <w:spacing w:val="-13"/>
                </w:rPr>
                <w:delText xml:space="preserve"> </w:delText>
              </w:r>
              <w:r w:rsidRPr="002F2CB8" w:rsidDel="006A5A5A">
                <w:delText>the</w:delText>
              </w:r>
              <w:r w:rsidRPr="002F2CB8" w:rsidDel="006A5A5A">
                <w:rPr>
                  <w:spacing w:val="-11"/>
                </w:rPr>
                <w:delText xml:space="preserve"> </w:delText>
              </w:r>
              <w:r w:rsidRPr="002F2CB8" w:rsidDel="006A5A5A">
                <w:delText>ICTY,</w:delText>
              </w:r>
              <w:r w:rsidRPr="002F2CB8" w:rsidDel="006A5A5A">
                <w:rPr>
                  <w:spacing w:val="-11"/>
                </w:rPr>
                <w:delText xml:space="preserve"> </w:delText>
              </w:r>
              <w:r w:rsidRPr="002F2CB8" w:rsidDel="006A5A5A">
                <w:delText>MICT, ICC, Regional prosecutors and NGOs, establishing:</w:delText>
              </w:r>
            </w:del>
          </w:p>
          <w:p w14:paraId="47EB8C76" w14:textId="77777777" w:rsidR="00A37E22" w:rsidRPr="002F2CB8" w:rsidDel="006A5A5A" w:rsidRDefault="00A37E22" w:rsidP="00E031CA">
            <w:pPr>
              <w:pStyle w:val="TableParagraph"/>
              <w:spacing w:before="114"/>
              <w:ind w:left="108" w:right="98"/>
              <w:rPr>
                <w:del w:id="5107" w:author="Author"/>
              </w:rPr>
            </w:pPr>
            <w:del w:id="5108" w:author="Author">
              <w:r w:rsidRPr="002F2CB8" w:rsidDel="006A5A5A">
                <w:delText>-the criteria for the selection of war crime cases and creation of the list of priority and more important war crime cases that must be resolved in order to fulfill obligation that all allegations are properly investigated and that all priority and important cases are subsequently prosecuted and tried.</w:delText>
              </w:r>
            </w:del>
          </w:p>
          <w:p w14:paraId="32785918" w14:textId="77777777" w:rsidR="00A37E22" w:rsidRPr="002F2CB8" w:rsidDel="006A5A5A" w:rsidRDefault="00A37E22" w:rsidP="00E031CA">
            <w:pPr>
              <w:pStyle w:val="TableParagraph"/>
              <w:spacing w:before="115"/>
              <w:ind w:left="108" w:right="93"/>
              <w:rPr>
                <w:del w:id="5109" w:author="Author"/>
              </w:rPr>
            </w:pPr>
            <w:del w:id="5110" w:author="Author">
              <w:r w:rsidRPr="002F2CB8" w:rsidDel="006A5A5A">
                <w:delText>The Strategy shall be based on the following principles:</w:delText>
              </w:r>
            </w:del>
          </w:p>
          <w:p w14:paraId="4DFEB979" w14:textId="77777777" w:rsidR="00A37E22" w:rsidRPr="002F2CB8" w:rsidDel="006A5A5A" w:rsidRDefault="00A37E22" w:rsidP="00E031CA">
            <w:pPr>
              <w:pStyle w:val="TableParagraph"/>
              <w:spacing w:before="115"/>
              <w:ind w:left="108"/>
              <w:rPr>
                <w:del w:id="5111" w:author="Author"/>
              </w:rPr>
            </w:pPr>
            <w:del w:id="5112" w:author="Author">
              <w:r w:rsidRPr="002F2CB8" w:rsidDel="006A5A5A">
                <w:delText>- maintaining autonomy of the WCP,</w:delText>
              </w:r>
            </w:del>
          </w:p>
          <w:p w14:paraId="401E22EF" w14:textId="77777777" w:rsidR="00A37E22" w:rsidRDefault="00A37E22" w:rsidP="00E031CA">
            <w:pPr>
              <w:pStyle w:val="TableParagraph"/>
              <w:spacing w:before="5" w:line="228" w:lineRule="exact"/>
              <w:ind w:left="108" w:right="93"/>
            </w:pPr>
            <w:del w:id="5113" w:author="Author">
              <w:r w:rsidRPr="002F2CB8" w:rsidDel="006A5A5A">
                <w:delText>through, inter alia, provision of adequate staffing;</w:delText>
              </w:r>
            </w:del>
          </w:p>
          <w:p w14:paraId="5F2F0BB4" w14:textId="77777777" w:rsidR="00A37E22" w:rsidRDefault="00A37E22" w:rsidP="00E031CA">
            <w:pPr>
              <w:pStyle w:val="TableParagraph"/>
              <w:spacing w:before="5" w:line="228" w:lineRule="exact"/>
              <w:ind w:left="108" w:right="93"/>
            </w:pPr>
          </w:p>
          <w:p w14:paraId="2AE0F346" w14:textId="77777777" w:rsidR="00A37E22" w:rsidRPr="002F2CB8" w:rsidDel="006A5A5A" w:rsidRDefault="00A37E22" w:rsidP="00A37E22">
            <w:pPr>
              <w:pStyle w:val="TableParagraph"/>
              <w:ind w:left="108" w:right="95"/>
              <w:rPr>
                <w:del w:id="5114" w:author="Author"/>
              </w:rPr>
            </w:pPr>
            <w:del w:id="5115" w:author="Author">
              <w:r w:rsidRPr="002F2CB8" w:rsidDel="006A5A5A">
                <w:delText>-focused investigations and criminal prosecutions;</w:delText>
              </w:r>
            </w:del>
          </w:p>
          <w:p w14:paraId="12E19A13" w14:textId="77777777" w:rsidR="00A37E22" w:rsidRPr="002F2CB8" w:rsidDel="006A5A5A" w:rsidRDefault="00A37E22" w:rsidP="00A37E22">
            <w:pPr>
              <w:pStyle w:val="TableParagraph"/>
              <w:spacing w:before="10"/>
              <w:rPr>
                <w:del w:id="5116" w:author="Author"/>
              </w:rPr>
            </w:pPr>
          </w:p>
          <w:p w14:paraId="73E095FA" w14:textId="77777777" w:rsidR="00A37E22" w:rsidRPr="002F2CB8" w:rsidDel="006A5A5A" w:rsidRDefault="00A37E22" w:rsidP="00A37E22">
            <w:pPr>
              <w:pStyle w:val="TableParagraph"/>
              <w:numPr>
                <w:ilvl w:val="0"/>
                <w:numId w:val="142"/>
              </w:numPr>
              <w:tabs>
                <w:tab w:val="left" w:pos="305"/>
              </w:tabs>
              <w:spacing w:before="1"/>
              <w:ind w:right="100" w:firstLine="0"/>
              <w:rPr>
                <w:del w:id="5117" w:author="Author"/>
              </w:rPr>
            </w:pPr>
            <w:del w:id="5118" w:author="Author">
              <w:r w:rsidRPr="002F2CB8" w:rsidDel="006A5A5A">
                <w:delText>investigating and prosecuting the most responsible perpetrators of the crimes irrespective of their</w:delText>
              </w:r>
              <w:r w:rsidRPr="002F2CB8" w:rsidDel="006A5A5A">
                <w:rPr>
                  <w:spacing w:val="-2"/>
                </w:rPr>
                <w:delText xml:space="preserve"> </w:delText>
              </w:r>
              <w:r w:rsidRPr="002F2CB8" w:rsidDel="006A5A5A">
                <w:delText>rank;</w:delText>
              </w:r>
            </w:del>
          </w:p>
          <w:p w14:paraId="09E6982D" w14:textId="77777777" w:rsidR="00A37E22" w:rsidRPr="002F2CB8" w:rsidDel="006A5A5A" w:rsidRDefault="00A37E22" w:rsidP="00A37E22">
            <w:pPr>
              <w:pStyle w:val="TableParagraph"/>
              <w:tabs>
                <w:tab w:val="left" w:pos="1140"/>
              </w:tabs>
              <w:spacing w:before="8"/>
              <w:rPr>
                <w:del w:id="5119" w:author="Author"/>
              </w:rPr>
            </w:pPr>
            <w:del w:id="5120" w:author="Author">
              <w:r w:rsidDel="00A37E22">
                <w:tab/>
              </w:r>
            </w:del>
          </w:p>
          <w:p w14:paraId="6E68AFAA" w14:textId="77777777" w:rsidR="00A37E22" w:rsidRPr="002F2CB8" w:rsidDel="006A5A5A" w:rsidRDefault="00A37E22" w:rsidP="00A37E22">
            <w:pPr>
              <w:pStyle w:val="TableParagraph"/>
              <w:numPr>
                <w:ilvl w:val="0"/>
                <w:numId w:val="142"/>
              </w:numPr>
              <w:tabs>
                <w:tab w:val="left" w:pos="231"/>
              </w:tabs>
              <w:spacing w:before="1"/>
              <w:ind w:right="98" w:firstLine="0"/>
              <w:rPr>
                <w:del w:id="5121" w:author="Author"/>
              </w:rPr>
            </w:pPr>
            <w:del w:id="5122" w:author="Author">
              <w:r w:rsidRPr="002F2CB8" w:rsidDel="006A5A5A">
                <w:delText xml:space="preserve">focusing on the victim during </w:delText>
              </w:r>
              <w:r w:rsidRPr="002F2CB8" w:rsidDel="006A5A5A">
                <w:lastRenderedPageBreak/>
                <w:delText>investigation and the proceedings;</w:delText>
              </w:r>
            </w:del>
          </w:p>
          <w:p w14:paraId="41280B3D" w14:textId="77777777" w:rsidR="00A37E22" w:rsidRPr="002F2CB8" w:rsidDel="006A5A5A" w:rsidRDefault="00A37E22" w:rsidP="00A37E22">
            <w:pPr>
              <w:pStyle w:val="TableParagraph"/>
              <w:spacing w:before="11"/>
              <w:rPr>
                <w:del w:id="5123" w:author="Author"/>
              </w:rPr>
            </w:pPr>
          </w:p>
          <w:p w14:paraId="3843EE04" w14:textId="77777777" w:rsidR="00A37E22" w:rsidRPr="002F2CB8" w:rsidDel="006A5A5A" w:rsidRDefault="00A37E22" w:rsidP="00A37E22">
            <w:pPr>
              <w:pStyle w:val="TableParagraph"/>
              <w:ind w:left="108" w:right="99"/>
              <w:rPr>
                <w:del w:id="5124" w:author="Author"/>
              </w:rPr>
            </w:pPr>
            <w:del w:id="5125" w:author="Author">
              <w:r w:rsidRPr="002F2CB8" w:rsidDel="006A5A5A">
                <w:delText>-paying particular attention to the protection of witnesses;</w:delText>
              </w:r>
            </w:del>
          </w:p>
          <w:p w14:paraId="210ED48A" w14:textId="77777777" w:rsidR="00A37E22" w:rsidRPr="002F2CB8" w:rsidDel="006A5A5A" w:rsidRDefault="00A37E22" w:rsidP="00A37E22">
            <w:pPr>
              <w:pStyle w:val="TableParagraph"/>
              <w:spacing w:before="11"/>
              <w:rPr>
                <w:del w:id="5126" w:author="Author"/>
              </w:rPr>
            </w:pPr>
          </w:p>
          <w:p w14:paraId="50FC77BE" w14:textId="77777777" w:rsidR="00A37E22" w:rsidRPr="002F2CB8" w:rsidDel="006A5A5A" w:rsidRDefault="00A37E22" w:rsidP="00A37E22">
            <w:pPr>
              <w:pStyle w:val="TableParagraph"/>
              <w:numPr>
                <w:ilvl w:val="0"/>
                <w:numId w:val="142"/>
              </w:numPr>
              <w:tabs>
                <w:tab w:val="left" w:pos="320"/>
              </w:tabs>
              <w:ind w:right="101" w:firstLine="0"/>
              <w:rPr>
                <w:del w:id="5127" w:author="Author"/>
              </w:rPr>
            </w:pPr>
            <w:del w:id="5128" w:author="Author">
              <w:r w:rsidRPr="002F2CB8" w:rsidDel="006A5A5A">
                <w:delText>strengthening the cooperation amongst various</w:delText>
              </w:r>
              <w:r w:rsidRPr="002F2CB8" w:rsidDel="006A5A5A">
                <w:rPr>
                  <w:spacing w:val="1"/>
                </w:rPr>
                <w:delText xml:space="preserve"> </w:delText>
              </w:r>
              <w:r w:rsidRPr="002F2CB8" w:rsidDel="006A5A5A">
                <w:delText>stakeholders;</w:delText>
              </w:r>
            </w:del>
          </w:p>
          <w:p w14:paraId="008A840D" w14:textId="77777777" w:rsidR="00A37E22" w:rsidRPr="002F2CB8" w:rsidDel="006A5A5A" w:rsidRDefault="00A37E22" w:rsidP="00A37E22">
            <w:pPr>
              <w:pStyle w:val="TableParagraph"/>
              <w:spacing w:before="8"/>
              <w:rPr>
                <w:del w:id="5129" w:author="Author"/>
              </w:rPr>
            </w:pPr>
          </w:p>
          <w:p w14:paraId="5CF899E6" w14:textId="77777777" w:rsidR="00A37E22" w:rsidRPr="002F2CB8" w:rsidDel="006A5A5A" w:rsidRDefault="00A37E22" w:rsidP="00A37E22">
            <w:pPr>
              <w:pStyle w:val="TableParagraph"/>
              <w:ind w:left="108" w:right="101"/>
              <w:rPr>
                <w:del w:id="5130" w:author="Author"/>
              </w:rPr>
            </w:pPr>
            <w:del w:id="5131" w:author="Author">
              <w:r w:rsidRPr="002F2CB8" w:rsidDel="006A5A5A">
                <w:delText>Prerequisite for the development of the Strategy is to determine:</w:delText>
              </w:r>
            </w:del>
          </w:p>
          <w:p w14:paraId="4834E8B8" w14:textId="77777777" w:rsidR="00A37E22" w:rsidRPr="002F2CB8" w:rsidDel="006A5A5A" w:rsidRDefault="00A37E22" w:rsidP="00A37E22">
            <w:pPr>
              <w:pStyle w:val="TableParagraph"/>
              <w:spacing w:before="11"/>
              <w:rPr>
                <w:del w:id="5132" w:author="Author"/>
              </w:rPr>
            </w:pPr>
          </w:p>
          <w:p w14:paraId="30D0A9D2" w14:textId="77777777" w:rsidR="00A37E22" w:rsidRPr="002F2CB8" w:rsidDel="006A5A5A" w:rsidRDefault="00A37E22" w:rsidP="00A37E22">
            <w:pPr>
              <w:pStyle w:val="TableParagraph"/>
              <w:ind w:left="108" w:right="98"/>
              <w:rPr>
                <w:del w:id="5133" w:author="Author"/>
              </w:rPr>
            </w:pPr>
            <w:del w:id="5134" w:author="Author">
              <w:r w:rsidRPr="002F2CB8" w:rsidDel="006A5A5A">
                <w:delText>-which allegations of war crimes have been investigated by WCP in accordance with international standards;</w:delText>
              </w:r>
            </w:del>
          </w:p>
          <w:p w14:paraId="500FA1FF" w14:textId="77777777" w:rsidR="00A37E22" w:rsidRPr="002F2CB8" w:rsidDel="006A5A5A" w:rsidRDefault="00A37E22" w:rsidP="00A37E22">
            <w:pPr>
              <w:pStyle w:val="TableParagraph"/>
              <w:spacing w:before="9"/>
              <w:rPr>
                <w:del w:id="5135" w:author="Author"/>
              </w:rPr>
            </w:pPr>
          </w:p>
          <w:p w14:paraId="02C6A322" w14:textId="77777777" w:rsidR="00A37E22" w:rsidRPr="002F2CB8" w:rsidDel="006A5A5A" w:rsidRDefault="00A37E22" w:rsidP="00A37E22">
            <w:pPr>
              <w:pStyle w:val="TableParagraph"/>
              <w:ind w:left="108" w:right="96"/>
              <w:rPr>
                <w:del w:id="5136" w:author="Author"/>
              </w:rPr>
            </w:pPr>
            <w:del w:id="5137" w:author="Author">
              <w:r w:rsidRPr="002F2CB8" w:rsidDel="006A5A5A">
                <w:delText>-which viable investigations are pending before the WCP;</w:delText>
              </w:r>
            </w:del>
          </w:p>
          <w:p w14:paraId="196D0D9F" w14:textId="77777777" w:rsidR="00A37E22" w:rsidRPr="002F2CB8" w:rsidDel="006A5A5A" w:rsidRDefault="00A37E22" w:rsidP="00A37E22">
            <w:pPr>
              <w:pStyle w:val="TableParagraph"/>
              <w:rPr>
                <w:del w:id="5138" w:author="Author"/>
              </w:rPr>
            </w:pPr>
          </w:p>
          <w:p w14:paraId="07B03E12" w14:textId="77777777" w:rsidR="00A37E22" w:rsidRPr="002F2CB8" w:rsidDel="006A5A5A" w:rsidRDefault="00A37E22" w:rsidP="00A37E22">
            <w:pPr>
              <w:pStyle w:val="TableParagraph"/>
              <w:ind w:left="108" w:right="97"/>
              <w:rPr>
                <w:del w:id="5139" w:author="Author"/>
              </w:rPr>
            </w:pPr>
            <w:del w:id="5140" w:author="Author">
              <w:r w:rsidRPr="002F2CB8" w:rsidDel="006A5A5A">
                <w:delText>-which viable investigations are pending before the Police;</w:delText>
              </w:r>
            </w:del>
          </w:p>
          <w:p w14:paraId="0F49F097" w14:textId="77777777" w:rsidR="00A37E22" w:rsidRPr="002F2CB8" w:rsidDel="006A5A5A" w:rsidRDefault="00A37E22" w:rsidP="00A37E22">
            <w:pPr>
              <w:pStyle w:val="TableParagraph"/>
              <w:spacing w:before="10"/>
              <w:rPr>
                <w:del w:id="5141" w:author="Author"/>
              </w:rPr>
            </w:pPr>
          </w:p>
          <w:p w14:paraId="229F7F3D" w14:textId="77777777" w:rsidR="00A37E22" w:rsidRPr="002F2CB8" w:rsidDel="006A5A5A" w:rsidRDefault="00A37E22" w:rsidP="00A37E22">
            <w:pPr>
              <w:pStyle w:val="TableParagraph"/>
              <w:spacing w:before="1"/>
              <w:ind w:left="108" w:right="98"/>
              <w:rPr>
                <w:del w:id="5142" w:author="Author"/>
              </w:rPr>
            </w:pPr>
            <w:del w:id="5143" w:author="Author">
              <w:r w:rsidRPr="002F2CB8" w:rsidDel="006A5A5A">
                <w:delText>-which viable investigations need to be prioritized over other based on identified criteria (category 1 - 3 cases);</w:delText>
              </w:r>
            </w:del>
          </w:p>
          <w:p w14:paraId="5BE10B58" w14:textId="77777777" w:rsidR="00A37E22" w:rsidRPr="002F2CB8" w:rsidDel="006A5A5A" w:rsidRDefault="00A37E22" w:rsidP="00A37E22">
            <w:pPr>
              <w:pStyle w:val="TableParagraph"/>
              <w:spacing w:before="9"/>
              <w:rPr>
                <w:del w:id="5144" w:author="Author"/>
              </w:rPr>
            </w:pPr>
          </w:p>
          <w:p w14:paraId="637D140C" w14:textId="77777777" w:rsidR="00A37E22" w:rsidDel="00A37E22" w:rsidRDefault="00A37E22" w:rsidP="00A37E22">
            <w:pPr>
              <w:pStyle w:val="TableParagraph"/>
              <w:spacing w:line="230" w:lineRule="atLeast"/>
              <w:ind w:left="108" w:right="98"/>
              <w:rPr>
                <w:del w:id="5145" w:author="Author"/>
                <w:lang w:val="sr-Cyrl-RS"/>
              </w:rPr>
            </w:pPr>
            <w:del w:id="5146" w:author="Author">
              <w:r w:rsidRPr="002F2CB8" w:rsidDel="006A5A5A">
                <w:delText>-what timeline is envisaged for the investigation and prosecution of all category 1 – 3 cases.</w:delText>
              </w:r>
            </w:del>
          </w:p>
          <w:p w14:paraId="5076EB79" w14:textId="77777777" w:rsidR="00A37E22" w:rsidDel="00A37E22" w:rsidRDefault="00A37E22" w:rsidP="00A37E22">
            <w:pPr>
              <w:pStyle w:val="TableParagraph"/>
              <w:spacing w:line="230" w:lineRule="atLeast"/>
              <w:ind w:left="108" w:right="98"/>
              <w:rPr>
                <w:del w:id="5147" w:author="Author"/>
                <w:lang w:val="sr-Cyrl-RS"/>
              </w:rPr>
            </w:pPr>
          </w:p>
          <w:p w14:paraId="7D3455FF" w14:textId="77777777" w:rsidR="00A37E22" w:rsidRPr="002F2CB8" w:rsidDel="006A5A5A" w:rsidRDefault="00A37E22" w:rsidP="00A37E22">
            <w:pPr>
              <w:pStyle w:val="TableParagraph"/>
              <w:spacing w:before="3"/>
              <w:rPr>
                <w:del w:id="5148" w:author="Author"/>
              </w:rPr>
            </w:pPr>
          </w:p>
          <w:p w14:paraId="5BD41E0F" w14:textId="77777777" w:rsidR="00A37E22" w:rsidRPr="002F2CB8" w:rsidRDefault="00A37E22" w:rsidP="00A37E22">
            <w:pPr>
              <w:pStyle w:val="TableParagraph"/>
              <w:spacing w:before="5" w:line="228" w:lineRule="exact"/>
              <w:ind w:left="108" w:right="93"/>
            </w:pPr>
            <w:del w:id="5149" w:author="Author">
              <w:r w:rsidRPr="002F2CB8" w:rsidDel="006A5A5A">
                <w:delText>(support obtained from ICTY and MICT) (The same activity 1.4.3.2)</w:delText>
              </w:r>
            </w:del>
          </w:p>
        </w:tc>
        <w:tc>
          <w:tcPr>
            <w:tcW w:w="1842" w:type="dxa"/>
            <w:vMerge w:val="restart"/>
          </w:tcPr>
          <w:p w14:paraId="7391FA31" w14:textId="77777777" w:rsidR="00A37E22" w:rsidRPr="002F2CB8" w:rsidDel="006A5A5A" w:rsidRDefault="00A37E22" w:rsidP="00E031CA">
            <w:pPr>
              <w:pStyle w:val="TableParagraph"/>
              <w:spacing w:before="3"/>
              <w:rPr>
                <w:del w:id="5150" w:author="Author"/>
              </w:rPr>
            </w:pPr>
          </w:p>
          <w:p w14:paraId="42381459" w14:textId="77777777" w:rsidR="00A37E22" w:rsidRPr="002F2CB8" w:rsidRDefault="00A37E22" w:rsidP="00E031CA">
            <w:pPr>
              <w:pStyle w:val="TableParagraph"/>
              <w:tabs>
                <w:tab w:val="left" w:pos="1089"/>
              </w:tabs>
              <w:ind w:left="108" w:right="97"/>
            </w:pPr>
            <w:del w:id="5151" w:author="Author">
              <w:r w:rsidRPr="002F2CB8" w:rsidDel="006A5A5A">
                <w:delText>-War</w:delText>
              </w:r>
              <w:r w:rsidRPr="002F2CB8" w:rsidDel="006A5A5A">
                <w:tab/>
              </w:r>
              <w:r w:rsidRPr="002F2CB8" w:rsidDel="006A5A5A">
                <w:rPr>
                  <w:w w:val="95"/>
                </w:rPr>
                <w:delText xml:space="preserve">Crime’s </w:delText>
              </w:r>
              <w:r w:rsidRPr="002F2CB8" w:rsidDel="006A5A5A">
                <w:delText>Prosecutor’s</w:delText>
              </w:r>
              <w:r w:rsidRPr="002F2CB8" w:rsidDel="006A5A5A">
                <w:rPr>
                  <w:spacing w:val="-6"/>
                </w:rPr>
                <w:delText xml:space="preserve"> </w:delText>
              </w:r>
              <w:r w:rsidRPr="002F2CB8" w:rsidDel="006A5A5A">
                <w:delText>Office</w:delText>
              </w:r>
            </w:del>
          </w:p>
        </w:tc>
        <w:tc>
          <w:tcPr>
            <w:tcW w:w="2298" w:type="dxa"/>
            <w:tcBorders>
              <w:bottom w:val="nil"/>
            </w:tcBorders>
          </w:tcPr>
          <w:p w14:paraId="7C717F8F" w14:textId="77777777" w:rsidR="00A37E22" w:rsidRPr="002F2CB8" w:rsidDel="006A5A5A" w:rsidRDefault="00A37E22" w:rsidP="00E031CA">
            <w:pPr>
              <w:pStyle w:val="TableParagraph"/>
              <w:spacing w:before="3"/>
              <w:rPr>
                <w:del w:id="5152" w:author="Author"/>
              </w:rPr>
            </w:pPr>
          </w:p>
          <w:p w14:paraId="29377A00" w14:textId="77777777" w:rsidR="00A37E22" w:rsidRPr="002F2CB8" w:rsidRDefault="00A37E22" w:rsidP="00E031CA">
            <w:pPr>
              <w:pStyle w:val="TableParagraph"/>
              <w:ind w:left="450"/>
            </w:pPr>
            <w:del w:id="5153" w:author="Author">
              <w:r w:rsidRPr="002F2CB8" w:rsidDel="006A5A5A">
                <w:delText>I quarter of 2016.</w:delText>
              </w:r>
            </w:del>
          </w:p>
        </w:tc>
        <w:tc>
          <w:tcPr>
            <w:tcW w:w="2410" w:type="dxa"/>
            <w:tcBorders>
              <w:bottom w:val="nil"/>
            </w:tcBorders>
          </w:tcPr>
          <w:p w14:paraId="50501EF3" w14:textId="77777777" w:rsidR="00A37E22" w:rsidRPr="002F2CB8" w:rsidDel="006A5A5A" w:rsidRDefault="00A37E22" w:rsidP="00E031CA">
            <w:pPr>
              <w:pStyle w:val="TableParagraph"/>
              <w:rPr>
                <w:del w:id="5154" w:author="Author"/>
              </w:rPr>
            </w:pPr>
          </w:p>
          <w:p w14:paraId="2CC03F06" w14:textId="77777777" w:rsidR="00A37E22" w:rsidRPr="002F2CB8" w:rsidDel="006A5A5A" w:rsidRDefault="00A37E22" w:rsidP="00E031CA">
            <w:pPr>
              <w:pStyle w:val="TableParagraph"/>
              <w:spacing w:line="235" w:lineRule="auto"/>
              <w:ind w:left="118" w:right="103"/>
              <w:rPr>
                <w:del w:id="5155" w:author="Author"/>
              </w:rPr>
            </w:pPr>
            <w:del w:id="5156" w:author="Author">
              <w:r w:rsidRPr="002F2CB8" w:rsidDel="006A5A5A">
                <w:rPr>
                  <w:b/>
                </w:rPr>
                <w:delText>Budget of the Republic of Serbia</w:delText>
              </w:r>
              <w:r w:rsidRPr="002F2CB8" w:rsidDel="006A5A5A">
                <w:delText>-18.285€</w:delText>
              </w:r>
            </w:del>
          </w:p>
          <w:p w14:paraId="663E8E7D" w14:textId="77777777" w:rsidR="00A37E22" w:rsidRPr="002F2CB8" w:rsidDel="006A5A5A" w:rsidRDefault="00A37E22" w:rsidP="00E031CA">
            <w:pPr>
              <w:pStyle w:val="TableParagraph"/>
              <w:rPr>
                <w:del w:id="5157" w:author="Author"/>
              </w:rPr>
            </w:pPr>
          </w:p>
          <w:p w14:paraId="08ED2BED" w14:textId="77777777" w:rsidR="00A37E22" w:rsidRPr="002F2CB8" w:rsidRDefault="00A37E22" w:rsidP="00E031CA">
            <w:pPr>
              <w:pStyle w:val="TableParagraph"/>
              <w:ind w:left="107" w:right="89"/>
            </w:pPr>
            <w:del w:id="5158" w:author="Author">
              <w:r w:rsidRPr="002F2CB8" w:rsidDel="006A5A5A">
                <w:delText>In 2016.</w:delText>
              </w:r>
            </w:del>
          </w:p>
        </w:tc>
        <w:tc>
          <w:tcPr>
            <w:tcW w:w="4110" w:type="dxa"/>
            <w:tcBorders>
              <w:bottom w:val="nil"/>
            </w:tcBorders>
          </w:tcPr>
          <w:p w14:paraId="0DBAE6C3" w14:textId="77777777" w:rsidR="00A37E22" w:rsidRPr="002F2CB8" w:rsidDel="006A5A5A" w:rsidRDefault="00A37E22" w:rsidP="00E031CA">
            <w:pPr>
              <w:pStyle w:val="TableParagraph"/>
              <w:spacing w:before="3"/>
              <w:rPr>
                <w:del w:id="5159" w:author="Author"/>
              </w:rPr>
            </w:pPr>
          </w:p>
          <w:p w14:paraId="56337B24" w14:textId="77777777" w:rsidR="00A37E22" w:rsidRPr="002F2CB8" w:rsidRDefault="00A37E22" w:rsidP="00E031CA">
            <w:pPr>
              <w:pStyle w:val="TableParagraph"/>
              <w:ind w:left="113" w:right="91"/>
            </w:pPr>
            <w:del w:id="5160" w:author="Author">
              <w:r w:rsidRPr="002F2CB8" w:rsidDel="006A5A5A">
                <w:delText>Developed draft Prosecutorial Strategy directed towards maintaining the autonomy of the WCP, focused investigations that take into account the protection of victims and witnesses, as well as full cooperation with other competent authorities, establishing the criteria for the selection of war crime cases and creation of the list of priorities and important war crime cases that must be resolved.</w:delText>
              </w:r>
            </w:del>
          </w:p>
        </w:tc>
      </w:tr>
      <w:tr w:rsidR="00A37E22" w:rsidRPr="002F2CB8" w14:paraId="7B5E898B" w14:textId="77777777" w:rsidTr="0018127C">
        <w:trPr>
          <w:trHeight w:val="1849"/>
        </w:trPr>
        <w:tc>
          <w:tcPr>
            <w:tcW w:w="965" w:type="dxa"/>
            <w:tcBorders>
              <w:top w:val="nil"/>
              <w:bottom w:val="nil"/>
            </w:tcBorders>
          </w:tcPr>
          <w:p w14:paraId="1A02F045" w14:textId="77777777" w:rsidR="00A37E22" w:rsidRPr="002F2CB8" w:rsidRDefault="00A37E22" w:rsidP="00E031CA">
            <w:pPr>
              <w:pStyle w:val="TableParagraph"/>
            </w:pPr>
          </w:p>
        </w:tc>
        <w:tc>
          <w:tcPr>
            <w:tcW w:w="3823" w:type="dxa"/>
            <w:vMerge/>
          </w:tcPr>
          <w:p w14:paraId="7DC85969" w14:textId="77777777" w:rsidR="00A37E22" w:rsidRPr="002F2CB8" w:rsidRDefault="00A37E22" w:rsidP="00E031CA">
            <w:pPr>
              <w:pStyle w:val="TableParagraph"/>
              <w:spacing w:before="5" w:line="228" w:lineRule="exact"/>
              <w:ind w:left="108" w:right="93"/>
            </w:pPr>
          </w:p>
        </w:tc>
        <w:tc>
          <w:tcPr>
            <w:tcW w:w="1842" w:type="dxa"/>
            <w:vMerge/>
            <w:tcBorders>
              <w:bottom w:val="nil"/>
            </w:tcBorders>
          </w:tcPr>
          <w:p w14:paraId="0A1B02E4" w14:textId="77777777" w:rsidR="00A37E22" w:rsidRPr="002F2CB8" w:rsidRDefault="00A37E22" w:rsidP="00E031CA">
            <w:pPr>
              <w:pStyle w:val="TableParagraph"/>
            </w:pPr>
          </w:p>
        </w:tc>
        <w:tc>
          <w:tcPr>
            <w:tcW w:w="2298" w:type="dxa"/>
            <w:tcBorders>
              <w:top w:val="nil"/>
              <w:bottom w:val="nil"/>
            </w:tcBorders>
          </w:tcPr>
          <w:p w14:paraId="494A8E1D" w14:textId="77777777" w:rsidR="00A37E22" w:rsidRPr="002F2CB8" w:rsidRDefault="00A37E22" w:rsidP="00E031CA">
            <w:pPr>
              <w:pStyle w:val="TableParagraph"/>
            </w:pPr>
          </w:p>
        </w:tc>
        <w:tc>
          <w:tcPr>
            <w:tcW w:w="2410" w:type="dxa"/>
            <w:tcBorders>
              <w:top w:val="nil"/>
              <w:bottom w:val="nil"/>
            </w:tcBorders>
          </w:tcPr>
          <w:p w14:paraId="4C3ACB98" w14:textId="77777777" w:rsidR="00A37E22" w:rsidRPr="002F2CB8" w:rsidRDefault="00A37E22" w:rsidP="00E031CA">
            <w:pPr>
              <w:pStyle w:val="TableParagraph"/>
            </w:pPr>
          </w:p>
        </w:tc>
        <w:tc>
          <w:tcPr>
            <w:tcW w:w="4110" w:type="dxa"/>
            <w:tcBorders>
              <w:top w:val="nil"/>
              <w:bottom w:val="nil"/>
            </w:tcBorders>
          </w:tcPr>
          <w:p w14:paraId="06A176FD" w14:textId="77777777" w:rsidR="00A37E22" w:rsidRPr="002F2CB8" w:rsidRDefault="00A37E22" w:rsidP="00E031CA">
            <w:pPr>
              <w:pStyle w:val="TableParagraph"/>
            </w:pPr>
          </w:p>
        </w:tc>
      </w:tr>
      <w:tr w:rsidR="006A5A5A" w:rsidRPr="002F2CB8" w14:paraId="66DD9E44" w14:textId="77777777" w:rsidTr="006A5A5A">
        <w:trPr>
          <w:trHeight w:val="701"/>
        </w:trPr>
        <w:tc>
          <w:tcPr>
            <w:tcW w:w="965" w:type="dxa"/>
            <w:tcBorders>
              <w:top w:val="nil"/>
              <w:bottom w:val="nil"/>
            </w:tcBorders>
          </w:tcPr>
          <w:p w14:paraId="74CF9E31" w14:textId="77777777" w:rsidR="006A5A5A" w:rsidRPr="002F2CB8" w:rsidRDefault="006A5A5A" w:rsidP="00E031CA">
            <w:pPr>
              <w:pStyle w:val="TableParagraph"/>
            </w:pPr>
          </w:p>
        </w:tc>
        <w:tc>
          <w:tcPr>
            <w:tcW w:w="3823" w:type="dxa"/>
            <w:vMerge/>
          </w:tcPr>
          <w:p w14:paraId="5BF4B203" w14:textId="77777777" w:rsidR="006A5A5A" w:rsidRPr="002F2CB8" w:rsidRDefault="006A5A5A" w:rsidP="00E031CA">
            <w:pPr>
              <w:pStyle w:val="TableParagraph"/>
              <w:spacing w:before="5" w:line="228" w:lineRule="exact"/>
              <w:ind w:left="108" w:right="93"/>
            </w:pPr>
          </w:p>
        </w:tc>
        <w:tc>
          <w:tcPr>
            <w:tcW w:w="1842" w:type="dxa"/>
            <w:tcBorders>
              <w:top w:val="nil"/>
              <w:bottom w:val="nil"/>
            </w:tcBorders>
          </w:tcPr>
          <w:p w14:paraId="555E12CD" w14:textId="77777777" w:rsidR="006A5A5A" w:rsidRPr="002F2CB8" w:rsidRDefault="006A5A5A" w:rsidP="00E031CA">
            <w:pPr>
              <w:pStyle w:val="TableParagraph"/>
            </w:pPr>
          </w:p>
        </w:tc>
        <w:tc>
          <w:tcPr>
            <w:tcW w:w="2298" w:type="dxa"/>
            <w:tcBorders>
              <w:top w:val="nil"/>
              <w:bottom w:val="nil"/>
            </w:tcBorders>
          </w:tcPr>
          <w:p w14:paraId="15042A07" w14:textId="77777777" w:rsidR="006A5A5A" w:rsidRPr="002F2CB8" w:rsidRDefault="006A5A5A" w:rsidP="00E031CA">
            <w:pPr>
              <w:pStyle w:val="TableParagraph"/>
            </w:pPr>
          </w:p>
        </w:tc>
        <w:tc>
          <w:tcPr>
            <w:tcW w:w="2410" w:type="dxa"/>
            <w:tcBorders>
              <w:top w:val="nil"/>
              <w:bottom w:val="nil"/>
            </w:tcBorders>
          </w:tcPr>
          <w:p w14:paraId="5BCD0311" w14:textId="77777777" w:rsidR="006A5A5A" w:rsidRPr="002F2CB8" w:rsidRDefault="006A5A5A" w:rsidP="00E031CA">
            <w:pPr>
              <w:pStyle w:val="TableParagraph"/>
            </w:pPr>
          </w:p>
        </w:tc>
        <w:tc>
          <w:tcPr>
            <w:tcW w:w="4110" w:type="dxa"/>
            <w:tcBorders>
              <w:top w:val="nil"/>
              <w:bottom w:val="nil"/>
            </w:tcBorders>
          </w:tcPr>
          <w:p w14:paraId="62FB89AD" w14:textId="77777777" w:rsidR="006A5A5A" w:rsidRPr="002F2CB8" w:rsidRDefault="006A5A5A" w:rsidP="00E031CA">
            <w:pPr>
              <w:pStyle w:val="TableParagraph"/>
            </w:pPr>
          </w:p>
        </w:tc>
      </w:tr>
      <w:tr w:rsidR="006A5A5A" w:rsidRPr="002F2CB8" w14:paraId="692223DB" w14:textId="77777777" w:rsidTr="006A5A5A">
        <w:trPr>
          <w:trHeight w:val="810"/>
        </w:trPr>
        <w:tc>
          <w:tcPr>
            <w:tcW w:w="965" w:type="dxa"/>
            <w:tcBorders>
              <w:top w:val="nil"/>
            </w:tcBorders>
          </w:tcPr>
          <w:p w14:paraId="5F0D9089" w14:textId="77777777" w:rsidR="006A5A5A" w:rsidRPr="002F2CB8" w:rsidRDefault="006A5A5A" w:rsidP="00E031CA">
            <w:pPr>
              <w:pStyle w:val="TableParagraph"/>
            </w:pPr>
          </w:p>
        </w:tc>
        <w:tc>
          <w:tcPr>
            <w:tcW w:w="3823" w:type="dxa"/>
            <w:vMerge/>
          </w:tcPr>
          <w:p w14:paraId="266EBEF3" w14:textId="77777777" w:rsidR="006A5A5A" w:rsidRPr="002F2CB8" w:rsidRDefault="006A5A5A" w:rsidP="00E031CA">
            <w:pPr>
              <w:pStyle w:val="TableParagraph"/>
              <w:spacing w:before="5" w:line="228" w:lineRule="exact"/>
              <w:ind w:left="108" w:right="93"/>
            </w:pPr>
          </w:p>
        </w:tc>
        <w:tc>
          <w:tcPr>
            <w:tcW w:w="1842" w:type="dxa"/>
            <w:tcBorders>
              <w:top w:val="nil"/>
            </w:tcBorders>
          </w:tcPr>
          <w:p w14:paraId="01A02854" w14:textId="77777777" w:rsidR="006A5A5A" w:rsidRPr="002F2CB8" w:rsidRDefault="006A5A5A" w:rsidP="00E031CA">
            <w:pPr>
              <w:pStyle w:val="TableParagraph"/>
            </w:pPr>
          </w:p>
        </w:tc>
        <w:tc>
          <w:tcPr>
            <w:tcW w:w="2298" w:type="dxa"/>
            <w:tcBorders>
              <w:top w:val="nil"/>
            </w:tcBorders>
          </w:tcPr>
          <w:p w14:paraId="7837CCE5" w14:textId="77777777" w:rsidR="006A5A5A" w:rsidRPr="002F2CB8" w:rsidRDefault="006A5A5A" w:rsidP="00E031CA">
            <w:pPr>
              <w:pStyle w:val="TableParagraph"/>
            </w:pPr>
          </w:p>
        </w:tc>
        <w:tc>
          <w:tcPr>
            <w:tcW w:w="2410" w:type="dxa"/>
            <w:tcBorders>
              <w:top w:val="nil"/>
            </w:tcBorders>
          </w:tcPr>
          <w:p w14:paraId="0FBC57BE" w14:textId="77777777" w:rsidR="006A5A5A" w:rsidRPr="002F2CB8" w:rsidRDefault="006A5A5A" w:rsidP="00E031CA">
            <w:pPr>
              <w:pStyle w:val="TableParagraph"/>
            </w:pPr>
          </w:p>
        </w:tc>
        <w:tc>
          <w:tcPr>
            <w:tcW w:w="4110" w:type="dxa"/>
            <w:tcBorders>
              <w:top w:val="nil"/>
            </w:tcBorders>
          </w:tcPr>
          <w:p w14:paraId="477EDE47" w14:textId="77777777" w:rsidR="006A5A5A" w:rsidRPr="002F2CB8" w:rsidRDefault="006A5A5A" w:rsidP="00E031CA">
            <w:pPr>
              <w:pStyle w:val="TableParagraph"/>
            </w:pPr>
          </w:p>
        </w:tc>
      </w:tr>
    </w:tbl>
    <w:p w14:paraId="5DC66F22"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20A25EBE"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17177E1F" w14:textId="77777777">
        <w:trPr>
          <w:trHeight w:val="3132"/>
        </w:trPr>
        <w:tc>
          <w:tcPr>
            <w:tcW w:w="965" w:type="dxa"/>
            <w:tcBorders>
              <w:bottom w:val="nil"/>
            </w:tcBorders>
          </w:tcPr>
          <w:p w14:paraId="10196E60" w14:textId="77777777" w:rsidR="00926818" w:rsidRPr="002F2CB8" w:rsidDel="006A5A5A" w:rsidRDefault="00926818" w:rsidP="00E031CA">
            <w:pPr>
              <w:pStyle w:val="TableParagraph"/>
              <w:spacing w:before="7"/>
              <w:rPr>
                <w:del w:id="5161" w:author="Author"/>
              </w:rPr>
            </w:pPr>
          </w:p>
          <w:p w14:paraId="3AAC1A10" w14:textId="77777777" w:rsidR="00926818" w:rsidRPr="002F2CB8" w:rsidRDefault="00820EAD" w:rsidP="00E031CA">
            <w:pPr>
              <w:pStyle w:val="TableParagraph"/>
              <w:spacing w:before="1"/>
              <w:ind w:left="107"/>
              <w:rPr>
                <w:b/>
              </w:rPr>
            </w:pPr>
            <w:del w:id="5162" w:author="Author">
              <w:r w:rsidRPr="002F2CB8" w:rsidDel="006A5A5A">
                <w:rPr>
                  <w:b/>
                </w:rPr>
                <w:delText>1.4.1.4.</w:delText>
              </w:r>
            </w:del>
          </w:p>
        </w:tc>
        <w:tc>
          <w:tcPr>
            <w:tcW w:w="3823" w:type="dxa"/>
            <w:tcBorders>
              <w:bottom w:val="nil"/>
            </w:tcBorders>
          </w:tcPr>
          <w:p w14:paraId="7770B2B3" w14:textId="77777777" w:rsidR="00926818" w:rsidRPr="002F2CB8" w:rsidDel="006A5A5A" w:rsidRDefault="00926818" w:rsidP="00E031CA">
            <w:pPr>
              <w:pStyle w:val="TableParagraph"/>
              <w:spacing w:before="3"/>
              <w:rPr>
                <w:del w:id="5163" w:author="Author"/>
              </w:rPr>
            </w:pPr>
          </w:p>
          <w:p w14:paraId="39846388" w14:textId="77777777" w:rsidR="00926818" w:rsidRPr="002F2CB8" w:rsidDel="006A5A5A" w:rsidRDefault="00820EAD" w:rsidP="00E031CA">
            <w:pPr>
              <w:pStyle w:val="TableParagraph"/>
              <w:ind w:left="108" w:right="96"/>
              <w:rPr>
                <w:del w:id="5164" w:author="Author"/>
              </w:rPr>
            </w:pPr>
            <w:del w:id="5165" w:author="Author">
              <w:r w:rsidRPr="002F2CB8" w:rsidDel="006A5A5A">
                <w:delText>Discussing the prosecutorial strategy on expert meeting with the participation of</w:delText>
              </w:r>
              <w:r w:rsidRPr="002F2CB8" w:rsidDel="006A5A5A">
                <w:rPr>
                  <w:spacing w:val="-16"/>
                </w:rPr>
                <w:delText xml:space="preserve"> </w:delText>
              </w:r>
              <w:r w:rsidRPr="002F2CB8" w:rsidDel="006A5A5A">
                <w:delText>local judges, members of the police and lawyers involved in war crime proceedings and representatives of the ICTY, MICT, ICC, regional prosecutors and</w:delText>
              </w:r>
              <w:r w:rsidRPr="002F2CB8" w:rsidDel="006A5A5A">
                <w:rPr>
                  <w:spacing w:val="-2"/>
                </w:rPr>
                <w:delText xml:space="preserve"> </w:delText>
              </w:r>
              <w:r w:rsidRPr="002F2CB8" w:rsidDel="006A5A5A">
                <w:delText>NGOs.</w:delText>
              </w:r>
            </w:del>
          </w:p>
          <w:p w14:paraId="26EB1E77" w14:textId="77777777" w:rsidR="00926818" w:rsidRPr="002F2CB8" w:rsidDel="006A5A5A" w:rsidRDefault="00926818" w:rsidP="00E031CA">
            <w:pPr>
              <w:pStyle w:val="TableParagraph"/>
              <w:spacing w:before="10"/>
              <w:rPr>
                <w:del w:id="5166" w:author="Author"/>
              </w:rPr>
            </w:pPr>
          </w:p>
          <w:p w14:paraId="24FC8EB4" w14:textId="77777777" w:rsidR="00926818" w:rsidRPr="002F2CB8" w:rsidRDefault="00820EAD" w:rsidP="00E031CA">
            <w:pPr>
              <w:pStyle w:val="TableParagraph"/>
              <w:spacing w:before="1"/>
              <w:ind w:left="108" w:right="97"/>
            </w:pPr>
            <w:del w:id="5167" w:author="Author">
              <w:r w:rsidRPr="002F2CB8" w:rsidDel="006A5A5A">
                <w:delText>Adoption and start of implementation of the Prosecutorial strategy, aligned with the relevant suggestions from the experts meeting.</w:delText>
              </w:r>
            </w:del>
          </w:p>
        </w:tc>
        <w:tc>
          <w:tcPr>
            <w:tcW w:w="1842" w:type="dxa"/>
            <w:tcBorders>
              <w:bottom w:val="nil"/>
            </w:tcBorders>
          </w:tcPr>
          <w:p w14:paraId="07FB5035" w14:textId="77777777" w:rsidR="00926818" w:rsidRPr="002F2CB8" w:rsidDel="006A5A5A" w:rsidRDefault="00926818" w:rsidP="00E031CA">
            <w:pPr>
              <w:pStyle w:val="TableParagraph"/>
              <w:spacing w:before="3"/>
              <w:rPr>
                <w:del w:id="5168" w:author="Author"/>
              </w:rPr>
            </w:pPr>
          </w:p>
          <w:p w14:paraId="4F40B94D" w14:textId="77777777" w:rsidR="00926818" w:rsidRPr="002F2CB8" w:rsidRDefault="00820EAD" w:rsidP="00E031CA">
            <w:pPr>
              <w:pStyle w:val="TableParagraph"/>
              <w:tabs>
                <w:tab w:val="left" w:pos="1156"/>
              </w:tabs>
              <w:ind w:left="108" w:right="96"/>
            </w:pPr>
            <w:del w:id="5169" w:author="Author">
              <w:r w:rsidRPr="002F2CB8" w:rsidDel="006A5A5A">
                <w:delText>-War</w:delText>
              </w:r>
              <w:r w:rsidRPr="002F2CB8" w:rsidDel="006A5A5A">
                <w:tab/>
                <w:delText>Crimes Prosecutor’s</w:delText>
              </w:r>
              <w:r w:rsidRPr="002F2CB8" w:rsidDel="006A5A5A">
                <w:rPr>
                  <w:spacing w:val="-6"/>
                </w:rPr>
                <w:delText xml:space="preserve"> </w:delText>
              </w:r>
              <w:r w:rsidRPr="002F2CB8" w:rsidDel="006A5A5A">
                <w:delText>Office</w:delText>
              </w:r>
            </w:del>
          </w:p>
        </w:tc>
        <w:tc>
          <w:tcPr>
            <w:tcW w:w="2298" w:type="dxa"/>
            <w:tcBorders>
              <w:bottom w:val="nil"/>
            </w:tcBorders>
          </w:tcPr>
          <w:p w14:paraId="011193B9" w14:textId="77777777" w:rsidR="00926818" w:rsidRPr="002F2CB8" w:rsidDel="006A5A5A" w:rsidRDefault="00926818" w:rsidP="00E031CA">
            <w:pPr>
              <w:pStyle w:val="TableParagraph"/>
              <w:spacing w:before="3"/>
              <w:rPr>
                <w:del w:id="5170" w:author="Author"/>
              </w:rPr>
            </w:pPr>
          </w:p>
          <w:p w14:paraId="1A5CBE08" w14:textId="77777777" w:rsidR="00926818" w:rsidRPr="002F2CB8" w:rsidRDefault="00820EAD" w:rsidP="00E031CA">
            <w:pPr>
              <w:pStyle w:val="TableParagraph"/>
              <w:ind w:left="323" w:right="309" w:hanging="2"/>
            </w:pPr>
            <w:del w:id="5171" w:author="Author">
              <w:r w:rsidRPr="002F2CB8" w:rsidDel="006A5A5A">
                <w:delText>Continuously, commencing from II quarter of 2016.</w:delText>
              </w:r>
            </w:del>
          </w:p>
        </w:tc>
        <w:tc>
          <w:tcPr>
            <w:tcW w:w="2410" w:type="dxa"/>
            <w:tcBorders>
              <w:bottom w:val="nil"/>
            </w:tcBorders>
          </w:tcPr>
          <w:p w14:paraId="72F2F79F" w14:textId="77777777" w:rsidR="00926818" w:rsidRPr="002F2CB8" w:rsidDel="006A5A5A" w:rsidRDefault="00926818" w:rsidP="00E031CA">
            <w:pPr>
              <w:pStyle w:val="TableParagraph"/>
              <w:rPr>
                <w:del w:id="5172" w:author="Author"/>
              </w:rPr>
            </w:pPr>
          </w:p>
          <w:p w14:paraId="6E127560" w14:textId="77777777" w:rsidR="00926818" w:rsidRPr="002F2CB8" w:rsidDel="006A5A5A" w:rsidRDefault="00820EAD" w:rsidP="00E031CA">
            <w:pPr>
              <w:pStyle w:val="TableParagraph"/>
              <w:spacing w:line="235" w:lineRule="auto"/>
              <w:ind w:left="118" w:right="103"/>
              <w:rPr>
                <w:del w:id="5173" w:author="Author"/>
              </w:rPr>
            </w:pPr>
            <w:del w:id="5174" w:author="Author">
              <w:r w:rsidRPr="002F2CB8" w:rsidDel="006A5A5A">
                <w:rPr>
                  <w:b/>
                </w:rPr>
                <w:delText>Budget of the Republic of Serbia</w:delText>
              </w:r>
              <w:r w:rsidRPr="002F2CB8" w:rsidDel="006A5A5A">
                <w:delText>-17.285€</w:delText>
              </w:r>
            </w:del>
          </w:p>
          <w:p w14:paraId="552DC79B" w14:textId="77777777" w:rsidR="00926818" w:rsidRPr="002F2CB8" w:rsidDel="006A5A5A" w:rsidRDefault="00926818" w:rsidP="00E031CA">
            <w:pPr>
              <w:pStyle w:val="TableParagraph"/>
              <w:spacing w:before="9"/>
              <w:rPr>
                <w:del w:id="5175" w:author="Author"/>
              </w:rPr>
            </w:pPr>
          </w:p>
          <w:p w14:paraId="584F5628" w14:textId="77777777" w:rsidR="00926818" w:rsidRPr="002F2CB8" w:rsidDel="006A5A5A" w:rsidRDefault="00820EAD" w:rsidP="00E031CA">
            <w:pPr>
              <w:pStyle w:val="TableParagraph"/>
              <w:spacing w:before="1"/>
              <w:ind w:left="107" w:right="89"/>
              <w:rPr>
                <w:del w:id="5176" w:author="Author"/>
              </w:rPr>
            </w:pPr>
            <w:del w:id="5177" w:author="Author">
              <w:r w:rsidRPr="002F2CB8" w:rsidDel="006A5A5A">
                <w:delText>In 2016.</w:delText>
              </w:r>
            </w:del>
          </w:p>
          <w:p w14:paraId="76A915FE" w14:textId="77777777" w:rsidR="00926818" w:rsidRPr="002F2CB8" w:rsidDel="006A5A5A" w:rsidRDefault="00926818" w:rsidP="00E031CA">
            <w:pPr>
              <w:pStyle w:val="TableParagraph"/>
              <w:spacing w:before="10"/>
              <w:rPr>
                <w:del w:id="5178" w:author="Author"/>
              </w:rPr>
            </w:pPr>
          </w:p>
          <w:p w14:paraId="4FBDACD4" w14:textId="77777777" w:rsidR="00926818" w:rsidRPr="002F2CB8" w:rsidRDefault="00820EAD" w:rsidP="00E031CA">
            <w:pPr>
              <w:pStyle w:val="TableParagraph"/>
              <w:ind w:left="308" w:right="285" w:hanging="2"/>
            </w:pPr>
            <w:del w:id="5179" w:author="Author">
              <w:r w:rsidRPr="002F2CB8" w:rsidDel="006A5A5A">
                <w:delText>Implementation of Prosecutorial strategy- regular activities</w:delText>
              </w:r>
            </w:del>
          </w:p>
        </w:tc>
        <w:tc>
          <w:tcPr>
            <w:tcW w:w="4110" w:type="dxa"/>
            <w:tcBorders>
              <w:bottom w:val="nil"/>
            </w:tcBorders>
          </w:tcPr>
          <w:p w14:paraId="3A9C2F16" w14:textId="77777777" w:rsidR="00926818" w:rsidRPr="002F2CB8" w:rsidDel="006A5A5A" w:rsidRDefault="00926818" w:rsidP="00E031CA">
            <w:pPr>
              <w:pStyle w:val="TableParagraph"/>
              <w:spacing w:before="3"/>
              <w:rPr>
                <w:del w:id="5180" w:author="Author"/>
              </w:rPr>
            </w:pPr>
          </w:p>
          <w:p w14:paraId="14C73251" w14:textId="77777777" w:rsidR="00926818" w:rsidRPr="002F2CB8" w:rsidDel="006A5A5A" w:rsidRDefault="00820EAD" w:rsidP="00E031CA">
            <w:pPr>
              <w:pStyle w:val="TableParagraph"/>
              <w:ind w:left="113" w:right="91"/>
              <w:rPr>
                <w:del w:id="5181" w:author="Author"/>
              </w:rPr>
            </w:pPr>
            <w:del w:id="5182" w:author="Author">
              <w:r w:rsidRPr="002F2CB8" w:rsidDel="006A5A5A">
                <w:delText>Prosecutorial strategy presented at the expert meeting, with the participation of local judges, members of the police and lawyers involved in war crimes proceedings and representatives of the ICTY and MICT, ICC, the regional prosecutor's offices and non-governmental organizations.</w:delText>
              </w:r>
            </w:del>
          </w:p>
          <w:p w14:paraId="38E2004E" w14:textId="77777777" w:rsidR="00926818" w:rsidRPr="002F2CB8" w:rsidDel="006A5A5A" w:rsidRDefault="00926818" w:rsidP="00E031CA">
            <w:pPr>
              <w:pStyle w:val="TableParagraph"/>
              <w:spacing w:before="11"/>
              <w:rPr>
                <w:del w:id="5183" w:author="Author"/>
              </w:rPr>
            </w:pPr>
          </w:p>
          <w:p w14:paraId="513270A0" w14:textId="77777777" w:rsidR="00926818" w:rsidRPr="002F2CB8" w:rsidRDefault="00820EAD" w:rsidP="00E031CA">
            <w:pPr>
              <w:pStyle w:val="TableParagraph"/>
              <w:ind w:left="113" w:right="90"/>
            </w:pPr>
            <w:del w:id="5184" w:author="Author">
              <w:r w:rsidRPr="002F2CB8" w:rsidDel="006A5A5A">
                <w:delText>Relevant comments included in the final text of the Strategy, which is adopted and implementation is initiated.</w:delText>
              </w:r>
            </w:del>
          </w:p>
        </w:tc>
      </w:tr>
      <w:tr w:rsidR="00926818" w:rsidRPr="002F2CB8" w14:paraId="47898F85" w14:textId="77777777">
        <w:trPr>
          <w:trHeight w:val="588"/>
        </w:trPr>
        <w:tc>
          <w:tcPr>
            <w:tcW w:w="965" w:type="dxa"/>
            <w:tcBorders>
              <w:top w:val="nil"/>
            </w:tcBorders>
          </w:tcPr>
          <w:p w14:paraId="7B4E367D" w14:textId="77777777" w:rsidR="00926818" w:rsidRPr="002F2CB8" w:rsidRDefault="00926818" w:rsidP="00E031CA">
            <w:pPr>
              <w:pStyle w:val="TableParagraph"/>
            </w:pPr>
          </w:p>
        </w:tc>
        <w:tc>
          <w:tcPr>
            <w:tcW w:w="3823" w:type="dxa"/>
            <w:tcBorders>
              <w:top w:val="nil"/>
            </w:tcBorders>
          </w:tcPr>
          <w:p w14:paraId="028D4157" w14:textId="77777777" w:rsidR="00926818" w:rsidRPr="002F2CB8" w:rsidDel="006A5A5A" w:rsidRDefault="00926818" w:rsidP="00E031CA">
            <w:pPr>
              <w:pStyle w:val="TableParagraph"/>
              <w:spacing w:before="6"/>
              <w:rPr>
                <w:del w:id="5185" w:author="Author"/>
              </w:rPr>
            </w:pPr>
          </w:p>
          <w:p w14:paraId="001057B0" w14:textId="77777777" w:rsidR="00926818" w:rsidRPr="002F2CB8" w:rsidRDefault="00820EAD" w:rsidP="00E031CA">
            <w:pPr>
              <w:pStyle w:val="TableParagraph"/>
              <w:spacing w:line="217" w:lineRule="exact"/>
              <w:ind w:left="108"/>
            </w:pPr>
            <w:del w:id="5186" w:author="Author">
              <w:r w:rsidRPr="002F2CB8" w:rsidDel="006A5A5A">
                <w:delText>(The same activity 1.4.3.3.)</w:delText>
              </w:r>
            </w:del>
          </w:p>
        </w:tc>
        <w:tc>
          <w:tcPr>
            <w:tcW w:w="1842" w:type="dxa"/>
            <w:tcBorders>
              <w:top w:val="nil"/>
            </w:tcBorders>
          </w:tcPr>
          <w:p w14:paraId="0E00AD72" w14:textId="77777777" w:rsidR="00926818" w:rsidRPr="002F2CB8" w:rsidRDefault="00926818" w:rsidP="00E031CA">
            <w:pPr>
              <w:pStyle w:val="TableParagraph"/>
            </w:pPr>
          </w:p>
        </w:tc>
        <w:tc>
          <w:tcPr>
            <w:tcW w:w="2298" w:type="dxa"/>
            <w:tcBorders>
              <w:top w:val="nil"/>
            </w:tcBorders>
          </w:tcPr>
          <w:p w14:paraId="4B0AA2DC" w14:textId="77777777" w:rsidR="00926818" w:rsidRPr="002F2CB8" w:rsidRDefault="00926818" w:rsidP="00E031CA">
            <w:pPr>
              <w:pStyle w:val="TableParagraph"/>
            </w:pPr>
          </w:p>
        </w:tc>
        <w:tc>
          <w:tcPr>
            <w:tcW w:w="2410" w:type="dxa"/>
            <w:tcBorders>
              <w:top w:val="nil"/>
            </w:tcBorders>
          </w:tcPr>
          <w:p w14:paraId="7216A07B" w14:textId="77777777" w:rsidR="00926818" w:rsidRPr="002F2CB8" w:rsidRDefault="00926818" w:rsidP="00E031CA">
            <w:pPr>
              <w:pStyle w:val="TableParagraph"/>
            </w:pPr>
          </w:p>
        </w:tc>
        <w:tc>
          <w:tcPr>
            <w:tcW w:w="4110" w:type="dxa"/>
            <w:tcBorders>
              <w:top w:val="nil"/>
            </w:tcBorders>
          </w:tcPr>
          <w:p w14:paraId="69178D03" w14:textId="77777777" w:rsidR="00926818" w:rsidRPr="002F2CB8" w:rsidRDefault="00926818" w:rsidP="00E031CA">
            <w:pPr>
              <w:pStyle w:val="TableParagraph"/>
            </w:pPr>
          </w:p>
        </w:tc>
      </w:tr>
      <w:tr w:rsidR="00926818" w:rsidRPr="002F2CB8" w14:paraId="154AA962" w14:textId="77777777">
        <w:trPr>
          <w:trHeight w:val="3281"/>
        </w:trPr>
        <w:tc>
          <w:tcPr>
            <w:tcW w:w="965" w:type="dxa"/>
          </w:tcPr>
          <w:p w14:paraId="0353BC95" w14:textId="77777777" w:rsidR="00926818" w:rsidRPr="002F2CB8" w:rsidRDefault="00926818" w:rsidP="00E031CA">
            <w:pPr>
              <w:pStyle w:val="TableParagraph"/>
            </w:pPr>
          </w:p>
          <w:p w14:paraId="3E765CBF" w14:textId="77777777" w:rsidR="00926818" w:rsidRPr="002F2CB8" w:rsidRDefault="00926818" w:rsidP="00E031CA">
            <w:pPr>
              <w:pStyle w:val="TableParagraph"/>
            </w:pPr>
          </w:p>
          <w:p w14:paraId="5DD0E334" w14:textId="77777777" w:rsidR="00926818" w:rsidRPr="002F2CB8" w:rsidRDefault="00926818" w:rsidP="00E031CA">
            <w:pPr>
              <w:pStyle w:val="TableParagraph"/>
              <w:spacing w:before="6"/>
            </w:pPr>
          </w:p>
          <w:p w14:paraId="31A92E3D" w14:textId="77777777" w:rsidR="00926818" w:rsidRPr="002F2CB8" w:rsidRDefault="00820EAD" w:rsidP="00E031CA">
            <w:pPr>
              <w:pStyle w:val="TableParagraph"/>
              <w:spacing w:before="1"/>
              <w:ind w:left="107"/>
              <w:rPr>
                <w:b/>
              </w:rPr>
            </w:pPr>
            <w:r w:rsidRPr="002F2CB8">
              <w:rPr>
                <w:b/>
              </w:rPr>
              <w:t>1.4.1.</w:t>
            </w:r>
            <w:ins w:id="5187" w:author="Author">
              <w:r w:rsidR="006A5A5A" w:rsidRPr="002F2CB8">
                <w:rPr>
                  <w:b/>
                </w:rPr>
                <w:t>2</w:t>
              </w:r>
            </w:ins>
            <w:del w:id="5188" w:author="Author">
              <w:r w:rsidRPr="002F2CB8" w:rsidDel="006A5A5A">
                <w:rPr>
                  <w:b/>
                </w:rPr>
                <w:delText>5</w:delText>
              </w:r>
            </w:del>
            <w:r w:rsidRPr="002F2CB8">
              <w:rPr>
                <w:b/>
              </w:rPr>
              <w:t>.</w:t>
            </w:r>
          </w:p>
        </w:tc>
        <w:tc>
          <w:tcPr>
            <w:tcW w:w="3823" w:type="dxa"/>
          </w:tcPr>
          <w:p w14:paraId="425FA6AA" w14:textId="77777777" w:rsidR="00926818" w:rsidRPr="002F2CB8" w:rsidRDefault="00926818" w:rsidP="00E031CA">
            <w:pPr>
              <w:pStyle w:val="TableParagraph"/>
              <w:spacing w:before="3"/>
            </w:pPr>
          </w:p>
          <w:p w14:paraId="6A898CB1" w14:textId="77777777" w:rsidR="00926818" w:rsidRPr="002F2CB8" w:rsidRDefault="00820EAD" w:rsidP="00E031CA">
            <w:pPr>
              <w:pStyle w:val="TableParagraph"/>
              <w:ind w:left="108" w:right="94"/>
            </w:pPr>
            <w:r w:rsidRPr="002F2CB8">
              <w:t>Complete insight and research of International Criminal Tribunal for former Yugoslavia (ICTY) and Residual</w:t>
            </w:r>
            <w:r w:rsidRPr="002F2CB8">
              <w:rPr>
                <w:spacing w:val="-37"/>
              </w:rPr>
              <w:t xml:space="preserve"> </w:t>
            </w:r>
            <w:r w:rsidRPr="002F2CB8">
              <w:t>Mechanism (MICT) archives (about war crimes on the territory of former Yugoslavia including documents</w:t>
            </w:r>
            <w:r w:rsidRPr="002F2CB8">
              <w:rPr>
                <w:spacing w:val="-14"/>
              </w:rPr>
              <w:t xml:space="preserve"> </w:t>
            </w:r>
            <w:r w:rsidRPr="002F2CB8">
              <w:t>not</w:t>
            </w:r>
            <w:r w:rsidRPr="002F2CB8">
              <w:rPr>
                <w:spacing w:val="-13"/>
              </w:rPr>
              <w:t xml:space="preserve"> </w:t>
            </w:r>
            <w:r w:rsidRPr="002F2CB8">
              <w:t>only</w:t>
            </w:r>
            <w:r w:rsidRPr="002F2CB8">
              <w:rPr>
                <w:spacing w:val="-14"/>
              </w:rPr>
              <w:t xml:space="preserve"> </w:t>
            </w:r>
            <w:r w:rsidRPr="002F2CB8">
              <w:t>from</w:t>
            </w:r>
            <w:r w:rsidRPr="002F2CB8">
              <w:rPr>
                <w:spacing w:val="-17"/>
              </w:rPr>
              <w:t xml:space="preserve"> </w:t>
            </w:r>
            <w:r w:rsidRPr="002F2CB8">
              <w:t>Serbia</w:t>
            </w:r>
            <w:r w:rsidRPr="002F2CB8">
              <w:rPr>
                <w:spacing w:val="-13"/>
              </w:rPr>
              <w:t xml:space="preserve"> </w:t>
            </w:r>
            <w:r w:rsidRPr="002F2CB8">
              <w:t>but</w:t>
            </w:r>
            <w:r w:rsidRPr="002F2CB8">
              <w:rPr>
                <w:spacing w:val="-13"/>
              </w:rPr>
              <w:t xml:space="preserve"> </w:t>
            </w:r>
            <w:r w:rsidRPr="002F2CB8">
              <w:t>also</w:t>
            </w:r>
            <w:r w:rsidRPr="002F2CB8">
              <w:rPr>
                <w:spacing w:val="-13"/>
              </w:rPr>
              <w:t xml:space="preserve"> </w:t>
            </w:r>
            <w:r w:rsidRPr="002F2CB8">
              <w:t xml:space="preserve">from </w:t>
            </w:r>
            <w:proofErr w:type="spellStart"/>
            <w:r w:rsidRPr="002F2CB8">
              <w:t>BiH</w:t>
            </w:r>
            <w:proofErr w:type="spellEnd"/>
            <w:r w:rsidRPr="002F2CB8">
              <w:t xml:space="preserve"> and RH, as well as general and specific allegations already investigated by independent prosecutors of ICTY), analysis of the discovered documents through the established liaison officers based on EU project that will ensure that all priority and serious</w:t>
            </w:r>
            <w:r w:rsidRPr="002F2CB8">
              <w:rPr>
                <w:spacing w:val="-11"/>
              </w:rPr>
              <w:t xml:space="preserve"> </w:t>
            </w:r>
            <w:r w:rsidRPr="002F2CB8">
              <w:t>allegations</w:t>
            </w:r>
            <w:r w:rsidRPr="002F2CB8">
              <w:rPr>
                <w:spacing w:val="-10"/>
              </w:rPr>
              <w:t xml:space="preserve"> </w:t>
            </w:r>
            <w:r w:rsidRPr="002F2CB8">
              <w:t>or</w:t>
            </w:r>
            <w:r w:rsidRPr="002F2CB8">
              <w:rPr>
                <w:spacing w:val="-6"/>
              </w:rPr>
              <w:t xml:space="preserve"> </w:t>
            </w:r>
            <w:r w:rsidRPr="002F2CB8">
              <w:t>war</w:t>
            </w:r>
            <w:r w:rsidRPr="002F2CB8">
              <w:rPr>
                <w:spacing w:val="-9"/>
              </w:rPr>
              <w:t xml:space="preserve"> </w:t>
            </w:r>
            <w:r w:rsidRPr="002F2CB8">
              <w:t>crimes</w:t>
            </w:r>
            <w:r w:rsidRPr="002F2CB8">
              <w:rPr>
                <w:spacing w:val="-10"/>
              </w:rPr>
              <w:t xml:space="preserve"> </w:t>
            </w:r>
            <w:r w:rsidRPr="002F2CB8">
              <w:t>are</w:t>
            </w:r>
            <w:r w:rsidRPr="002F2CB8">
              <w:rPr>
                <w:spacing w:val="-9"/>
              </w:rPr>
              <w:t xml:space="preserve"> </w:t>
            </w:r>
            <w:r w:rsidRPr="002F2CB8">
              <w:t>properly</w:t>
            </w:r>
          </w:p>
        </w:tc>
        <w:tc>
          <w:tcPr>
            <w:tcW w:w="1842" w:type="dxa"/>
          </w:tcPr>
          <w:p w14:paraId="39E74056" w14:textId="77777777" w:rsidR="00926818" w:rsidRPr="002F2CB8" w:rsidRDefault="00926818" w:rsidP="00E031CA">
            <w:pPr>
              <w:pStyle w:val="TableParagraph"/>
              <w:spacing w:before="3"/>
            </w:pPr>
          </w:p>
          <w:p w14:paraId="779BFB81" w14:textId="77777777" w:rsidR="00926818" w:rsidRPr="002F2CB8" w:rsidRDefault="0004131F" w:rsidP="00E031CA">
            <w:pPr>
              <w:pStyle w:val="TableParagraph"/>
              <w:tabs>
                <w:tab w:val="left" w:pos="1233"/>
              </w:tabs>
              <w:ind w:left="108" w:right="97"/>
            </w:pPr>
            <w:r>
              <w:t xml:space="preserve">-War </w:t>
            </w:r>
            <w:r w:rsidR="00820EAD" w:rsidRPr="002F2CB8">
              <w:t>Crime Prosecutor</w:t>
            </w:r>
            <w:r w:rsidR="00820EAD" w:rsidRPr="002F2CB8">
              <w:rPr>
                <w:spacing w:val="-2"/>
              </w:rPr>
              <w:t xml:space="preserve"> </w:t>
            </w:r>
            <w:r w:rsidR="00820EAD" w:rsidRPr="002F2CB8">
              <w:t>Office</w:t>
            </w:r>
          </w:p>
        </w:tc>
        <w:tc>
          <w:tcPr>
            <w:tcW w:w="2298" w:type="dxa"/>
          </w:tcPr>
          <w:p w14:paraId="360C8304" w14:textId="77777777" w:rsidR="00926818" w:rsidRPr="002F2CB8" w:rsidDel="006A5A5A" w:rsidRDefault="00926818" w:rsidP="00E031CA">
            <w:pPr>
              <w:pStyle w:val="TableParagraph"/>
              <w:spacing w:before="3"/>
              <w:rPr>
                <w:del w:id="5189" w:author="Author"/>
              </w:rPr>
            </w:pPr>
          </w:p>
          <w:p w14:paraId="190B13BC" w14:textId="77777777" w:rsidR="00926818" w:rsidRPr="002F2CB8" w:rsidRDefault="00820EAD" w:rsidP="00E031CA">
            <w:pPr>
              <w:pStyle w:val="TableParagraph"/>
              <w:ind w:left="290" w:right="278" w:firstLine="7"/>
            </w:pPr>
            <w:r w:rsidRPr="002F2CB8">
              <w:t xml:space="preserve">Continuously </w:t>
            </w:r>
            <w:del w:id="5190" w:author="Author">
              <w:r w:rsidRPr="002F2CB8" w:rsidDel="006A5A5A">
                <w:delText>commencing from</w:delText>
              </w:r>
              <w:r w:rsidRPr="002F2CB8" w:rsidDel="006A5A5A">
                <w:rPr>
                  <w:spacing w:val="-12"/>
                </w:rPr>
                <w:delText xml:space="preserve"> </w:delText>
              </w:r>
              <w:r w:rsidRPr="002F2CB8" w:rsidDel="006A5A5A">
                <w:delText>III quarter of</w:delText>
              </w:r>
              <w:r w:rsidRPr="002F2CB8" w:rsidDel="006A5A5A">
                <w:rPr>
                  <w:spacing w:val="-1"/>
                </w:rPr>
                <w:delText xml:space="preserve"> </w:delText>
              </w:r>
              <w:r w:rsidRPr="002F2CB8" w:rsidDel="006A5A5A">
                <w:delText>2015.</w:delText>
              </w:r>
            </w:del>
          </w:p>
        </w:tc>
        <w:tc>
          <w:tcPr>
            <w:tcW w:w="2410" w:type="dxa"/>
          </w:tcPr>
          <w:p w14:paraId="5900E09F" w14:textId="77777777" w:rsidR="00926818" w:rsidRPr="002F2CB8" w:rsidDel="006A5A5A" w:rsidRDefault="00926818" w:rsidP="00E031CA">
            <w:pPr>
              <w:pStyle w:val="TableParagraph"/>
              <w:rPr>
                <w:del w:id="5191" w:author="Author"/>
              </w:rPr>
            </w:pPr>
          </w:p>
          <w:p w14:paraId="11B61EFD" w14:textId="77777777" w:rsidR="00926818" w:rsidRPr="002F2CB8" w:rsidDel="006A5A5A" w:rsidRDefault="00820EAD" w:rsidP="00E031CA">
            <w:pPr>
              <w:pStyle w:val="TableParagraph"/>
              <w:spacing w:line="235" w:lineRule="auto"/>
              <w:ind w:left="118" w:right="103"/>
              <w:rPr>
                <w:del w:id="5192" w:author="Author"/>
              </w:rPr>
            </w:pPr>
            <w:r w:rsidRPr="002F2CB8">
              <w:rPr>
                <w:b/>
              </w:rPr>
              <w:t>Budget of the Republic of Serbia</w:t>
            </w:r>
            <w:del w:id="5193" w:author="Author">
              <w:r w:rsidRPr="002F2CB8" w:rsidDel="006A5A5A">
                <w:rPr>
                  <w:b/>
                </w:rPr>
                <w:delText>-</w:delText>
              </w:r>
              <w:r w:rsidRPr="002F2CB8" w:rsidDel="006A5A5A">
                <w:delText>69.138€</w:delText>
              </w:r>
            </w:del>
          </w:p>
          <w:p w14:paraId="12CF809E" w14:textId="77777777" w:rsidR="00926818" w:rsidRPr="002F2CB8" w:rsidDel="006A5A5A" w:rsidRDefault="00926818" w:rsidP="00E031CA">
            <w:pPr>
              <w:pStyle w:val="TableParagraph"/>
              <w:rPr>
                <w:del w:id="5194" w:author="Author"/>
              </w:rPr>
            </w:pPr>
          </w:p>
          <w:p w14:paraId="3D85E36C" w14:textId="77777777" w:rsidR="00926818" w:rsidRPr="002F2CB8" w:rsidDel="006A5A5A" w:rsidRDefault="00926818" w:rsidP="00E031CA">
            <w:pPr>
              <w:pStyle w:val="TableParagraph"/>
              <w:spacing w:before="9"/>
              <w:rPr>
                <w:del w:id="5195" w:author="Author"/>
              </w:rPr>
            </w:pPr>
          </w:p>
          <w:p w14:paraId="54727EA6" w14:textId="77777777" w:rsidR="00926818" w:rsidRPr="002F2CB8" w:rsidDel="006A5A5A" w:rsidRDefault="00820EAD" w:rsidP="00E031CA">
            <w:pPr>
              <w:pStyle w:val="TableParagraph"/>
              <w:ind w:left="517"/>
              <w:rPr>
                <w:del w:id="5196" w:author="Author"/>
              </w:rPr>
            </w:pPr>
            <w:del w:id="5197" w:author="Author">
              <w:r w:rsidRPr="002F2CB8" w:rsidDel="006A5A5A">
                <w:delText>In 2015-</w:delText>
              </w:r>
              <w:r w:rsidRPr="002F2CB8" w:rsidDel="006A5A5A">
                <w:rPr>
                  <w:spacing w:val="-4"/>
                </w:rPr>
                <w:delText xml:space="preserve"> </w:delText>
              </w:r>
              <w:r w:rsidRPr="002F2CB8" w:rsidDel="006A5A5A">
                <w:delText>17.285€</w:delText>
              </w:r>
            </w:del>
          </w:p>
          <w:p w14:paraId="47718D08" w14:textId="77777777" w:rsidR="00926818" w:rsidRPr="002F2CB8" w:rsidDel="006A5A5A" w:rsidRDefault="00820EAD" w:rsidP="00E031CA">
            <w:pPr>
              <w:pStyle w:val="TableParagraph"/>
              <w:spacing w:before="1"/>
              <w:ind w:left="517"/>
              <w:rPr>
                <w:del w:id="5198" w:author="Author"/>
              </w:rPr>
            </w:pPr>
            <w:del w:id="5199" w:author="Author">
              <w:r w:rsidRPr="002F2CB8" w:rsidDel="006A5A5A">
                <w:delText>In 2016-</w:delText>
              </w:r>
              <w:r w:rsidRPr="002F2CB8" w:rsidDel="006A5A5A">
                <w:rPr>
                  <w:spacing w:val="-4"/>
                </w:rPr>
                <w:delText xml:space="preserve"> </w:delText>
              </w:r>
              <w:r w:rsidRPr="002F2CB8" w:rsidDel="006A5A5A">
                <w:delText>17.285€</w:delText>
              </w:r>
            </w:del>
          </w:p>
          <w:p w14:paraId="6A3C46DE" w14:textId="77777777" w:rsidR="00926818" w:rsidRPr="002F2CB8" w:rsidRDefault="00820EAD" w:rsidP="00E031CA">
            <w:pPr>
              <w:pStyle w:val="TableParagraph"/>
              <w:ind w:left="541" w:right="483" w:hanging="24"/>
            </w:pPr>
            <w:del w:id="5200" w:author="Author">
              <w:r w:rsidRPr="002F2CB8" w:rsidDel="006A5A5A">
                <w:delText>In 2017-</w:delText>
              </w:r>
              <w:r w:rsidRPr="002F2CB8" w:rsidDel="006A5A5A">
                <w:rPr>
                  <w:spacing w:val="-4"/>
                </w:rPr>
                <w:delText xml:space="preserve"> </w:delText>
              </w:r>
              <w:r w:rsidRPr="002F2CB8" w:rsidDel="006A5A5A">
                <w:delText>17.285€ In</w:delText>
              </w:r>
              <w:r w:rsidRPr="002F2CB8" w:rsidDel="006A5A5A">
                <w:rPr>
                  <w:spacing w:val="-2"/>
                </w:rPr>
                <w:delText xml:space="preserve"> </w:delText>
              </w:r>
              <w:r w:rsidRPr="002F2CB8" w:rsidDel="006A5A5A">
                <w:delText>2018-17.285€</w:delText>
              </w:r>
            </w:del>
          </w:p>
        </w:tc>
        <w:tc>
          <w:tcPr>
            <w:tcW w:w="4110" w:type="dxa"/>
          </w:tcPr>
          <w:p w14:paraId="2577A01F" w14:textId="77777777" w:rsidR="00926818" w:rsidRPr="002F2CB8" w:rsidRDefault="00926818" w:rsidP="00E031CA">
            <w:pPr>
              <w:pStyle w:val="TableParagraph"/>
              <w:spacing w:before="3"/>
            </w:pPr>
          </w:p>
          <w:p w14:paraId="79468732" w14:textId="77777777" w:rsidR="00926818" w:rsidRPr="002F2CB8" w:rsidRDefault="00820EAD" w:rsidP="00E031CA">
            <w:pPr>
              <w:pStyle w:val="TableParagraph"/>
              <w:ind w:left="113" w:right="92"/>
            </w:pPr>
            <w:r w:rsidRPr="002F2CB8">
              <w:t>Complete research of the ICTY and MICT archives.</w:t>
            </w:r>
          </w:p>
          <w:p w14:paraId="21BD8360" w14:textId="77777777" w:rsidR="00926818" w:rsidRPr="002F2CB8" w:rsidRDefault="00926818" w:rsidP="00E031CA">
            <w:pPr>
              <w:pStyle w:val="TableParagraph"/>
              <w:spacing w:before="10"/>
            </w:pPr>
          </w:p>
          <w:p w14:paraId="7E65B73D" w14:textId="77777777" w:rsidR="00926818" w:rsidRPr="002F2CB8" w:rsidRDefault="00820EAD" w:rsidP="00E031CA">
            <w:pPr>
              <w:pStyle w:val="TableParagraph"/>
              <w:spacing w:before="1"/>
              <w:ind w:left="113"/>
            </w:pPr>
            <w:r w:rsidRPr="002F2CB8">
              <w:t>Evidence transfer completed.</w:t>
            </w:r>
          </w:p>
          <w:p w14:paraId="1F33964C" w14:textId="77777777" w:rsidR="00926818" w:rsidRPr="002F2CB8" w:rsidRDefault="00926818" w:rsidP="00E031CA">
            <w:pPr>
              <w:pStyle w:val="TableParagraph"/>
              <w:spacing w:before="8"/>
            </w:pPr>
          </w:p>
          <w:p w14:paraId="1919B442" w14:textId="77777777" w:rsidR="00926818" w:rsidRPr="002F2CB8" w:rsidRDefault="00820EAD" w:rsidP="00E031CA">
            <w:pPr>
              <w:pStyle w:val="TableParagraph"/>
              <w:ind w:left="113" w:right="91"/>
            </w:pPr>
            <w:r w:rsidRPr="002F2CB8">
              <w:t>Knowledge and experience of the ICTY is applied in investigation and prosecution of war crimes in Serbia.</w:t>
            </w:r>
          </w:p>
          <w:p w14:paraId="0A2508DE" w14:textId="77777777" w:rsidR="00926818" w:rsidRPr="002F2CB8" w:rsidRDefault="00C66CB6" w:rsidP="00E031CA">
            <w:pPr>
              <w:pStyle w:val="TableParagraph"/>
              <w:tabs>
                <w:tab w:val="left" w:pos="2966"/>
              </w:tabs>
            </w:pPr>
            <w:r w:rsidRPr="002F2CB8">
              <w:tab/>
            </w:r>
          </w:p>
          <w:p w14:paraId="49D1EBAA" w14:textId="77777777" w:rsidR="00926818" w:rsidRPr="002F2CB8" w:rsidRDefault="00820EAD" w:rsidP="00E031CA">
            <w:pPr>
              <w:pStyle w:val="TableParagraph"/>
              <w:ind w:left="113" w:right="96"/>
            </w:pPr>
            <w:r w:rsidRPr="002F2CB8">
              <w:t>Strategy related to concrete cases developed and implemented.</w:t>
            </w:r>
          </w:p>
        </w:tc>
      </w:tr>
    </w:tbl>
    <w:p w14:paraId="6C50D929" w14:textId="77777777" w:rsidR="00926818" w:rsidRPr="002F2CB8" w:rsidRDefault="00926818" w:rsidP="00E031CA">
      <w:pPr>
        <w:sectPr w:rsidR="00926818" w:rsidRPr="002F2CB8" w:rsidSect="00C66CB6">
          <w:footerReference w:type="default" r:id="rId13"/>
          <w:pgSz w:w="16840" w:h="11910" w:orient="landscape"/>
          <w:pgMar w:top="1100" w:right="320" w:bottom="1600" w:left="800" w:header="0" w:footer="1400" w:gutter="0"/>
          <w:pgNumType w:chapStyle="1"/>
          <w:cols w:space="720"/>
        </w:sectPr>
      </w:pPr>
    </w:p>
    <w:p w14:paraId="74A7DB73"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6C814AC0" w14:textId="77777777" w:rsidTr="00A42E29">
        <w:trPr>
          <w:trHeight w:val="3242"/>
        </w:trPr>
        <w:tc>
          <w:tcPr>
            <w:tcW w:w="965" w:type="dxa"/>
          </w:tcPr>
          <w:p w14:paraId="669AB7CC" w14:textId="77777777" w:rsidR="00926818" w:rsidRPr="002F2CB8" w:rsidRDefault="00926818" w:rsidP="00E031CA">
            <w:pPr>
              <w:pStyle w:val="TableParagraph"/>
            </w:pPr>
          </w:p>
        </w:tc>
        <w:tc>
          <w:tcPr>
            <w:tcW w:w="3823" w:type="dxa"/>
          </w:tcPr>
          <w:p w14:paraId="5889F209" w14:textId="77777777" w:rsidR="00926818" w:rsidRPr="002F2CB8" w:rsidRDefault="00820EAD" w:rsidP="00E031CA">
            <w:pPr>
              <w:pStyle w:val="TableParagraph"/>
              <w:ind w:left="108" w:right="99"/>
            </w:pPr>
            <w:r w:rsidRPr="002F2CB8">
              <w:t>investigated</w:t>
            </w:r>
            <w:r w:rsidRPr="002F2CB8">
              <w:rPr>
                <w:spacing w:val="-15"/>
              </w:rPr>
              <w:t xml:space="preserve"> </w:t>
            </w:r>
            <w:r w:rsidRPr="002F2CB8">
              <w:t>and</w:t>
            </w:r>
            <w:r w:rsidRPr="002F2CB8">
              <w:rPr>
                <w:spacing w:val="-16"/>
              </w:rPr>
              <w:t xml:space="preserve"> </w:t>
            </w:r>
            <w:r w:rsidRPr="002F2CB8">
              <w:t>subsequently</w:t>
            </w:r>
            <w:r w:rsidRPr="002F2CB8">
              <w:rPr>
                <w:spacing w:val="-16"/>
              </w:rPr>
              <w:t xml:space="preserve"> </w:t>
            </w:r>
            <w:r w:rsidRPr="002F2CB8">
              <w:t>prosecuted</w:t>
            </w:r>
            <w:r w:rsidRPr="002F2CB8">
              <w:rPr>
                <w:spacing w:val="-16"/>
              </w:rPr>
              <w:t xml:space="preserve"> </w:t>
            </w:r>
            <w:r w:rsidRPr="002F2CB8">
              <w:t>and tried in line with prosecutorial</w:t>
            </w:r>
            <w:r w:rsidRPr="002F2CB8">
              <w:rPr>
                <w:spacing w:val="-5"/>
              </w:rPr>
              <w:t xml:space="preserve"> </w:t>
            </w:r>
            <w:r w:rsidRPr="002F2CB8">
              <w:t>strategy.</w:t>
            </w:r>
          </w:p>
          <w:p w14:paraId="3F1736CF" w14:textId="77777777" w:rsidR="00926818" w:rsidRPr="002F2CB8" w:rsidRDefault="00926818" w:rsidP="00E031CA">
            <w:pPr>
              <w:pStyle w:val="TableParagraph"/>
              <w:spacing w:before="3"/>
            </w:pPr>
          </w:p>
          <w:p w14:paraId="789E807B" w14:textId="77777777" w:rsidR="00926818" w:rsidRPr="002F2CB8" w:rsidRDefault="00820EAD" w:rsidP="00E031CA">
            <w:pPr>
              <w:pStyle w:val="TableParagraph"/>
              <w:spacing w:before="1"/>
              <w:ind w:left="108" w:right="95"/>
            </w:pPr>
            <w:r w:rsidRPr="002F2CB8">
              <w:t>-Identifying ICTY/MICT materials and evidence which are relevant to the cases identified as a priority under activity 1.4.1.3 above and transfer of identified documents and</w:t>
            </w:r>
            <w:r w:rsidRPr="002F2CB8">
              <w:rPr>
                <w:spacing w:val="-12"/>
              </w:rPr>
              <w:t xml:space="preserve"> </w:t>
            </w:r>
            <w:r w:rsidRPr="002F2CB8">
              <w:t>evidence</w:t>
            </w:r>
            <w:r w:rsidRPr="002F2CB8">
              <w:rPr>
                <w:spacing w:val="-9"/>
              </w:rPr>
              <w:t xml:space="preserve"> </w:t>
            </w:r>
            <w:r w:rsidRPr="002F2CB8">
              <w:t>from</w:t>
            </w:r>
            <w:r w:rsidRPr="002F2CB8">
              <w:rPr>
                <w:spacing w:val="-15"/>
              </w:rPr>
              <w:t xml:space="preserve"> </w:t>
            </w:r>
            <w:r w:rsidRPr="002F2CB8">
              <w:t>the</w:t>
            </w:r>
            <w:r w:rsidRPr="002F2CB8">
              <w:rPr>
                <w:spacing w:val="-11"/>
              </w:rPr>
              <w:t xml:space="preserve"> </w:t>
            </w:r>
            <w:r w:rsidRPr="002F2CB8">
              <w:t>ICTY</w:t>
            </w:r>
            <w:r w:rsidRPr="002F2CB8">
              <w:rPr>
                <w:spacing w:val="-11"/>
              </w:rPr>
              <w:t xml:space="preserve"> </w:t>
            </w:r>
            <w:r w:rsidRPr="002F2CB8">
              <w:t>and</w:t>
            </w:r>
            <w:r w:rsidRPr="002F2CB8">
              <w:rPr>
                <w:spacing w:val="-12"/>
              </w:rPr>
              <w:t xml:space="preserve"> </w:t>
            </w:r>
            <w:r w:rsidRPr="002F2CB8">
              <w:t>MICT</w:t>
            </w:r>
            <w:r w:rsidRPr="002F2CB8">
              <w:rPr>
                <w:spacing w:val="-9"/>
              </w:rPr>
              <w:t xml:space="preserve"> </w:t>
            </w:r>
            <w:r w:rsidRPr="002F2CB8">
              <w:t>to</w:t>
            </w:r>
            <w:r w:rsidRPr="002F2CB8">
              <w:rPr>
                <w:spacing w:val="-11"/>
              </w:rPr>
              <w:t xml:space="preserve"> </w:t>
            </w:r>
            <w:r w:rsidRPr="002F2CB8">
              <w:t>the War Crime Prosecutor Office (support obtained and memorandum of understanding signed).</w:t>
            </w:r>
          </w:p>
          <w:p w14:paraId="73B3F45A" w14:textId="77777777" w:rsidR="00926818" w:rsidRPr="002F2CB8" w:rsidRDefault="00926818" w:rsidP="00E031CA">
            <w:pPr>
              <w:pStyle w:val="TableParagraph"/>
            </w:pPr>
          </w:p>
          <w:p w14:paraId="59B222B2" w14:textId="77777777" w:rsidR="00926818" w:rsidRPr="002F2CB8" w:rsidRDefault="00820EAD" w:rsidP="00E031CA">
            <w:pPr>
              <w:pStyle w:val="TableParagraph"/>
            </w:pPr>
            <w:r w:rsidRPr="002F2CB8">
              <w:t>-Transferring the ICTY know-how through:</w:t>
            </w:r>
          </w:p>
          <w:p w14:paraId="21E9E633" w14:textId="77777777" w:rsidR="00926818" w:rsidRPr="002F2CB8" w:rsidRDefault="00820EAD" w:rsidP="00E031CA">
            <w:pPr>
              <w:pStyle w:val="TableParagraph"/>
              <w:numPr>
                <w:ilvl w:val="0"/>
                <w:numId w:val="141"/>
              </w:numPr>
              <w:tabs>
                <w:tab w:val="left" w:pos="828"/>
              </w:tabs>
              <w:ind w:right="95"/>
            </w:pPr>
            <w:r w:rsidRPr="002F2CB8">
              <w:t>Cooperation of the WCP with the ICTY/MICT on concrete cases in which the evidence was transferred in order to also obtain general and case specific knowledge, expertise and strategies from the ICTY and MICT investigators/prosecutors (transparency is ensured as information and expertise are obtained from independent</w:t>
            </w:r>
            <w:r w:rsidRPr="002F2CB8">
              <w:rPr>
                <w:spacing w:val="-8"/>
              </w:rPr>
              <w:t xml:space="preserve"> </w:t>
            </w:r>
            <w:r w:rsidRPr="002F2CB8">
              <w:t>experts)</w:t>
            </w:r>
          </w:p>
          <w:p w14:paraId="2530FCB5" w14:textId="77777777" w:rsidR="00926818" w:rsidRPr="002F2CB8" w:rsidRDefault="00926818" w:rsidP="00E031CA">
            <w:pPr>
              <w:pStyle w:val="TableParagraph"/>
            </w:pPr>
          </w:p>
          <w:p w14:paraId="635B7ED9" w14:textId="77777777" w:rsidR="00462EA5" w:rsidRPr="002F2CB8" w:rsidRDefault="00820EAD" w:rsidP="00E031CA">
            <w:pPr>
              <w:pStyle w:val="TableParagraph"/>
              <w:tabs>
                <w:tab w:val="left" w:pos="1828"/>
                <w:tab w:val="left" w:pos="2353"/>
                <w:tab w:val="left" w:pos="3324"/>
              </w:tabs>
              <w:ind w:left="828" w:right="96"/>
            </w:pPr>
            <w:r w:rsidRPr="002F2CB8">
              <w:t xml:space="preserve">Cooperation of the WCP with the ICTY/MICT on concrete cases in which the evidence was transferred in order </w:t>
            </w:r>
            <w:r w:rsidRPr="002F2CB8">
              <w:rPr>
                <w:b/>
              </w:rPr>
              <w:t xml:space="preserve">to share the strategy and transfer knowledge and practice on </w:t>
            </w:r>
            <w:r w:rsidRPr="002F2CB8">
              <w:rPr>
                <w:b/>
              </w:rPr>
              <w:lastRenderedPageBreak/>
              <w:t>jurisprudence relating to crimes and types of responsibility that will be used as allegation in concrete cases</w:t>
            </w:r>
            <w:r w:rsidR="00462EA5" w:rsidRPr="002F2CB8">
              <w:rPr>
                <w:b/>
              </w:rPr>
              <w:t xml:space="preserve"> </w:t>
            </w:r>
            <w:r w:rsidRPr="002F2CB8">
              <w:t>(transparency is ensured as information</w:t>
            </w:r>
            <w:r w:rsidRPr="002F2CB8">
              <w:rPr>
                <w:spacing w:val="8"/>
              </w:rPr>
              <w:t xml:space="preserve"> </w:t>
            </w:r>
            <w:r w:rsidRPr="002F2CB8">
              <w:t>and</w:t>
            </w:r>
            <w:r w:rsidR="00462EA5" w:rsidRPr="002F2CB8">
              <w:t xml:space="preserve"> expertise</w:t>
            </w:r>
            <w:r w:rsidR="00462EA5" w:rsidRPr="002F2CB8">
              <w:tab/>
              <w:t>are</w:t>
            </w:r>
            <w:r w:rsidR="00462EA5" w:rsidRPr="002F2CB8">
              <w:tab/>
              <w:t>obtained</w:t>
            </w:r>
            <w:r w:rsidR="00462EA5" w:rsidRPr="002F2CB8">
              <w:tab/>
              <w:t>from independent</w:t>
            </w:r>
            <w:r w:rsidR="00462EA5" w:rsidRPr="002F2CB8">
              <w:rPr>
                <w:spacing w:val="-2"/>
              </w:rPr>
              <w:t xml:space="preserve"> </w:t>
            </w:r>
            <w:r w:rsidR="00462EA5" w:rsidRPr="002F2CB8">
              <w:t>experts)</w:t>
            </w:r>
          </w:p>
          <w:p w14:paraId="481E3588" w14:textId="77777777" w:rsidR="00A42E29" w:rsidRPr="002F2CB8" w:rsidRDefault="00A42E29" w:rsidP="00E031CA">
            <w:pPr>
              <w:pStyle w:val="TableParagraph"/>
            </w:pPr>
          </w:p>
          <w:p w14:paraId="49F86F0F" w14:textId="77777777" w:rsidR="00A42E29" w:rsidRPr="002F2CB8" w:rsidRDefault="00A42E29" w:rsidP="00E031CA">
            <w:pPr>
              <w:pStyle w:val="TableParagraph"/>
              <w:numPr>
                <w:ilvl w:val="0"/>
                <w:numId w:val="141"/>
              </w:numPr>
              <w:tabs>
                <w:tab w:val="left" w:pos="828"/>
              </w:tabs>
              <w:ind w:right="95"/>
            </w:pPr>
            <w:r w:rsidRPr="002F2CB8">
              <w:rPr>
                <w:i/>
              </w:rPr>
              <w:t xml:space="preserve">Ad hoc </w:t>
            </w:r>
            <w:r w:rsidRPr="002F2CB8">
              <w:t>presence of the WCP advisor in the ICTY and MICT prosecutor’s</w:t>
            </w:r>
            <w:r w:rsidRPr="002F2CB8">
              <w:rPr>
                <w:spacing w:val="-37"/>
              </w:rPr>
              <w:t xml:space="preserve"> </w:t>
            </w:r>
            <w:r w:rsidRPr="002F2CB8">
              <w:t>office on ad hoc basis related to concrete national cases, analyzing ICTY prosecutor’s case files and developing a strategy for concrete cases that will be prosecuted by the WCP before the High Court in Belgrade.</w:t>
            </w:r>
          </w:p>
          <w:p w14:paraId="5AC96552" w14:textId="77777777" w:rsidR="00926818" w:rsidRPr="002F2CB8" w:rsidRDefault="00926818" w:rsidP="00E031CA">
            <w:pPr>
              <w:pStyle w:val="TableParagraph"/>
              <w:tabs>
                <w:tab w:val="left" w:pos="828"/>
              </w:tabs>
              <w:ind w:left="828" w:right="96"/>
            </w:pPr>
          </w:p>
        </w:tc>
        <w:tc>
          <w:tcPr>
            <w:tcW w:w="1842" w:type="dxa"/>
          </w:tcPr>
          <w:p w14:paraId="7B40D094" w14:textId="77777777" w:rsidR="00926818" w:rsidRPr="002F2CB8" w:rsidRDefault="00926818" w:rsidP="00E031CA">
            <w:pPr>
              <w:pStyle w:val="TableParagraph"/>
            </w:pPr>
          </w:p>
        </w:tc>
        <w:tc>
          <w:tcPr>
            <w:tcW w:w="2298" w:type="dxa"/>
          </w:tcPr>
          <w:p w14:paraId="008EBD26" w14:textId="77777777" w:rsidR="00926818" w:rsidRPr="002F2CB8" w:rsidRDefault="00926818" w:rsidP="00E031CA">
            <w:pPr>
              <w:pStyle w:val="TableParagraph"/>
            </w:pPr>
          </w:p>
        </w:tc>
        <w:tc>
          <w:tcPr>
            <w:tcW w:w="2410" w:type="dxa"/>
          </w:tcPr>
          <w:p w14:paraId="7EFB062F" w14:textId="77777777" w:rsidR="00926818" w:rsidRPr="002F2CB8" w:rsidRDefault="00926818" w:rsidP="00E031CA">
            <w:pPr>
              <w:pStyle w:val="TableParagraph"/>
            </w:pPr>
          </w:p>
        </w:tc>
        <w:tc>
          <w:tcPr>
            <w:tcW w:w="4110" w:type="dxa"/>
          </w:tcPr>
          <w:p w14:paraId="7F293FCB" w14:textId="77777777" w:rsidR="00926818" w:rsidRPr="002F2CB8" w:rsidRDefault="00926818" w:rsidP="00E031CA">
            <w:pPr>
              <w:pStyle w:val="TableParagraph"/>
            </w:pPr>
          </w:p>
        </w:tc>
      </w:tr>
      <w:tr w:rsidR="00926818" w:rsidRPr="002F2CB8" w14:paraId="42319F8A" w14:textId="77777777">
        <w:trPr>
          <w:trHeight w:val="1629"/>
        </w:trPr>
        <w:tc>
          <w:tcPr>
            <w:tcW w:w="965" w:type="dxa"/>
          </w:tcPr>
          <w:p w14:paraId="371D9944" w14:textId="77777777" w:rsidR="00926818" w:rsidRPr="002F2CB8" w:rsidRDefault="00926818" w:rsidP="00E031CA">
            <w:pPr>
              <w:pStyle w:val="TableParagraph"/>
              <w:spacing w:before="7"/>
            </w:pPr>
          </w:p>
          <w:p w14:paraId="058DA6BD" w14:textId="77777777" w:rsidR="00926818" w:rsidRPr="002F2CB8" w:rsidRDefault="00820EAD" w:rsidP="00E031CA">
            <w:pPr>
              <w:pStyle w:val="TableParagraph"/>
              <w:spacing w:before="1"/>
              <w:ind w:left="107"/>
              <w:rPr>
                <w:b/>
              </w:rPr>
            </w:pPr>
            <w:r w:rsidRPr="002F2CB8">
              <w:rPr>
                <w:b/>
              </w:rPr>
              <w:t>1.4.1.</w:t>
            </w:r>
            <w:ins w:id="5201" w:author="Author">
              <w:r w:rsidR="00462EA5" w:rsidRPr="002F2CB8">
                <w:rPr>
                  <w:b/>
                </w:rPr>
                <w:t>3</w:t>
              </w:r>
            </w:ins>
            <w:del w:id="5202" w:author="Author">
              <w:r w:rsidRPr="002F2CB8" w:rsidDel="00462EA5">
                <w:rPr>
                  <w:b/>
                </w:rPr>
                <w:delText>6</w:delText>
              </w:r>
            </w:del>
            <w:r w:rsidRPr="002F2CB8">
              <w:rPr>
                <w:b/>
              </w:rPr>
              <w:t>.</w:t>
            </w:r>
          </w:p>
        </w:tc>
        <w:tc>
          <w:tcPr>
            <w:tcW w:w="3823" w:type="dxa"/>
          </w:tcPr>
          <w:p w14:paraId="26425CC1" w14:textId="77777777" w:rsidR="00926818" w:rsidRPr="002F2CB8" w:rsidRDefault="00926818" w:rsidP="00E031CA">
            <w:pPr>
              <w:pStyle w:val="TableParagraph"/>
              <w:spacing w:before="3"/>
            </w:pPr>
          </w:p>
          <w:p w14:paraId="5AED2583" w14:textId="77777777" w:rsidR="00926818" w:rsidRPr="002F2CB8" w:rsidRDefault="00820EAD" w:rsidP="00E031CA">
            <w:pPr>
              <w:pStyle w:val="TableParagraph"/>
              <w:ind w:left="108" w:right="101"/>
            </w:pPr>
            <w:r w:rsidRPr="002F2CB8">
              <w:t>Establishing a system of training and education in the field of international criminal law for the related group of judges and prosecutors:</w:t>
            </w:r>
          </w:p>
        </w:tc>
        <w:tc>
          <w:tcPr>
            <w:tcW w:w="1842" w:type="dxa"/>
          </w:tcPr>
          <w:p w14:paraId="56C504C8" w14:textId="77777777" w:rsidR="00926818" w:rsidRPr="002F2CB8" w:rsidRDefault="00926818" w:rsidP="00E031CA">
            <w:pPr>
              <w:pStyle w:val="TableParagraph"/>
              <w:spacing w:before="3"/>
            </w:pPr>
          </w:p>
          <w:p w14:paraId="5F553F9A" w14:textId="77777777" w:rsidR="00926818" w:rsidRPr="002F2CB8" w:rsidRDefault="00820EAD" w:rsidP="00E031CA">
            <w:pPr>
              <w:pStyle w:val="TableParagraph"/>
              <w:ind w:left="108"/>
            </w:pPr>
            <w:r w:rsidRPr="002F2CB8">
              <w:t>-Judicial Academy</w:t>
            </w:r>
          </w:p>
          <w:p w14:paraId="6475D3B4" w14:textId="77777777" w:rsidR="00926818" w:rsidRPr="002F2CB8" w:rsidRDefault="00926818" w:rsidP="00E031CA">
            <w:pPr>
              <w:pStyle w:val="TableParagraph"/>
              <w:spacing w:before="11"/>
            </w:pPr>
          </w:p>
          <w:p w14:paraId="17479BA7" w14:textId="77777777" w:rsidR="00926818" w:rsidRPr="002F2CB8" w:rsidRDefault="00820EAD" w:rsidP="00354364">
            <w:pPr>
              <w:pStyle w:val="TableParagraph"/>
              <w:ind w:left="108" w:right="97"/>
            </w:pPr>
            <w:r w:rsidRPr="002F2CB8">
              <w:t>-War</w:t>
            </w:r>
            <w:r w:rsidRPr="002F2CB8">
              <w:tab/>
              <w:t>Crime Prosecutor’s</w:t>
            </w:r>
            <w:r w:rsidRPr="002F2CB8">
              <w:rPr>
                <w:spacing w:val="-6"/>
              </w:rPr>
              <w:t xml:space="preserve"> </w:t>
            </w:r>
            <w:r w:rsidRPr="002F2CB8">
              <w:t>Office</w:t>
            </w:r>
          </w:p>
        </w:tc>
        <w:tc>
          <w:tcPr>
            <w:tcW w:w="2298" w:type="dxa"/>
          </w:tcPr>
          <w:p w14:paraId="312B016D" w14:textId="77777777" w:rsidR="00926818" w:rsidRPr="002F2CB8" w:rsidDel="00462EA5" w:rsidRDefault="00926818" w:rsidP="00E031CA">
            <w:pPr>
              <w:pStyle w:val="TableParagraph"/>
              <w:spacing w:before="3"/>
              <w:rPr>
                <w:del w:id="5203" w:author="Author"/>
              </w:rPr>
            </w:pPr>
          </w:p>
          <w:p w14:paraId="59E28F6F" w14:textId="77777777" w:rsidR="00926818" w:rsidRPr="002F2CB8" w:rsidRDefault="00820EAD" w:rsidP="00E031CA">
            <w:pPr>
              <w:pStyle w:val="TableParagraph"/>
              <w:ind w:left="402" w:right="372" w:firstLine="184"/>
            </w:pPr>
            <w:r w:rsidRPr="002F2CB8">
              <w:t>Continuously</w:t>
            </w:r>
            <w:del w:id="5204" w:author="Author">
              <w:r w:rsidRPr="002F2CB8" w:rsidDel="00462EA5">
                <w:delText>, commencing from IVquarter of 2015.</w:delText>
              </w:r>
            </w:del>
          </w:p>
        </w:tc>
        <w:tc>
          <w:tcPr>
            <w:tcW w:w="2410" w:type="dxa"/>
          </w:tcPr>
          <w:p w14:paraId="63A5712F" w14:textId="77777777" w:rsidR="00926818" w:rsidRPr="002F2CB8" w:rsidDel="00462EA5" w:rsidRDefault="00926818" w:rsidP="00E031CA">
            <w:pPr>
              <w:pStyle w:val="TableParagraph"/>
              <w:rPr>
                <w:del w:id="5205" w:author="Author"/>
              </w:rPr>
            </w:pPr>
          </w:p>
          <w:p w14:paraId="5CF40C70" w14:textId="77777777" w:rsidR="00926818" w:rsidRPr="002F2CB8" w:rsidDel="00462EA5" w:rsidRDefault="00820EAD" w:rsidP="00E031CA">
            <w:pPr>
              <w:pStyle w:val="TableParagraph"/>
              <w:spacing w:line="235" w:lineRule="auto"/>
              <w:ind w:left="133" w:right="116"/>
              <w:rPr>
                <w:del w:id="5206" w:author="Author"/>
              </w:rPr>
            </w:pPr>
            <w:del w:id="5207" w:author="Author">
              <w:r w:rsidRPr="002F2CB8" w:rsidDel="00462EA5">
                <w:rPr>
                  <w:b/>
                </w:rPr>
                <w:delText>-</w:delText>
              </w:r>
            </w:del>
            <w:r w:rsidRPr="002F2CB8">
              <w:rPr>
                <w:b/>
              </w:rPr>
              <w:t>Budget of the Republic of Serbia</w:t>
            </w:r>
            <w:del w:id="5208" w:author="Author">
              <w:r w:rsidRPr="002F2CB8" w:rsidDel="00462EA5">
                <w:delText>- 9.842 €</w:delText>
              </w:r>
            </w:del>
          </w:p>
          <w:p w14:paraId="198E01E7" w14:textId="77777777" w:rsidR="00926818" w:rsidRPr="002F2CB8" w:rsidDel="00462EA5" w:rsidRDefault="00926818" w:rsidP="00E031CA">
            <w:pPr>
              <w:pStyle w:val="TableParagraph"/>
              <w:rPr>
                <w:del w:id="5209" w:author="Author"/>
              </w:rPr>
            </w:pPr>
          </w:p>
          <w:p w14:paraId="77EBACE4" w14:textId="77777777" w:rsidR="00926818" w:rsidRPr="002F2CB8" w:rsidDel="00462EA5" w:rsidRDefault="00926818" w:rsidP="00E031CA">
            <w:pPr>
              <w:pStyle w:val="TableParagraph"/>
              <w:spacing w:before="10"/>
              <w:rPr>
                <w:del w:id="5210" w:author="Author"/>
              </w:rPr>
            </w:pPr>
          </w:p>
          <w:p w14:paraId="2754ACF4" w14:textId="77777777" w:rsidR="00926818" w:rsidRPr="002F2CB8" w:rsidDel="00462EA5" w:rsidRDefault="00820EAD" w:rsidP="00E031CA">
            <w:pPr>
              <w:pStyle w:val="TableParagraph"/>
              <w:ind w:left="105" w:right="89"/>
              <w:rPr>
                <w:del w:id="5211" w:author="Author"/>
              </w:rPr>
            </w:pPr>
            <w:del w:id="5212" w:author="Author">
              <w:r w:rsidRPr="002F2CB8" w:rsidDel="00462EA5">
                <w:delText>In 2015- 8.642 €</w:delText>
              </w:r>
            </w:del>
          </w:p>
          <w:p w14:paraId="767BC582" w14:textId="77777777" w:rsidR="00926818" w:rsidRPr="002F2CB8" w:rsidRDefault="00820EAD" w:rsidP="00E031CA">
            <w:pPr>
              <w:pStyle w:val="TableParagraph"/>
              <w:spacing w:line="217" w:lineRule="exact"/>
              <w:ind w:left="108" w:right="89"/>
            </w:pPr>
            <w:del w:id="5213" w:author="Author">
              <w:r w:rsidRPr="002F2CB8" w:rsidDel="00462EA5">
                <w:delText>In 2016- 400 €</w:delText>
              </w:r>
            </w:del>
          </w:p>
        </w:tc>
        <w:tc>
          <w:tcPr>
            <w:tcW w:w="4110" w:type="dxa"/>
          </w:tcPr>
          <w:p w14:paraId="05550743" w14:textId="77777777" w:rsidR="00926818" w:rsidRPr="002F2CB8" w:rsidRDefault="00926818" w:rsidP="00E031CA">
            <w:pPr>
              <w:pStyle w:val="TableParagraph"/>
              <w:spacing w:before="3"/>
            </w:pPr>
          </w:p>
          <w:p w14:paraId="2A0452B5" w14:textId="77777777" w:rsidR="00926818" w:rsidRPr="002F2CB8" w:rsidRDefault="00820EAD" w:rsidP="00E031CA">
            <w:pPr>
              <w:pStyle w:val="TableParagraph"/>
              <w:ind w:left="113" w:right="94"/>
              <w:rPr>
                <w:ins w:id="5214" w:author="Author"/>
                <w:lang w:val="sr-Cyrl-RS"/>
              </w:rPr>
            </w:pPr>
            <w:r w:rsidRPr="002F2CB8">
              <w:t>Trainings in the field of international criminal law are held continuously according to previously adopted program for other judges</w:t>
            </w:r>
            <w:r w:rsidRPr="002F2CB8">
              <w:rPr>
                <w:spacing w:val="-34"/>
              </w:rPr>
              <w:t xml:space="preserve"> </w:t>
            </w:r>
            <w:r w:rsidRPr="002F2CB8">
              <w:t>and prosecutors on as needed</w:t>
            </w:r>
            <w:r w:rsidRPr="002F2CB8">
              <w:rPr>
                <w:spacing w:val="-3"/>
              </w:rPr>
              <w:t xml:space="preserve"> </w:t>
            </w:r>
            <w:r w:rsidRPr="002F2CB8">
              <w:t>basis.</w:t>
            </w:r>
          </w:p>
          <w:p w14:paraId="02E5BA88" w14:textId="77777777" w:rsidR="00DF388E" w:rsidRPr="002F2CB8" w:rsidRDefault="00DF388E" w:rsidP="00E031CA">
            <w:pPr>
              <w:pStyle w:val="TableParagraph"/>
              <w:ind w:left="113" w:right="94"/>
              <w:rPr>
                <w:lang w:val="sr-Cyrl-RS"/>
              </w:rPr>
            </w:pPr>
            <w:ins w:id="5215" w:author="Author">
              <w:r w:rsidRPr="002F2CB8">
                <w:rPr>
                  <w:lang w:val="sr-Cyrl-RS"/>
                </w:rPr>
                <w:t>The established curriculum (curriculum) for initial training in the above areas for newly elected and new employees in war crimes cases</w:t>
              </w:r>
            </w:ins>
          </w:p>
        </w:tc>
      </w:tr>
    </w:tbl>
    <w:p w14:paraId="04C24A74"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2CAEFC0A"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5D1E00DE" w14:textId="77777777">
        <w:trPr>
          <w:trHeight w:val="4617"/>
        </w:trPr>
        <w:tc>
          <w:tcPr>
            <w:tcW w:w="965" w:type="dxa"/>
          </w:tcPr>
          <w:p w14:paraId="5007D270" w14:textId="77777777" w:rsidR="00926818" w:rsidRPr="002F2CB8" w:rsidRDefault="00926818" w:rsidP="00E031CA">
            <w:pPr>
              <w:pStyle w:val="TableParagraph"/>
            </w:pPr>
          </w:p>
        </w:tc>
        <w:tc>
          <w:tcPr>
            <w:tcW w:w="3823" w:type="dxa"/>
          </w:tcPr>
          <w:p w14:paraId="5721057A" w14:textId="77777777" w:rsidR="00926818" w:rsidRPr="002F2CB8" w:rsidRDefault="00926818" w:rsidP="00E031CA">
            <w:pPr>
              <w:pStyle w:val="TableParagraph"/>
              <w:spacing w:before="3"/>
            </w:pPr>
          </w:p>
          <w:p w14:paraId="28DBFDA7" w14:textId="77777777" w:rsidR="00926818" w:rsidRPr="002F2CB8" w:rsidRDefault="00820EAD" w:rsidP="00E031CA">
            <w:pPr>
              <w:pStyle w:val="TableParagraph"/>
              <w:numPr>
                <w:ilvl w:val="0"/>
                <w:numId w:val="139"/>
              </w:numPr>
              <w:tabs>
                <w:tab w:val="left" w:pos="243"/>
              </w:tabs>
              <w:ind w:right="100" w:firstLine="0"/>
            </w:pPr>
            <w:del w:id="5216" w:author="Author">
              <w:r w:rsidRPr="002F2CB8" w:rsidDel="00462EA5">
                <w:delText xml:space="preserve">induction </w:delText>
              </w:r>
            </w:del>
            <w:ins w:id="5217" w:author="Author">
              <w:r w:rsidR="00462EA5" w:rsidRPr="002F2CB8">
                <w:t xml:space="preserve">initial </w:t>
              </w:r>
            </w:ins>
            <w:r w:rsidRPr="002F2CB8">
              <w:t>training for the newly appointed members of state bodies dealing with war crimes;</w:t>
            </w:r>
          </w:p>
          <w:p w14:paraId="1A9EAB77" w14:textId="77777777" w:rsidR="00926818" w:rsidRPr="002F2CB8" w:rsidRDefault="00926818" w:rsidP="00E031CA">
            <w:pPr>
              <w:pStyle w:val="TableParagraph"/>
              <w:spacing w:before="11"/>
            </w:pPr>
          </w:p>
          <w:p w14:paraId="5424A5C2" w14:textId="77777777" w:rsidR="00926818" w:rsidRPr="002F2CB8" w:rsidRDefault="00820EAD" w:rsidP="00E031CA">
            <w:pPr>
              <w:pStyle w:val="TableParagraph"/>
              <w:numPr>
                <w:ilvl w:val="0"/>
                <w:numId w:val="139"/>
              </w:numPr>
              <w:tabs>
                <w:tab w:val="left" w:pos="276"/>
              </w:tabs>
              <w:spacing w:before="9"/>
              <w:ind w:right="99" w:firstLine="0"/>
            </w:pPr>
            <w:r w:rsidRPr="002F2CB8">
              <w:t>continuous education training for judges and</w:t>
            </w:r>
            <w:r w:rsidRPr="002F2CB8">
              <w:rPr>
                <w:spacing w:val="-8"/>
              </w:rPr>
              <w:t xml:space="preserve"> </w:t>
            </w:r>
            <w:r w:rsidRPr="002F2CB8">
              <w:t>prosecutors</w:t>
            </w:r>
            <w:r w:rsidRPr="002F2CB8">
              <w:rPr>
                <w:spacing w:val="-9"/>
              </w:rPr>
              <w:t xml:space="preserve"> </w:t>
            </w:r>
            <w:r w:rsidRPr="002F2CB8">
              <w:t>in</w:t>
            </w:r>
            <w:r w:rsidRPr="002F2CB8">
              <w:rPr>
                <w:spacing w:val="-9"/>
              </w:rPr>
              <w:t xml:space="preserve"> </w:t>
            </w:r>
            <w:r w:rsidRPr="002F2CB8">
              <w:t>line</w:t>
            </w:r>
            <w:r w:rsidRPr="002F2CB8">
              <w:rPr>
                <w:spacing w:val="-6"/>
              </w:rPr>
              <w:t xml:space="preserve"> </w:t>
            </w:r>
            <w:r w:rsidRPr="002F2CB8">
              <w:t>with</w:t>
            </w:r>
            <w:r w:rsidRPr="002F2CB8">
              <w:rPr>
                <w:spacing w:val="-9"/>
              </w:rPr>
              <w:t xml:space="preserve"> </w:t>
            </w:r>
            <w:r w:rsidRPr="002F2CB8">
              <w:t>National</w:t>
            </w:r>
            <w:r w:rsidRPr="002F2CB8">
              <w:rPr>
                <w:spacing w:val="-9"/>
              </w:rPr>
              <w:t xml:space="preserve"> </w:t>
            </w:r>
            <w:r w:rsidRPr="002F2CB8">
              <w:t>strategy and prosecutorial strategy</w:t>
            </w:r>
            <w:r w:rsidR="00462EA5" w:rsidRPr="002F2CB8">
              <w:t xml:space="preserve"> </w:t>
            </w:r>
            <w:r w:rsidRPr="002F2CB8">
              <w:t>(ensuring that the latest IHL developments are included).</w:t>
            </w:r>
          </w:p>
        </w:tc>
        <w:tc>
          <w:tcPr>
            <w:tcW w:w="1842" w:type="dxa"/>
          </w:tcPr>
          <w:p w14:paraId="1CF7DFCA" w14:textId="77777777" w:rsidR="00926818" w:rsidRPr="002F2CB8" w:rsidRDefault="00926818" w:rsidP="00E031CA">
            <w:pPr>
              <w:pStyle w:val="TableParagraph"/>
              <w:spacing w:before="3"/>
            </w:pPr>
          </w:p>
          <w:p w14:paraId="6C5119D4" w14:textId="77777777" w:rsidR="00926818" w:rsidRPr="002F2CB8" w:rsidRDefault="00820EAD" w:rsidP="00E031CA">
            <w:pPr>
              <w:pStyle w:val="TableParagraph"/>
              <w:ind w:left="108" w:right="97"/>
            </w:pPr>
            <w:r w:rsidRPr="002F2CB8">
              <w:t>-Supreme Court of Cassation</w:t>
            </w:r>
            <w:r w:rsidR="002D704A">
              <w:t xml:space="preserve"> </w:t>
            </w:r>
          </w:p>
          <w:p w14:paraId="7E58C4DC" w14:textId="77777777" w:rsidR="00926818" w:rsidRPr="002F2CB8" w:rsidRDefault="00926818" w:rsidP="00E031CA">
            <w:pPr>
              <w:pStyle w:val="TableParagraph"/>
              <w:spacing w:before="10"/>
            </w:pPr>
          </w:p>
          <w:p w14:paraId="2E852D06" w14:textId="77777777" w:rsidR="00926818" w:rsidRPr="002F2CB8" w:rsidRDefault="00820EAD" w:rsidP="00E031CA">
            <w:pPr>
              <w:pStyle w:val="TableParagraph"/>
              <w:spacing w:before="1"/>
              <w:ind w:left="108" w:right="303"/>
            </w:pPr>
            <w:r w:rsidRPr="002F2CB8">
              <w:t>-Higher Court in Belgrade</w:t>
            </w:r>
          </w:p>
          <w:p w14:paraId="461D17D2" w14:textId="77777777" w:rsidR="00926818" w:rsidRPr="002F2CB8" w:rsidRDefault="00926818" w:rsidP="00E031CA">
            <w:pPr>
              <w:pStyle w:val="TableParagraph"/>
              <w:spacing w:before="8"/>
            </w:pPr>
          </w:p>
          <w:p w14:paraId="6527A88E" w14:textId="77777777" w:rsidR="00926818" w:rsidRPr="002F2CB8" w:rsidRDefault="00820EAD" w:rsidP="00E031CA">
            <w:pPr>
              <w:pStyle w:val="TableParagraph"/>
              <w:ind w:left="108" w:right="97"/>
            </w:pPr>
            <w:r w:rsidRPr="002F2CB8">
              <w:t>-Appellate Court in Belgrade</w:t>
            </w:r>
          </w:p>
          <w:p w14:paraId="3D7A448D" w14:textId="77777777" w:rsidR="00926818" w:rsidRPr="002F2CB8" w:rsidRDefault="00926818" w:rsidP="00E031CA">
            <w:pPr>
              <w:pStyle w:val="TableParagraph"/>
            </w:pPr>
          </w:p>
          <w:p w14:paraId="16A49D75" w14:textId="77777777" w:rsidR="00926818" w:rsidRPr="002F2CB8" w:rsidRDefault="00820EAD" w:rsidP="00F94372">
            <w:pPr>
              <w:pStyle w:val="TableParagraph"/>
              <w:ind w:left="108" w:right="97"/>
            </w:pPr>
            <w:r w:rsidRPr="002F2CB8">
              <w:t>-High</w:t>
            </w:r>
            <w:r w:rsidRPr="002F2CB8">
              <w:tab/>
              <w:t>Judicial Council</w:t>
            </w:r>
          </w:p>
          <w:p w14:paraId="443948E0" w14:textId="77777777" w:rsidR="00926818" w:rsidRPr="002F2CB8" w:rsidRDefault="00926818" w:rsidP="00E031CA">
            <w:pPr>
              <w:pStyle w:val="TableParagraph"/>
              <w:spacing w:before="11"/>
            </w:pPr>
          </w:p>
          <w:p w14:paraId="64AD9C21" w14:textId="77777777" w:rsidR="00926818" w:rsidRPr="002F2CB8" w:rsidRDefault="00820EAD" w:rsidP="00E031CA">
            <w:pPr>
              <w:pStyle w:val="TableParagraph"/>
              <w:ind w:left="108" w:right="97"/>
            </w:pPr>
            <w:r w:rsidRPr="002F2CB8">
              <w:t>-</w:t>
            </w:r>
            <w:r w:rsidR="002D704A">
              <w:t>State Prosecutorial Council</w:t>
            </w:r>
          </w:p>
        </w:tc>
        <w:tc>
          <w:tcPr>
            <w:tcW w:w="2298" w:type="dxa"/>
          </w:tcPr>
          <w:p w14:paraId="734B8742" w14:textId="77777777" w:rsidR="00926818" w:rsidRPr="002F2CB8" w:rsidRDefault="00926818" w:rsidP="00E031CA">
            <w:pPr>
              <w:pStyle w:val="TableParagraph"/>
            </w:pPr>
          </w:p>
        </w:tc>
        <w:tc>
          <w:tcPr>
            <w:tcW w:w="2410" w:type="dxa"/>
          </w:tcPr>
          <w:p w14:paraId="3390F70C" w14:textId="77777777" w:rsidR="00926818" w:rsidRPr="002F2CB8" w:rsidDel="00462EA5" w:rsidRDefault="00820EAD" w:rsidP="00E031CA">
            <w:pPr>
              <w:pStyle w:val="TableParagraph"/>
              <w:spacing w:line="223" w:lineRule="exact"/>
              <w:ind w:left="618"/>
              <w:rPr>
                <w:del w:id="5218" w:author="Author"/>
              </w:rPr>
            </w:pPr>
            <w:del w:id="5219" w:author="Author">
              <w:r w:rsidRPr="002F2CB8" w:rsidDel="00462EA5">
                <w:delText>In 2017- 400</w:delText>
              </w:r>
              <w:r w:rsidRPr="002F2CB8" w:rsidDel="00462EA5">
                <w:rPr>
                  <w:spacing w:val="-2"/>
                </w:rPr>
                <w:delText xml:space="preserve"> </w:delText>
              </w:r>
              <w:r w:rsidRPr="002F2CB8" w:rsidDel="00462EA5">
                <w:delText>€</w:delText>
              </w:r>
            </w:del>
          </w:p>
          <w:p w14:paraId="5B625BCD" w14:textId="77777777" w:rsidR="00926818" w:rsidRPr="002F2CB8" w:rsidDel="00462EA5" w:rsidRDefault="00820EAD" w:rsidP="00E031CA">
            <w:pPr>
              <w:pStyle w:val="TableParagraph"/>
              <w:ind w:left="618"/>
              <w:rPr>
                <w:del w:id="5220" w:author="Author"/>
              </w:rPr>
            </w:pPr>
            <w:del w:id="5221" w:author="Author">
              <w:r w:rsidRPr="002F2CB8" w:rsidDel="00462EA5">
                <w:delText>In 2018- 400</w:delText>
              </w:r>
              <w:r w:rsidRPr="002F2CB8" w:rsidDel="00462EA5">
                <w:rPr>
                  <w:spacing w:val="-2"/>
                </w:rPr>
                <w:delText xml:space="preserve"> </w:delText>
              </w:r>
              <w:r w:rsidRPr="002F2CB8" w:rsidDel="00462EA5">
                <w:delText>€</w:delText>
              </w:r>
            </w:del>
          </w:p>
          <w:p w14:paraId="6768BC82" w14:textId="77777777" w:rsidR="00926818" w:rsidRPr="002F2CB8" w:rsidDel="00462EA5" w:rsidRDefault="00926818" w:rsidP="00E031CA">
            <w:pPr>
              <w:pStyle w:val="TableParagraph"/>
              <w:spacing w:before="10"/>
              <w:rPr>
                <w:del w:id="5222" w:author="Author"/>
              </w:rPr>
            </w:pPr>
          </w:p>
          <w:p w14:paraId="3814BCCA" w14:textId="77777777" w:rsidR="00926818" w:rsidRPr="002F2CB8" w:rsidDel="00462EA5" w:rsidRDefault="00820EAD" w:rsidP="00E031CA">
            <w:pPr>
              <w:pStyle w:val="TableParagraph"/>
              <w:spacing w:before="1"/>
              <w:ind w:left="107" w:right="89"/>
              <w:rPr>
                <w:del w:id="5223" w:author="Author"/>
              </w:rPr>
            </w:pPr>
            <w:del w:id="5224" w:author="Author">
              <w:r w:rsidRPr="002F2CB8" w:rsidDel="00462EA5">
                <w:rPr>
                  <w:b/>
                  <w:i/>
                </w:rPr>
                <w:delText>-IPA 2015</w:delText>
              </w:r>
              <w:r w:rsidRPr="002F2CB8" w:rsidDel="00462EA5">
                <w:rPr>
                  <w:i/>
                </w:rPr>
                <w:delText xml:space="preserve">- </w:delText>
              </w:r>
              <w:r w:rsidRPr="002F2CB8" w:rsidDel="00462EA5">
                <w:delText>Direct agreement with OSCE-</w:delText>
              </w:r>
            </w:del>
          </w:p>
          <w:p w14:paraId="0E9B6B00" w14:textId="77777777" w:rsidR="00926818" w:rsidRPr="002F2CB8" w:rsidDel="00462EA5" w:rsidRDefault="00820EAD" w:rsidP="00E031CA">
            <w:pPr>
              <w:pStyle w:val="TableParagraph"/>
              <w:spacing w:line="228" w:lineRule="exact"/>
              <w:ind w:left="807"/>
              <w:rPr>
                <w:del w:id="5225" w:author="Author"/>
              </w:rPr>
            </w:pPr>
            <w:del w:id="5226" w:author="Author">
              <w:r w:rsidRPr="002F2CB8" w:rsidDel="00462EA5">
                <w:delText>500.000 €</w:delText>
              </w:r>
            </w:del>
          </w:p>
          <w:p w14:paraId="7B649BC3" w14:textId="77777777" w:rsidR="00926818" w:rsidRPr="002F2CB8" w:rsidDel="00462EA5" w:rsidRDefault="00926818" w:rsidP="00E031CA">
            <w:pPr>
              <w:pStyle w:val="TableParagraph"/>
              <w:rPr>
                <w:del w:id="5227" w:author="Author"/>
              </w:rPr>
            </w:pPr>
          </w:p>
          <w:p w14:paraId="5DB893F4" w14:textId="77777777" w:rsidR="00926818" w:rsidRPr="002F2CB8" w:rsidRDefault="00820EAD" w:rsidP="00E031CA">
            <w:pPr>
              <w:pStyle w:val="TableParagraph"/>
              <w:spacing w:before="155" w:line="259" w:lineRule="auto"/>
              <w:ind w:left="241" w:right="221" w:hanging="2"/>
            </w:pPr>
            <w:del w:id="5228" w:author="Author">
              <w:r w:rsidRPr="002F2CB8" w:rsidDel="00462EA5">
                <w:delText>* The dynamic of IPA 2015 (Direct agreement with OSCE) depends</w:delText>
              </w:r>
              <w:r w:rsidRPr="002F2CB8" w:rsidDel="00462EA5">
                <w:rPr>
                  <w:spacing w:val="-9"/>
                </w:rPr>
                <w:delText xml:space="preserve"> </w:delText>
              </w:r>
              <w:r w:rsidRPr="002F2CB8" w:rsidDel="00462EA5">
                <w:delText>on the moment of signing finance</w:delText>
              </w:r>
              <w:r w:rsidRPr="002F2CB8" w:rsidDel="00462EA5">
                <w:rPr>
                  <w:spacing w:val="-2"/>
                </w:rPr>
                <w:delText xml:space="preserve"> </w:delText>
              </w:r>
              <w:r w:rsidRPr="002F2CB8" w:rsidDel="00462EA5">
                <w:delText>agreement.</w:delText>
              </w:r>
            </w:del>
          </w:p>
        </w:tc>
        <w:tc>
          <w:tcPr>
            <w:tcW w:w="4110" w:type="dxa"/>
          </w:tcPr>
          <w:p w14:paraId="0D10EB42" w14:textId="77777777" w:rsidR="00926818" w:rsidRPr="002F2CB8" w:rsidRDefault="00926818" w:rsidP="00E031CA">
            <w:pPr>
              <w:pStyle w:val="TableParagraph"/>
            </w:pPr>
          </w:p>
        </w:tc>
      </w:tr>
      <w:tr w:rsidR="00926818" w:rsidRPr="002F2CB8" w14:paraId="5E91C772" w14:textId="77777777">
        <w:trPr>
          <w:trHeight w:val="3950"/>
        </w:trPr>
        <w:tc>
          <w:tcPr>
            <w:tcW w:w="965" w:type="dxa"/>
          </w:tcPr>
          <w:p w14:paraId="63141FD6" w14:textId="77777777" w:rsidR="00926818" w:rsidRPr="002F2CB8" w:rsidDel="00462EA5" w:rsidRDefault="00926818" w:rsidP="00E031CA">
            <w:pPr>
              <w:pStyle w:val="TableParagraph"/>
              <w:spacing w:before="8"/>
              <w:rPr>
                <w:del w:id="5229" w:author="Author"/>
              </w:rPr>
            </w:pPr>
          </w:p>
          <w:p w14:paraId="161630C2" w14:textId="77777777" w:rsidR="00926818" w:rsidRPr="002F2CB8" w:rsidRDefault="00820EAD" w:rsidP="00E031CA">
            <w:pPr>
              <w:pStyle w:val="TableParagraph"/>
              <w:ind w:left="107"/>
              <w:rPr>
                <w:b/>
              </w:rPr>
            </w:pPr>
            <w:del w:id="5230" w:author="Author">
              <w:r w:rsidRPr="002F2CB8" w:rsidDel="00462EA5">
                <w:rPr>
                  <w:b/>
                </w:rPr>
                <w:delText>1.4.1.7.</w:delText>
              </w:r>
            </w:del>
          </w:p>
        </w:tc>
        <w:tc>
          <w:tcPr>
            <w:tcW w:w="3823" w:type="dxa"/>
          </w:tcPr>
          <w:p w14:paraId="6C59380C" w14:textId="77777777" w:rsidR="00926818" w:rsidRPr="002F2CB8" w:rsidDel="00462EA5" w:rsidRDefault="00926818" w:rsidP="00E031CA">
            <w:pPr>
              <w:pStyle w:val="TableParagraph"/>
              <w:spacing w:before="3"/>
              <w:rPr>
                <w:del w:id="5231" w:author="Author"/>
              </w:rPr>
            </w:pPr>
          </w:p>
          <w:p w14:paraId="35C81FB1" w14:textId="77777777" w:rsidR="00926818" w:rsidRPr="002F2CB8" w:rsidDel="00462EA5" w:rsidRDefault="00820EAD" w:rsidP="00E031CA">
            <w:pPr>
              <w:pStyle w:val="TableParagraph"/>
              <w:ind w:left="108" w:right="96"/>
              <w:rPr>
                <w:del w:id="5232" w:author="Author"/>
              </w:rPr>
            </w:pPr>
            <w:del w:id="5233" w:author="Author">
              <w:r w:rsidRPr="002F2CB8" w:rsidDel="00462EA5">
                <w:delText>Preparation of analysis (report) of legislative and factual status and needs of the War Crimes Investigation Service of the Ministry of Interior (WCIS) in order to determine needs for its reform.</w:delText>
              </w:r>
            </w:del>
          </w:p>
          <w:p w14:paraId="5974A28A" w14:textId="77777777" w:rsidR="00926818" w:rsidRPr="002F2CB8" w:rsidDel="00462EA5" w:rsidRDefault="00926818" w:rsidP="00E031CA">
            <w:pPr>
              <w:pStyle w:val="TableParagraph"/>
              <w:spacing w:before="10"/>
              <w:rPr>
                <w:del w:id="5234" w:author="Author"/>
              </w:rPr>
            </w:pPr>
          </w:p>
          <w:p w14:paraId="6A8C6EC8" w14:textId="77777777" w:rsidR="00926818" w:rsidRPr="002F2CB8" w:rsidDel="00462EA5" w:rsidRDefault="00820EAD" w:rsidP="00E031CA">
            <w:pPr>
              <w:pStyle w:val="TableParagraph"/>
              <w:ind w:left="108"/>
              <w:rPr>
                <w:del w:id="5235" w:author="Author"/>
              </w:rPr>
            </w:pPr>
            <w:del w:id="5236" w:author="Author">
              <w:r w:rsidRPr="002F2CB8" w:rsidDel="00462EA5">
                <w:delText>Special emphasis on issues:</w:delText>
              </w:r>
            </w:del>
          </w:p>
          <w:p w14:paraId="2882E904" w14:textId="77777777" w:rsidR="00926818" w:rsidRPr="002F2CB8" w:rsidDel="00462EA5" w:rsidRDefault="00926818" w:rsidP="00E031CA">
            <w:pPr>
              <w:pStyle w:val="TableParagraph"/>
              <w:spacing w:before="10"/>
              <w:rPr>
                <w:del w:id="5237" w:author="Author"/>
              </w:rPr>
            </w:pPr>
          </w:p>
          <w:p w14:paraId="413209AE" w14:textId="77777777" w:rsidR="00926818" w:rsidRPr="002F2CB8" w:rsidDel="00462EA5" w:rsidRDefault="00820EAD" w:rsidP="00E031CA">
            <w:pPr>
              <w:pStyle w:val="TableParagraph"/>
              <w:numPr>
                <w:ilvl w:val="0"/>
                <w:numId w:val="138"/>
              </w:numPr>
              <w:tabs>
                <w:tab w:val="left" w:pos="238"/>
              </w:tabs>
              <w:ind w:right="100" w:firstLine="0"/>
              <w:rPr>
                <w:del w:id="5238" w:author="Author"/>
              </w:rPr>
            </w:pPr>
            <w:del w:id="5239" w:author="Author">
              <w:r w:rsidRPr="002F2CB8" w:rsidDel="00462EA5">
                <w:delText>whether the WCIS should be moved under the “General Police Directorate”;</w:delText>
              </w:r>
            </w:del>
          </w:p>
          <w:p w14:paraId="37AA4023" w14:textId="77777777" w:rsidR="00926818" w:rsidRPr="002F2CB8" w:rsidDel="00462EA5" w:rsidRDefault="00926818" w:rsidP="00E031CA">
            <w:pPr>
              <w:pStyle w:val="TableParagraph"/>
              <w:rPr>
                <w:del w:id="5240" w:author="Author"/>
              </w:rPr>
            </w:pPr>
          </w:p>
          <w:p w14:paraId="196B5615" w14:textId="77777777" w:rsidR="00926818" w:rsidRPr="002F2CB8" w:rsidDel="00462EA5" w:rsidRDefault="00820EAD" w:rsidP="00E031CA">
            <w:pPr>
              <w:pStyle w:val="TableParagraph"/>
              <w:numPr>
                <w:ilvl w:val="0"/>
                <w:numId w:val="138"/>
              </w:numPr>
              <w:tabs>
                <w:tab w:val="left" w:pos="240"/>
              </w:tabs>
              <w:ind w:right="95" w:firstLine="0"/>
              <w:rPr>
                <w:del w:id="5241" w:author="Author"/>
              </w:rPr>
            </w:pPr>
            <w:del w:id="5242" w:author="Author">
              <w:r w:rsidRPr="002F2CB8" w:rsidDel="00462EA5">
                <w:delText xml:space="preserve">whether the process of hiring staff should be changed, taking into account potential impact of possible previous </w:delText>
              </w:r>
              <w:r w:rsidRPr="002F2CB8" w:rsidDel="00462EA5">
                <w:lastRenderedPageBreak/>
                <w:delText>participation</w:delText>
              </w:r>
              <w:r w:rsidRPr="002F2CB8" w:rsidDel="00462EA5">
                <w:rPr>
                  <w:spacing w:val="16"/>
                </w:rPr>
                <w:delText xml:space="preserve"> </w:delText>
              </w:r>
              <w:r w:rsidRPr="002F2CB8" w:rsidDel="00462EA5">
                <w:delText>of</w:delText>
              </w:r>
            </w:del>
          </w:p>
          <w:p w14:paraId="45D23587" w14:textId="77777777" w:rsidR="00926818" w:rsidRDefault="00820EAD" w:rsidP="00E031CA">
            <w:pPr>
              <w:pStyle w:val="TableParagraph"/>
              <w:spacing w:before="2" w:line="230" w:lineRule="exact"/>
              <w:ind w:left="108" w:right="100"/>
              <w:rPr>
                <w:lang w:val="sr-Cyrl-RS"/>
              </w:rPr>
            </w:pPr>
            <w:del w:id="5243" w:author="Author">
              <w:r w:rsidRPr="002F2CB8" w:rsidDel="00462EA5">
                <w:delText>the candidates in armed conflict in former Yugoslavia);</w:delText>
              </w:r>
            </w:del>
          </w:p>
          <w:p w14:paraId="2C5C43FA" w14:textId="77777777" w:rsidR="005536DE" w:rsidRDefault="005536DE" w:rsidP="00E031CA">
            <w:pPr>
              <w:pStyle w:val="TableParagraph"/>
              <w:spacing w:before="2" w:line="230" w:lineRule="exact"/>
              <w:ind w:left="108" w:right="100"/>
              <w:rPr>
                <w:lang w:val="sr-Cyrl-RS"/>
              </w:rPr>
            </w:pPr>
          </w:p>
          <w:p w14:paraId="6AA88FAE" w14:textId="77777777" w:rsidR="005536DE" w:rsidRPr="002F2CB8" w:rsidDel="00462EA5" w:rsidRDefault="005536DE" w:rsidP="005536DE">
            <w:pPr>
              <w:pStyle w:val="TableParagraph"/>
              <w:ind w:left="108" w:right="98"/>
              <w:rPr>
                <w:del w:id="5244" w:author="Author"/>
              </w:rPr>
            </w:pPr>
            <w:del w:id="5245" w:author="Author">
              <w:r w:rsidRPr="002F2CB8" w:rsidDel="00462EA5">
                <w:delText>-whether incentives should be introduced to attract competent staff;</w:delText>
              </w:r>
            </w:del>
          </w:p>
          <w:p w14:paraId="5F9CF973" w14:textId="77777777" w:rsidR="005536DE" w:rsidRPr="002F2CB8" w:rsidDel="00462EA5" w:rsidRDefault="005536DE" w:rsidP="005536DE">
            <w:pPr>
              <w:pStyle w:val="TableParagraph"/>
              <w:spacing w:before="10"/>
              <w:rPr>
                <w:del w:id="5246" w:author="Author"/>
              </w:rPr>
            </w:pPr>
          </w:p>
          <w:p w14:paraId="241A988E" w14:textId="77777777" w:rsidR="005536DE" w:rsidRPr="002F2CB8" w:rsidDel="00462EA5" w:rsidRDefault="005536DE" w:rsidP="005536DE">
            <w:pPr>
              <w:pStyle w:val="TableParagraph"/>
              <w:spacing w:before="1"/>
              <w:ind w:left="108" w:right="97"/>
              <w:rPr>
                <w:del w:id="5247" w:author="Author"/>
              </w:rPr>
            </w:pPr>
            <w:del w:id="5248" w:author="Author">
              <w:r w:rsidRPr="002F2CB8" w:rsidDel="00462EA5">
                <w:delText>-whether the office has sufficient investigators and analysts and proper methodology;</w:delText>
              </w:r>
            </w:del>
          </w:p>
          <w:p w14:paraId="2B5B4904" w14:textId="77777777" w:rsidR="005536DE" w:rsidRPr="002F2CB8" w:rsidDel="00462EA5" w:rsidRDefault="005536DE" w:rsidP="005536DE">
            <w:pPr>
              <w:pStyle w:val="TableParagraph"/>
              <w:spacing w:before="8"/>
              <w:rPr>
                <w:del w:id="5249" w:author="Author"/>
              </w:rPr>
            </w:pPr>
          </w:p>
          <w:p w14:paraId="680CF897" w14:textId="77777777" w:rsidR="005536DE" w:rsidRPr="005536DE" w:rsidRDefault="005536DE" w:rsidP="005536DE">
            <w:pPr>
              <w:pStyle w:val="TableParagraph"/>
              <w:spacing w:before="2" w:line="230" w:lineRule="exact"/>
              <w:ind w:left="108" w:right="100"/>
              <w:rPr>
                <w:lang w:val="sr-Cyrl-RS"/>
              </w:rPr>
            </w:pPr>
            <w:del w:id="5250" w:author="Author">
              <w:r w:rsidRPr="002F2CB8" w:rsidDel="00462EA5">
                <w:delText>- establishment of joint investigative teams and working procedures between the WCP and WCIS.</w:delText>
              </w:r>
            </w:del>
          </w:p>
        </w:tc>
        <w:tc>
          <w:tcPr>
            <w:tcW w:w="1842" w:type="dxa"/>
          </w:tcPr>
          <w:p w14:paraId="54A9A666" w14:textId="77777777" w:rsidR="00926818" w:rsidRPr="002F2CB8" w:rsidDel="00462EA5" w:rsidRDefault="00926818" w:rsidP="00E031CA">
            <w:pPr>
              <w:pStyle w:val="TableParagraph"/>
              <w:spacing w:before="3"/>
              <w:rPr>
                <w:del w:id="5251" w:author="Author"/>
              </w:rPr>
            </w:pPr>
          </w:p>
          <w:p w14:paraId="0B618654" w14:textId="77777777" w:rsidR="00926818" w:rsidRPr="002F2CB8" w:rsidDel="00462EA5" w:rsidRDefault="00820EAD" w:rsidP="00E031CA">
            <w:pPr>
              <w:pStyle w:val="TableParagraph"/>
              <w:ind w:left="108"/>
              <w:rPr>
                <w:del w:id="5252" w:author="Author"/>
              </w:rPr>
            </w:pPr>
            <w:del w:id="5253" w:author="Author">
              <w:r w:rsidRPr="002F2CB8" w:rsidDel="00462EA5">
                <w:delText>-Ministry of Interior</w:delText>
              </w:r>
            </w:del>
          </w:p>
          <w:p w14:paraId="376AEDE0" w14:textId="77777777" w:rsidR="00926818" w:rsidRPr="002F2CB8" w:rsidDel="00462EA5" w:rsidRDefault="00926818" w:rsidP="00E031CA">
            <w:pPr>
              <w:pStyle w:val="TableParagraph"/>
              <w:spacing w:before="10"/>
              <w:rPr>
                <w:del w:id="5254" w:author="Author"/>
              </w:rPr>
            </w:pPr>
          </w:p>
          <w:p w14:paraId="1C348E68" w14:textId="77777777" w:rsidR="00926818" w:rsidRPr="002F2CB8" w:rsidRDefault="00820EAD" w:rsidP="00E031CA">
            <w:pPr>
              <w:pStyle w:val="TableParagraph"/>
              <w:tabs>
                <w:tab w:val="left" w:pos="1233"/>
              </w:tabs>
              <w:spacing w:before="1"/>
              <w:ind w:left="108" w:right="97"/>
            </w:pPr>
            <w:del w:id="5255" w:author="Author">
              <w:r w:rsidRPr="002F2CB8" w:rsidDel="00462EA5">
                <w:delText>-War</w:delText>
              </w:r>
              <w:r w:rsidRPr="002F2CB8" w:rsidDel="00462EA5">
                <w:tab/>
                <w:delText>Crime Prosecutor’s</w:delText>
              </w:r>
              <w:r w:rsidRPr="002F2CB8" w:rsidDel="00462EA5">
                <w:rPr>
                  <w:spacing w:val="-6"/>
                </w:rPr>
                <w:delText xml:space="preserve"> </w:delText>
              </w:r>
              <w:r w:rsidRPr="002F2CB8" w:rsidDel="00462EA5">
                <w:delText>Office</w:delText>
              </w:r>
            </w:del>
          </w:p>
        </w:tc>
        <w:tc>
          <w:tcPr>
            <w:tcW w:w="2298" w:type="dxa"/>
          </w:tcPr>
          <w:p w14:paraId="2747F211" w14:textId="77777777" w:rsidR="00926818" w:rsidRPr="002F2CB8" w:rsidDel="00462EA5" w:rsidRDefault="00926818" w:rsidP="00E031CA">
            <w:pPr>
              <w:pStyle w:val="TableParagraph"/>
              <w:spacing w:before="3"/>
              <w:rPr>
                <w:del w:id="5256" w:author="Author"/>
              </w:rPr>
            </w:pPr>
          </w:p>
          <w:p w14:paraId="0E1E3831" w14:textId="77777777" w:rsidR="00926818" w:rsidRPr="002F2CB8" w:rsidRDefault="00820EAD" w:rsidP="00E031CA">
            <w:pPr>
              <w:pStyle w:val="TableParagraph"/>
              <w:ind w:left="417"/>
            </w:pPr>
            <w:del w:id="5257" w:author="Author">
              <w:r w:rsidRPr="002F2CB8" w:rsidDel="00462EA5">
                <w:delText>II quarter of 2016.</w:delText>
              </w:r>
            </w:del>
          </w:p>
        </w:tc>
        <w:tc>
          <w:tcPr>
            <w:tcW w:w="2410" w:type="dxa"/>
          </w:tcPr>
          <w:p w14:paraId="385E6440" w14:textId="77777777" w:rsidR="00926818" w:rsidRPr="002F2CB8" w:rsidDel="00462EA5" w:rsidRDefault="00926818" w:rsidP="00E031CA">
            <w:pPr>
              <w:pStyle w:val="TableParagraph"/>
              <w:rPr>
                <w:del w:id="5258" w:author="Author"/>
              </w:rPr>
            </w:pPr>
          </w:p>
          <w:p w14:paraId="1838CAC9" w14:textId="77777777" w:rsidR="00926818" w:rsidRPr="002F2CB8" w:rsidDel="00462EA5" w:rsidRDefault="00820EAD" w:rsidP="00E031CA">
            <w:pPr>
              <w:pStyle w:val="TableParagraph"/>
              <w:spacing w:line="235" w:lineRule="auto"/>
              <w:ind w:left="118" w:right="103"/>
              <w:rPr>
                <w:del w:id="5259" w:author="Author"/>
              </w:rPr>
            </w:pPr>
            <w:del w:id="5260" w:author="Author">
              <w:r w:rsidRPr="002F2CB8" w:rsidDel="00462EA5">
                <w:rPr>
                  <w:b/>
                </w:rPr>
                <w:delText>Budget of the Republic of Serbia</w:delText>
              </w:r>
              <w:r w:rsidRPr="002F2CB8" w:rsidDel="00462EA5">
                <w:delText>-8.642 €</w:delText>
              </w:r>
            </w:del>
          </w:p>
          <w:p w14:paraId="55C84B33" w14:textId="77777777" w:rsidR="00926818" w:rsidRPr="002F2CB8" w:rsidDel="00462EA5" w:rsidRDefault="00926818" w:rsidP="00E031CA">
            <w:pPr>
              <w:pStyle w:val="TableParagraph"/>
              <w:rPr>
                <w:del w:id="5261" w:author="Author"/>
              </w:rPr>
            </w:pPr>
          </w:p>
          <w:p w14:paraId="7FF9B69F" w14:textId="77777777" w:rsidR="00926818" w:rsidRPr="002F2CB8" w:rsidDel="00462EA5" w:rsidRDefault="00926818" w:rsidP="00E031CA">
            <w:pPr>
              <w:pStyle w:val="TableParagraph"/>
              <w:rPr>
                <w:del w:id="5262" w:author="Author"/>
              </w:rPr>
            </w:pPr>
          </w:p>
          <w:p w14:paraId="29DFDC76" w14:textId="77777777" w:rsidR="00926818" w:rsidRPr="002F2CB8" w:rsidDel="00462EA5" w:rsidRDefault="00926818" w:rsidP="00E031CA">
            <w:pPr>
              <w:pStyle w:val="TableParagraph"/>
              <w:spacing w:before="11"/>
              <w:rPr>
                <w:del w:id="5263" w:author="Author"/>
              </w:rPr>
            </w:pPr>
          </w:p>
          <w:p w14:paraId="0C196786" w14:textId="77777777" w:rsidR="00926818" w:rsidRPr="002F2CB8" w:rsidRDefault="00820EAD" w:rsidP="00E031CA">
            <w:pPr>
              <w:pStyle w:val="TableParagraph"/>
              <w:ind w:left="107" w:right="89"/>
            </w:pPr>
            <w:del w:id="5264" w:author="Author">
              <w:r w:rsidRPr="002F2CB8" w:rsidDel="00462EA5">
                <w:delText>In 2016.</w:delText>
              </w:r>
            </w:del>
          </w:p>
        </w:tc>
        <w:tc>
          <w:tcPr>
            <w:tcW w:w="4110" w:type="dxa"/>
          </w:tcPr>
          <w:p w14:paraId="45A52C30" w14:textId="77777777" w:rsidR="00926818" w:rsidRPr="002F2CB8" w:rsidDel="00462EA5" w:rsidRDefault="00926818" w:rsidP="00E031CA">
            <w:pPr>
              <w:pStyle w:val="TableParagraph"/>
              <w:spacing w:before="3"/>
              <w:rPr>
                <w:del w:id="5265" w:author="Author"/>
              </w:rPr>
            </w:pPr>
          </w:p>
          <w:p w14:paraId="6C9D033A" w14:textId="77777777" w:rsidR="00926818" w:rsidRPr="002F2CB8" w:rsidRDefault="00820EAD" w:rsidP="00E031CA">
            <w:pPr>
              <w:pStyle w:val="TableParagraph"/>
              <w:ind w:left="113" w:right="92"/>
            </w:pPr>
            <w:del w:id="5266" w:author="Author">
              <w:r w:rsidRPr="002F2CB8" w:rsidDel="00462EA5">
                <w:delText>Prepared analysis of legislative status, structure and needs of the War Crimes Investigation Service of the Ministry of Interior in order to determine the needs for itss reform.</w:delText>
              </w:r>
            </w:del>
          </w:p>
        </w:tc>
      </w:tr>
      <w:tr w:rsidR="00926818" w:rsidRPr="002F2CB8" w14:paraId="1556E8F7" w14:textId="77777777">
        <w:trPr>
          <w:trHeight w:val="1629"/>
        </w:trPr>
        <w:tc>
          <w:tcPr>
            <w:tcW w:w="965" w:type="dxa"/>
          </w:tcPr>
          <w:p w14:paraId="199D5887" w14:textId="77777777" w:rsidR="00926818" w:rsidRPr="002F2CB8" w:rsidDel="00462EA5" w:rsidRDefault="00926818" w:rsidP="00E031CA">
            <w:pPr>
              <w:pStyle w:val="TableParagraph"/>
              <w:spacing w:before="7"/>
              <w:rPr>
                <w:del w:id="5267" w:author="Author"/>
              </w:rPr>
            </w:pPr>
          </w:p>
          <w:p w14:paraId="4459ED0A" w14:textId="77777777" w:rsidR="00926818" w:rsidRPr="002F2CB8" w:rsidRDefault="00820EAD" w:rsidP="00E031CA">
            <w:pPr>
              <w:pStyle w:val="TableParagraph"/>
              <w:spacing w:before="1"/>
              <w:ind w:left="107"/>
              <w:rPr>
                <w:b/>
              </w:rPr>
            </w:pPr>
            <w:del w:id="5268" w:author="Author">
              <w:r w:rsidRPr="002F2CB8" w:rsidDel="00462EA5">
                <w:rPr>
                  <w:b/>
                </w:rPr>
                <w:delText>1.4.1.8.</w:delText>
              </w:r>
            </w:del>
          </w:p>
        </w:tc>
        <w:tc>
          <w:tcPr>
            <w:tcW w:w="3823" w:type="dxa"/>
          </w:tcPr>
          <w:p w14:paraId="48E762BD" w14:textId="77777777" w:rsidR="00926818" w:rsidRPr="002F2CB8" w:rsidDel="00462EA5" w:rsidRDefault="00926818" w:rsidP="00E031CA">
            <w:pPr>
              <w:pStyle w:val="TableParagraph"/>
              <w:spacing w:before="3"/>
              <w:rPr>
                <w:del w:id="5269" w:author="Author"/>
              </w:rPr>
            </w:pPr>
          </w:p>
          <w:p w14:paraId="6FC3B8C9" w14:textId="77777777" w:rsidR="00926818" w:rsidRPr="002F2CB8" w:rsidRDefault="00820EAD" w:rsidP="00E031CA">
            <w:pPr>
              <w:pStyle w:val="TableParagraph"/>
              <w:ind w:left="108" w:right="97"/>
            </w:pPr>
            <w:del w:id="5270" w:author="Author">
              <w:r w:rsidRPr="002F2CB8" w:rsidDel="00462EA5">
                <w:delText>Implementation of measures to improve the status and capacity of the War Crimes Investigation Service of the Ministry of Interior in accordance with the results of the analysis (report) under 1.4.1.7</w:delText>
              </w:r>
            </w:del>
          </w:p>
        </w:tc>
        <w:tc>
          <w:tcPr>
            <w:tcW w:w="1842" w:type="dxa"/>
          </w:tcPr>
          <w:p w14:paraId="4294E5D7" w14:textId="77777777" w:rsidR="00926818" w:rsidRPr="002F2CB8" w:rsidDel="00462EA5" w:rsidRDefault="00926818" w:rsidP="00E031CA">
            <w:pPr>
              <w:pStyle w:val="TableParagraph"/>
              <w:spacing w:before="3"/>
              <w:rPr>
                <w:del w:id="5271" w:author="Author"/>
              </w:rPr>
            </w:pPr>
          </w:p>
          <w:p w14:paraId="65423575" w14:textId="77777777" w:rsidR="00926818" w:rsidRPr="002F2CB8" w:rsidDel="00462EA5" w:rsidRDefault="00820EAD" w:rsidP="00E031CA">
            <w:pPr>
              <w:pStyle w:val="TableParagraph"/>
              <w:ind w:left="108"/>
              <w:rPr>
                <w:del w:id="5272" w:author="Author"/>
              </w:rPr>
            </w:pPr>
            <w:del w:id="5273" w:author="Author">
              <w:r w:rsidRPr="002F2CB8" w:rsidDel="00462EA5">
                <w:delText>-Ministry of Interior</w:delText>
              </w:r>
            </w:del>
          </w:p>
          <w:p w14:paraId="3809A6DE" w14:textId="77777777" w:rsidR="00926818" w:rsidRPr="002F2CB8" w:rsidDel="00462EA5" w:rsidRDefault="00926818" w:rsidP="00E031CA">
            <w:pPr>
              <w:pStyle w:val="TableParagraph"/>
              <w:spacing w:before="10"/>
              <w:rPr>
                <w:del w:id="5274" w:author="Author"/>
              </w:rPr>
            </w:pPr>
          </w:p>
          <w:p w14:paraId="6553528F" w14:textId="77777777" w:rsidR="00926818" w:rsidRPr="002F2CB8" w:rsidRDefault="00820EAD" w:rsidP="00E031CA">
            <w:pPr>
              <w:pStyle w:val="TableParagraph"/>
              <w:ind w:left="108"/>
            </w:pPr>
            <w:del w:id="5275" w:author="Author">
              <w:r w:rsidRPr="002F2CB8" w:rsidDel="00462EA5">
                <w:delText>-Ministry of Justice</w:delText>
              </w:r>
            </w:del>
          </w:p>
        </w:tc>
        <w:tc>
          <w:tcPr>
            <w:tcW w:w="2298" w:type="dxa"/>
          </w:tcPr>
          <w:p w14:paraId="489335D4" w14:textId="77777777" w:rsidR="00926818" w:rsidRPr="002F2CB8" w:rsidDel="00462EA5" w:rsidRDefault="00926818" w:rsidP="00E031CA">
            <w:pPr>
              <w:pStyle w:val="TableParagraph"/>
              <w:spacing w:before="3"/>
              <w:rPr>
                <w:del w:id="5276" w:author="Author"/>
              </w:rPr>
            </w:pPr>
          </w:p>
          <w:p w14:paraId="5284E5D9" w14:textId="77777777" w:rsidR="00926818" w:rsidRPr="002F2CB8" w:rsidRDefault="00820EAD" w:rsidP="00E031CA">
            <w:pPr>
              <w:pStyle w:val="TableParagraph"/>
              <w:ind w:left="290" w:right="274" w:hanging="3"/>
            </w:pPr>
            <w:del w:id="5277" w:author="Author">
              <w:r w:rsidRPr="002F2CB8" w:rsidDel="00462EA5">
                <w:delText>Continuously, commencing from III quarter of 2016.</w:delText>
              </w:r>
            </w:del>
          </w:p>
        </w:tc>
        <w:tc>
          <w:tcPr>
            <w:tcW w:w="2410" w:type="dxa"/>
          </w:tcPr>
          <w:p w14:paraId="4F729BE2" w14:textId="77777777" w:rsidR="00926818" w:rsidRPr="002F2CB8" w:rsidDel="00462EA5" w:rsidRDefault="00926818" w:rsidP="00E031CA">
            <w:pPr>
              <w:pStyle w:val="TableParagraph"/>
              <w:rPr>
                <w:del w:id="5278" w:author="Author"/>
              </w:rPr>
            </w:pPr>
          </w:p>
          <w:p w14:paraId="7AD31613" w14:textId="77777777" w:rsidR="00926818" w:rsidRPr="002F2CB8" w:rsidDel="00462EA5" w:rsidRDefault="00820EAD" w:rsidP="00E031CA">
            <w:pPr>
              <w:pStyle w:val="TableParagraph"/>
              <w:spacing w:line="235" w:lineRule="auto"/>
              <w:ind w:left="104" w:right="89"/>
              <w:rPr>
                <w:del w:id="5279" w:author="Author"/>
              </w:rPr>
            </w:pPr>
            <w:del w:id="5280" w:author="Author">
              <w:r w:rsidRPr="002F2CB8" w:rsidDel="00462EA5">
                <w:rPr>
                  <w:b/>
                </w:rPr>
                <w:delText>Budget of the Republic</w:delText>
              </w:r>
              <w:r w:rsidRPr="002F2CB8" w:rsidDel="00462EA5">
                <w:rPr>
                  <w:b/>
                  <w:spacing w:val="-6"/>
                </w:rPr>
                <w:delText xml:space="preserve"> </w:delText>
              </w:r>
              <w:r w:rsidRPr="002F2CB8" w:rsidDel="00462EA5">
                <w:rPr>
                  <w:b/>
                </w:rPr>
                <w:delText>of Serbia</w:delText>
              </w:r>
              <w:r w:rsidRPr="002F2CB8" w:rsidDel="00462EA5">
                <w:delText>,</w:delText>
              </w:r>
            </w:del>
          </w:p>
          <w:p w14:paraId="0F02C31A" w14:textId="77777777" w:rsidR="00926818" w:rsidRPr="002F2CB8" w:rsidDel="00462EA5" w:rsidRDefault="00926818" w:rsidP="00E031CA">
            <w:pPr>
              <w:pStyle w:val="TableParagraph"/>
              <w:spacing w:before="9"/>
              <w:rPr>
                <w:del w:id="5281" w:author="Author"/>
              </w:rPr>
            </w:pPr>
          </w:p>
          <w:p w14:paraId="78037B02" w14:textId="77777777" w:rsidR="00926818" w:rsidRPr="002F2CB8" w:rsidRDefault="00820EAD" w:rsidP="00E031CA">
            <w:pPr>
              <w:pStyle w:val="TableParagraph"/>
              <w:spacing w:line="230" w:lineRule="atLeast"/>
              <w:ind w:left="192" w:right="175"/>
            </w:pPr>
            <w:del w:id="5282" w:author="Author">
              <w:r w:rsidRPr="002F2CB8" w:rsidDel="00462EA5">
                <w:delText>Costs will be</w:delText>
              </w:r>
              <w:r w:rsidRPr="002F2CB8" w:rsidDel="00462EA5">
                <w:rPr>
                  <w:spacing w:val="-10"/>
                </w:rPr>
                <w:delText xml:space="preserve"> </w:delText>
              </w:r>
              <w:r w:rsidRPr="002F2CB8" w:rsidDel="00462EA5">
                <w:delText>specified after conducting the analysis</w:delText>
              </w:r>
            </w:del>
          </w:p>
        </w:tc>
        <w:tc>
          <w:tcPr>
            <w:tcW w:w="4110" w:type="dxa"/>
          </w:tcPr>
          <w:p w14:paraId="3892EF44" w14:textId="77777777" w:rsidR="00926818" w:rsidRPr="002F2CB8" w:rsidDel="00462EA5" w:rsidRDefault="00926818" w:rsidP="00E031CA">
            <w:pPr>
              <w:pStyle w:val="TableParagraph"/>
              <w:spacing w:before="3"/>
              <w:rPr>
                <w:del w:id="5283" w:author="Author"/>
              </w:rPr>
            </w:pPr>
          </w:p>
          <w:p w14:paraId="77F1E123" w14:textId="77777777" w:rsidR="00926818" w:rsidRPr="002F2CB8" w:rsidRDefault="00820EAD" w:rsidP="00E031CA">
            <w:pPr>
              <w:pStyle w:val="TableParagraph"/>
              <w:ind w:left="113" w:right="92"/>
            </w:pPr>
            <w:del w:id="5284" w:author="Author">
              <w:r w:rsidRPr="002F2CB8" w:rsidDel="00462EA5">
                <w:delText>Measures to improve the status of the War Crimes Investigation Service of the Ministry of Interior are being continuously implemented in accordance with the results of the analysis (report).</w:delText>
              </w:r>
            </w:del>
          </w:p>
        </w:tc>
      </w:tr>
      <w:tr w:rsidR="005536DE" w:rsidRPr="002F2CB8" w14:paraId="1FAC3900" w14:textId="77777777" w:rsidTr="0018127C">
        <w:trPr>
          <w:trHeight w:val="3398"/>
        </w:trPr>
        <w:tc>
          <w:tcPr>
            <w:tcW w:w="965" w:type="dxa"/>
          </w:tcPr>
          <w:p w14:paraId="4233F8EA" w14:textId="77777777" w:rsidR="005536DE" w:rsidRPr="002F2CB8" w:rsidRDefault="005536DE" w:rsidP="00E031CA">
            <w:pPr>
              <w:pStyle w:val="TableParagraph"/>
              <w:spacing w:before="8"/>
            </w:pPr>
          </w:p>
          <w:p w14:paraId="5EE0F0CA" w14:textId="77777777" w:rsidR="005536DE" w:rsidRPr="002F2CB8" w:rsidRDefault="005536DE" w:rsidP="00E031CA">
            <w:pPr>
              <w:pStyle w:val="TableParagraph"/>
              <w:ind w:left="107"/>
              <w:rPr>
                <w:b/>
              </w:rPr>
            </w:pPr>
            <w:r w:rsidRPr="002F2CB8">
              <w:rPr>
                <w:b/>
              </w:rPr>
              <w:t>1.4.1.</w:t>
            </w:r>
            <w:ins w:id="5285" w:author="Author">
              <w:r w:rsidRPr="002F2CB8">
                <w:rPr>
                  <w:b/>
                </w:rPr>
                <w:t>4</w:t>
              </w:r>
            </w:ins>
            <w:del w:id="5286" w:author="Author">
              <w:r w:rsidRPr="002F2CB8" w:rsidDel="00462EA5">
                <w:rPr>
                  <w:b/>
                </w:rPr>
                <w:delText>9</w:delText>
              </w:r>
            </w:del>
            <w:r w:rsidRPr="002F2CB8">
              <w:rPr>
                <w:b/>
              </w:rPr>
              <w:t>.</w:t>
            </w:r>
          </w:p>
        </w:tc>
        <w:tc>
          <w:tcPr>
            <w:tcW w:w="3823" w:type="dxa"/>
          </w:tcPr>
          <w:p w14:paraId="76824FAB" w14:textId="77777777" w:rsidR="005536DE" w:rsidRPr="002F2CB8" w:rsidRDefault="005536DE" w:rsidP="00E031CA">
            <w:pPr>
              <w:pStyle w:val="TableParagraph"/>
              <w:spacing w:before="3"/>
            </w:pPr>
          </w:p>
          <w:p w14:paraId="00374E9B" w14:textId="77777777" w:rsidR="005536DE" w:rsidRPr="002F2CB8" w:rsidRDefault="005536DE" w:rsidP="00E031CA">
            <w:pPr>
              <w:pStyle w:val="TableParagraph"/>
              <w:ind w:left="108" w:right="96"/>
            </w:pPr>
            <w:ins w:id="5287" w:author="Author">
              <w:r w:rsidRPr="002F2CB8">
                <w:t>Continuous e</w:t>
              </w:r>
            </w:ins>
            <w:del w:id="5288" w:author="Author">
              <w:r w:rsidRPr="002F2CB8" w:rsidDel="00462EA5">
                <w:delText>E</w:delText>
              </w:r>
            </w:del>
            <w:r w:rsidRPr="002F2CB8">
              <w:t>nhancement</w:t>
            </w:r>
            <w:ins w:id="5289" w:author="Author">
              <w:r w:rsidRPr="002F2CB8">
                <w:t xml:space="preserve"> and regular updating</w:t>
              </w:r>
            </w:ins>
            <w:r w:rsidRPr="002F2CB8">
              <w:t xml:space="preserve"> of the WCP web-site to enable the public to monitor what activities and when have been performed by the WCP in relation to specific criminal charges.</w:t>
            </w:r>
          </w:p>
        </w:tc>
        <w:tc>
          <w:tcPr>
            <w:tcW w:w="1842" w:type="dxa"/>
          </w:tcPr>
          <w:p w14:paraId="64CF50F8" w14:textId="77777777" w:rsidR="005536DE" w:rsidRPr="002F2CB8" w:rsidRDefault="005536DE" w:rsidP="00E031CA">
            <w:pPr>
              <w:pStyle w:val="TableParagraph"/>
              <w:spacing w:before="3"/>
            </w:pPr>
          </w:p>
          <w:p w14:paraId="006230F0" w14:textId="77777777" w:rsidR="005536DE" w:rsidRPr="002F2CB8" w:rsidRDefault="005536DE" w:rsidP="00E031CA">
            <w:pPr>
              <w:pStyle w:val="TableParagraph"/>
              <w:tabs>
                <w:tab w:val="left" w:pos="1233"/>
              </w:tabs>
              <w:ind w:left="108" w:right="97"/>
            </w:pPr>
            <w:r w:rsidRPr="002F2CB8">
              <w:t>-War</w:t>
            </w:r>
            <w:r w:rsidRPr="002F2CB8">
              <w:tab/>
              <w:t>Crime Prosecutor</w:t>
            </w:r>
            <w:r w:rsidRPr="002F2CB8">
              <w:rPr>
                <w:spacing w:val="-2"/>
              </w:rPr>
              <w:t xml:space="preserve"> </w:t>
            </w:r>
            <w:r w:rsidRPr="002F2CB8">
              <w:t>Office</w:t>
            </w:r>
          </w:p>
          <w:p w14:paraId="51FC05D5" w14:textId="77777777" w:rsidR="005536DE" w:rsidRPr="002F2CB8" w:rsidRDefault="005536DE" w:rsidP="00E031CA">
            <w:pPr>
              <w:pStyle w:val="TableParagraph"/>
              <w:spacing w:before="11"/>
            </w:pPr>
          </w:p>
          <w:p w14:paraId="4C78A162" w14:textId="77777777" w:rsidR="005536DE" w:rsidRPr="002F2CB8" w:rsidRDefault="005536DE" w:rsidP="00E031CA">
            <w:pPr>
              <w:pStyle w:val="TableParagraph"/>
              <w:ind w:left="108"/>
            </w:pPr>
            <w:r w:rsidRPr="002F2CB8">
              <w:t>-Ministry of Justice</w:t>
            </w:r>
          </w:p>
        </w:tc>
        <w:tc>
          <w:tcPr>
            <w:tcW w:w="2298" w:type="dxa"/>
          </w:tcPr>
          <w:p w14:paraId="4AD40F22" w14:textId="77777777" w:rsidR="005536DE" w:rsidRPr="002F2CB8" w:rsidDel="00462EA5" w:rsidRDefault="005536DE" w:rsidP="00E031CA">
            <w:pPr>
              <w:pStyle w:val="TableParagraph"/>
              <w:spacing w:before="3"/>
              <w:rPr>
                <w:del w:id="5290" w:author="Author"/>
              </w:rPr>
            </w:pPr>
          </w:p>
          <w:p w14:paraId="44555FB9" w14:textId="77777777" w:rsidR="005536DE" w:rsidRPr="002F2CB8" w:rsidRDefault="005536DE" w:rsidP="00E031CA">
            <w:pPr>
              <w:pStyle w:val="TableParagraph"/>
              <w:ind w:left="150" w:right="138"/>
            </w:pPr>
            <w:r w:rsidRPr="002F2CB8">
              <w:t>Continuously</w:t>
            </w:r>
            <w:del w:id="5291" w:author="Author">
              <w:r w:rsidRPr="002F2CB8" w:rsidDel="00462EA5">
                <w:delText>, commencing from II quarter of 2015.</w:delText>
              </w:r>
            </w:del>
          </w:p>
        </w:tc>
        <w:tc>
          <w:tcPr>
            <w:tcW w:w="2410" w:type="dxa"/>
          </w:tcPr>
          <w:p w14:paraId="1A4603EB" w14:textId="77777777" w:rsidR="005536DE" w:rsidRPr="002F2CB8" w:rsidDel="00462EA5" w:rsidRDefault="005536DE" w:rsidP="00E031CA">
            <w:pPr>
              <w:pStyle w:val="TableParagraph"/>
              <w:rPr>
                <w:del w:id="5292" w:author="Author"/>
              </w:rPr>
            </w:pPr>
          </w:p>
          <w:p w14:paraId="0B10FB55" w14:textId="77777777" w:rsidR="005536DE" w:rsidRDefault="005536DE" w:rsidP="00E031CA">
            <w:pPr>
              <w:pStyle w:val="TableParagraph"/>
              <w:spacing w:line="235" w:lineRule="auto"/>
              <w:ind w:left="572" w:right="103" w:hanging="454"/>
              <w:rPr>
                <w:lang w:val="sr-Cyrl-RS"/>
              </w:rPr>
            </w:pPr>
            <w:r w:rsidRPr="002F2CB8">
              <w:rPr>
                <w:b/>
              </w:rPr>
              <w:t>Budget of the Republic of Serbia</w:t>
            </w:r>
            <w:del w:id="5293" w:author="Author">
              <w:r w:rsidRPr="002F2CB8" w:rsidDel="00462EA5">
                <w:delText>-3.404 €</w:delText>
              </w:r>
            </w:del>
          </w:p>
          <w:p w14:paraId="25869EC2" w14:textId="77777777" w:rsidR="005536DE" w:rsidRPr="005536DE" w:rsidRDefault="005536DE" w:rsidP="00E031CA">
            <w:pPr>
              <w:pStyle w:val="TableParagraph"/>
              <w:spacing w:line="235" w:lineRule="auto"/>
              <w:ind w:left="572" w:right="103" w:hanging="454"/>
              <w:rPr>
                <w:lang w:val="sr-Cyrl-RS"/>
              </w:rPr>
            </w:pPr>
            <w:del w:id="5294" w:author="Author">
              <w:r w:rsidRPr="002F2CB8" w:rsidDel="00462EA5">
                <w:delText>In 2015 - 851€ In 2016 - 851€ In 2017 - 851€ In 2018 - 851€</w:delText>
              </w:r>
            </w:del>
          </w:p>
          <w:p w14:paraId="388538C4" w14:textId="77777777" w:rsidR="005536DE" w:rsidRPr="002F2CB8" w:rsidDel="00462EA5" w:rsidRDefault="005536DE" w:rsidP="00E031CA">
            <w:pPr>
              <w:pStyle w:val="TableParagraph"/>
              <w:spacing w:before="11"/>
              <w:rPr>
                <w:del w:id="5295" w:author="Author"/>
              </w:rPr>
            </w:pPr>
          </w:p>
          <w:p w14:paraId="69DF8B32" w14:textId="77777777" w:rsidR="005536DE" w:rsidRPr="005536DE" w:rsidRDefault="005536DE" w:rsidP="00E031CA">
            <w:pPr>
              <w:pStyle w:val="TableParagraph"/>
              <w:ind w:left="618" w:right="596"/>
              <w:rPr>
                <w:lang w:val="sr-Cyrl-RS"/>
              </w:rPr>
            </w:pPr>
          </w:p>
        </w:tc>
        <w:tc>
          <w:tcPr>
            <w:tcW w:w="4110" w:type="dxa"/>
          </w:tcPr>
          <w:p w14:paraId="3FEBEEC1" w14:textId="77777777" w:rsidR="005536DE" w:rsidRPr="002F2CB8" w:rsidRDefault="005536DE" w:rsidP="00E031CA">
            <w:pPr>
              <w:pStyle w:val="TableParagraph"/>
              <w:spacing w:before="3"/>
            </w:pPr>
          </w:p>
          <w:p w14:paraId="59334A0A" w14:textId="77777777" w:rsidR="005536DE" w:rsidRPr="002F2CB8" w:rsidRDefault="005536DE" w:rsidP="00E031CA">
            <w:pPr>
              <w:pStyle w:val="TableParagraph"/>
              <w:ind w:left="113" w:right="93"/>
            </w:pPr>
            <w:r w:rsidRPr="002F2CB8">
              <w:t>Enhanced WCP website which provides an opportunity for the public to monitor which activities have been performed by the WCP in relation to specific criminal charges.</w:t>
            </w:r>
          </w:p>
        </w:tc>
      </w:tr>
      <w:tr w:rsidR="00926818" w:rsidRPr="002F2CB8" w14:paraId="48C9DB89" w14:textId="77777777">
        <w:trPr>
          <w:trHeight w:val="2791"/>
        </w:trPr>
        <w:tc>
          <w:tcPr>
            <w:tcW w:w="965" w:type="dxa"/>
          </w:tcPr>
          <w:p w14:paraId="2D1386E6" w14:textId="77777777" w:rsidR="00926818" w:rsidRPr="002F2CB8" w:rsidRDefault="00926818" w:rsidP="00E031CA">
            <w:pPr>
              <w:pStyle w:val="TableParagraph"/>
              <w:spacing w:before="7"/>
            </w:pPr>
          </w:p>
          <w:p w14:paraId="612AED7C" w14:textId="77777777" w:rsidR="00926818" w:rsidRPr="002F2CB8" w:rsidRDefault="00820EAD" w:rsidP="00E031CA">
            <w:pPr>
              <w:pStyle w:val="TableParagraph"/>
              <w:spacing w:before="1"/>
              <w:ind w:left="107"/>
              <w:rPr>
                <w:b/>
              </w:rPr>
            </w:pPr>
            <w:r w:rsidRPr="002F2CB8">
              <w:rPr>
                <w:b/>
              </w:rPr>
              <w:t>1.4.1.</w:t>
            </w:r>
            <w:ins w:id="5296" w:author="Author">
              <w:r w:rsidR="00462EA5" w:rsidRPr="002F2CB8">
                <w:rPr>
                  <w:b/>
                </w:rPr>
                <w:t>5</w:t>
              </w:r>
            </w:ins>
            <w:del w:id="5297" w:author="Author">
              <w:r w:rsidRPr="002F2CB8" w:rsidDel="00462EA5">
                <w:rPr>
                  <w:b/>
                </w:rPr>
                <w:delText>10</w:delText>
              </w:r>
            </w:del>
            <w:r w:rsidRPr="002F2CB8">
              <w:rPr>
                <w:b/>
              </w:rPr>
              <w:t>.</w:t>
            </w:r>
          </w:p>
        </w:tc>
        <w:tc>
          <w:tcPr>
            <w:tcW w:w="3823" w:type="dxa"/>
          </w:tcPr>
          <w:p w14:paraId="46E59646" w14:textId="77777777" w:rsidR="00926818" w:rsidRPr="002F2CB8" w:rsidRDefault="00926818" w:rsidP="00E031CA">
            <w:pPr>
              <w:pStyle w:val="TableParagraph"/>
              <w:spacing w:before="3"/>
            </w:pPr>
          </w:p>
          <w:p w14:paraId="70C2C84E" w14:textId="77777777" w:rsidR="00926818" w:rsidRPr="002F2CB8" w:rsidRDefault="00820EAD" w:rsidP="00E031CA">
            <w:pPr>
              <w:pStyle w:val="TableParagraph"/>
              <w:ind w:left="108" w:right="99"/>
            </w:pPr>
            <w:r w:rsidRPr="002F2CB8">
              <w:t xml:space="preserve">Preparation of a report by the War Crimes Prosecutor’s Office, </w:t>
            </w:r>
            <w:ins w:id="5298" w:author="Author">
              <w:r w:rsidR="00462EA5" w:rsidRPr="002F2CB8">
                <w:t xml:space="preserve">in line with the established methodology of reporting, </w:t>
              </w:r>
            </w:ins>
            <w:r w:rsidRPr="002F2CB8">
              <w:t>which will be available to</w:t>
            </w:r>
            <w:r w:rsidRPr="002F2CB8">
              <w:rPr>
                <w:spacing w:val="-11"/>
              </w:rPr>
              <w:t xml:space="preserve"> </w:t>
            </w:r>
            <w:r w:rsidRPr="002F2CB8">
              <w:t>the</w:t>
            </w:r>
            <w:r w:rsidRPr="002F2CB8">
              <w:rPr>
                <w:spacing w:val="-11"/>
              </w:rPr>
              <w:t xml:space="preserve"> </w:t>
            </w:r>
            <w:r w:rsidRPr="002F2CB8">
              <w:t>public</w:t>
            </w:r>
            <w:r w:rsidRPr="002F2CB8">
              <w:rPr>
                <w:spacing w:val="-8"/>
              </w:rPr>
              <w:t xml:space="preserve"> </w:t>
            </w:r>
            <w:r w:rsidRPr="002F2CB8">
              <w:t>indicating</w:t>
            </w:r>
            <w:r w:rsidRPr="002F2CB8">
              <w:rPr>
                <w:spacing w:val="-10"/>
              </w:rPr>
              <w:t xml:space="preserve"> </w:t>
            </w:r>
            <w:r w:rsidRPr="002F2CB8">
              <w:t>what</w:t>
            </w:r>
            <w:r w:rsidRPr="002F2CB8">
              <w:rPr>
                <w:spacing w:val="-9"/>
              </w:rPr>
              <w:t xml:space="preserve"> </w:t>
            </w:r>
            <w:r w:rsidRPr="002F2CB8">
              <w:t>has</w:t>
            </w:r>
            <w:r w:rsidRPr="002F2CB8">
              <w:rPr>
                <w:spacing w:val="-11"/>
              </w:rPr>
              <w:t xml:space="preserve"> </w:t>
            </w:r>
            <w:r w:rsidRPr="002F2CB8">
              <w:t>been</w:t>
            </w:r>
            <w:r w:rsidRPr="002F2CB8">
              <w:rPr>
                <w:spacing w:val="-13"/>
              </w:rPr>
              <w:t xml:space="preserve"> </w:t>
            </w:r>
            <w:r w:rsidRPr="002F2CB8">
              <w:t>done</w:t>
            </w:r>
            <w:r w:rsidRPr="002F2CB8">
              <w:rPr>
                <w:spacing w:val="-8"/>
              </w:rPr>
              <w:t xml:space="preserve"> </w:t>
            </w:r>
            <w:r w:rsidRPr="002F2CB8">
              <w:t>in respect of all criminal charges since 2005, to determine and to represent whether all allegations of war crimes are investigated appropriately.</w:t>
            </w:r>
          </w:p>
          <w:p w14:paraId="7B8B401C" w14:textId="77777777" w:rsidR="00926818" w:rsidRPr="002F2CB8" w:rsidRDefault="00A42E29" w:rsidP="00E031CA">
            <w:pPr>
              <w:pStyle w:val="TableParagraph"/>
              <w:tabs>
                <w:tab w:val="left" w:pos="2431"/>
              </w:tabs>
            </w:pPr>
            <w:r w:rsidRPr="002F2CB8">
              <w:tab/>
            </w:r>
          </w:p>
          <w:p w14:paraId="2827620B" w14:textId="77777777" w:rsidR="00926818" w:rsidRPr="002F2CB8" w:rsidRDefault="00820EAD" w:rsidP="00E031CA">
            <w:pPr>
              <w:pStyle w:val="TableParagraph"/>
              <w:spacing w:line="217" w:lineRule="exact"/>
              <w:ind w:left="108"/>
            </w:pPr>
            <w:r w:rsidRPr="002F2CB8">
              <w:t>(the same activity 1.4.3.5.)</w:t>
            </w:r>
          </w:p>
        </w:tc>
        <w:tc>
          <w:tcPr>
            <w:tcW w:w="1842" w:type="dxa"/>
          </w:tcPr>
          <w:p w14:paraId="09E8FAD2" w14:textId="77777777" w:rsidR="00926818" w:rsidRPr="002F2CB8" w:rsidRDefault="00926818" w:rsidP="00E031CA">
            <w:pPr>
              <w:pStyle w:val="TableParagraph"/>
              <w:spacing w:before="3"/>
            </w:pPr>
          </w:p>
          <w:p w14:paraId="49EAEDF4" w14:textId="77777777" w:rsidR="00926818" w:rsidRPr="002F2CB8" w:rsidRDefault="00820EAD" w:rsidP="00E031CA">
            <w:pPr>
              <w:pStyle w:val="TableParagraph"/>
              <w:tabs>
                <w:tab w:val="left" w:pos="1156"/>
              </w:tabs>
              <w:ind w:left="108" w:right="96"/>
            </w:pPr>
            <w:r w:rsidRPr="002F2CB8">
              <w:t>-War</w:t>
            </w:r>
            <w:r w:rsidRPr="002F2CB8">
              <w:tab/>
              <w:t>Crimes Prosecutor’s</w:t>
            </w:r>
            <w:r w:rsidRPr="002F2CB8">
              <w:rPr>
                <w:spacing w:val="-6"/>
              </w:rPr>
              <w:t xml:space="preserve"> </w:t>
            </w:r>
            <w:r w:rsidRPr="002F2CB8">
              <w:t>Office</w:t>
            </w:r>
          </w:p>
        </w:tc>
        <w:tc>
          <w:tcPr>
            <w:tcW w:w="2298" w:type="dxa"/>
          </w:tcPr>
          <w:p w14:paraId="54B79529" w14:textId="77777777" w:rsidR="00926818" w:rsidRPr="002F2CB8" w:rsidDel="00462EA5" w:rsidRDefault="00926818" w:rsidP="00E031CA">
            <w:pPr>
              <w:pStyle w:val="TableParagraph"/>
              <w:spacing w:before="3"/>
              <w:rPr>
                <w:del w:id="5299" w:author="Author"/>
              </w:rPr>
            </w:pPr>
          </w:p>
          <w:p w14:paraId="21E238D6" w14:textId="77777777" w:rsidR="00926818" w:rsidRPr="002F2CB8" w:rsidRDefault="00820EAD" w:rsidP="00E031CA">
            <w:pPr>
              <w:pStyle w:val="TableParagraph"/>
              <w:ind w:left="150" w:right="135"/>
              <w:rPr>
                <w:ins w:id="5300" w:author="Author"/>
                <w:lang w:val="sr-Cyrl-RS"/>
              </w:rPr>
            </w:pPr>
            <w:del w:id="5301" w:author="Author">
              <w:r w:rsidRPr="002F2CB8" w:rsidDel="00462EA5">
                <w:delText>II quarter of 2016.</w:delText>
              </w:r>
            </w:del>
          </w:p>
          <w:p w14:paraId="7EAB35A4" w14:textId="77777777" w:rsidR="00DF388E" w:rsidRPr="002F2CB8" w:rsidRDefault="00DF388E" w:rsidP="00E031CA">
            <w:pPr>
              <w:pStyle w:val="TableParagraph"/>
              <w:ind w:left="150" w:right="135"/>
              <w:rPr>
                <w:ins w:id="5302" w:author="Author"/>
                <w:lang w:val="sr-Cyrl-RS"/>
              </w:rPr>
            </w:pPr>
          </w:p>
          <w:p w14:paraId="0935D4DC" w14:textId="77777777" w:rsidR="00DF388E" w:rsidRPr="002F2CB8" w:rsidRDefault="00DF388E" w:rsidP="00E031CA">
            <w:pPr>
              <w:pStyle w:val="TableParagraph"/>
              <w:ind w:left="150" w:right="135"/>
            </w:pPr>
            <w:ins w:id="5303" w:author="Author">
              <w:r w:rsidRPr="002F2CB8">
                <w:t>Once a year</w:t>
              </w:r>
            </w:ins>
          </w:p>
        </w:tc>
        <w:tc>
          <w:tcPr>
            <w:tcW w:w="2410" w:type="dxa"/>
          </w:tcPr>
          <w:p w14:paraId="7133AE32" w14:textId="77777777" w:rsidR="00926818" w:rsidRPr="002F2CB8" w:rsidDel="00462EA5" w:rsidRDefault="00926818" w:rsidP="00E031CA">
            <w:pPr>
              <w:pStyle w:val="TableParagraph"/>
              <w:rPr>
                <w:del w:id="5304" w:author="Author"/>
              </w:rPr>
            </w:pPr>
          </w:p>
          <w:p w14:paraId="66AEAFCB" w14:textId="77777777" w:rsidR="00926818" w:rsidRPr="002F2CB8" w:rsidDel="00462EA5" w:rsidRDefault="00820EAD" w:rsidP="00E031CA">
            <w:pPr>
              <w:pStyle w:val="TableParagraph"/>
              <w:spacing w:line="235" w:lineRule="auto"/>
              <w:ind w:left="118" w:right="103"/>
              <w:rPr>
                <w:del w:id="5305" w:author="Author"/>
              </w:rPr>
            </w:pPr>
            <w:r w:rsidRPr="002F2CB8">
              <w:rPr>
                <w:b/>
              </w:rPr>
              <w:t>Budget of the Republic of Serbia-</w:t>
            </w:r>
            <w:del w:id="5306" w:author="Author">
              <w:r w:rsidRPr="002F2CB8" w:rsidDel="00462EA5">
                <w:rPr>
                  <w:b/>
                </w:rPr>
                <w:delText xml:space="preserve"> </w:delText>
              </w:r>
              <w:r w:rsidRPr="002F2CB8" w:rsidDel="00462EA5">
                <w:delText>8.642€</w:delText>
              </w:r>
            </w:del>
          </w:p>
          <w:p w14:paraId="569AF3DC" w14:textId="77777777" w:rsidR="00926818" w:rsidRPr="002F2CB8" w:rsidDel="00462EA5" w:rsidRDefault="00926818" w:rsidP="00E031CA">
            <w:pPr>
              <w:pStyle w:val="TableParagraph"/>
              <w:rPr>
                <w:del w:id="5307" w:author="Author"/>
              </w:rPr>
            </w:pPr>
          </w:p>
          <w:p w14:paraId="118A1518" w14:textId="77777777" w:rsidR="00926818" w:rsidRPr="002F2CB8" w:rsidRDefault="00820EAD" w:rsidP="00E031CA">
            <w:pPr>
              <w:pStyle w:val="TableParagraph"/>
              <w:ind w:left="109" w:right="89"/>
            </w:pPr>
            <w:del w:id="5308" w:author="Author">
              <w:r w:rsidRPr="002F2CB8" w:rsidDel="00462EA5">
                <w:delText>In 2016</w:delText>
              </w:r>
            </w:del>
          </w:p>
        </w:tc>
        <w:tc>
          <w:tcPr>
            <w:tcW w:w="4110" w:type="dxa"/>
          </w:tcPr>
          <w:p w14:paraId="7957E8D8" w14:textId="77777777" w:rsidR="00926818" w:rsidRPr="002F2CB8" w:rsidRDefault="00926818" w:rsidP="00E031CA">
            <w:pPr>
              <w:pStyle w:val="TableParagraph"/>
              <w:spacing w:before="3"/>
            </w:pPr>
          </w:p>
          <w:p w14:paraId="3C8CB056" w14:textId="77777777" w:rsidR="00926818" w:rsidRPr="002F2CB8" w:rsidRDefault="00820EAD" w:rsidP="00E031CA">
            <w:pPr>
              <w:pStyle w:val="TableParagraph"/>
              <w:ind w:left="113" w:right="90"/>
              <w:rPr>
                <w:ins w:id="5309" w:author="Author"/>
              </w:rPr>
            </w:pPr>
            <w:r w:rsidRPr="002F2CB8">
              <w:t>Report of War Crimes Prosecutor’s Office published, including activities related to all criminal</w:t>
            </w:r>
            <w:r w:rsidRPr="002F2CB8">
              <w:rPr>
                <w:spacing w:val="-12"/>
              </w:rPr>
              <w:t xml:space="preserve"> </w:t>
            </w:r>
            <w:r w:rsidRPr="002F2CB8">
              <w:t>charges</w:t>
            </w:r>
            <w:r w:rsidRPr="002F2CB8">
              <w:rPr>
                <w:spacing w:val="-11"/>
              </w:rPr>
              <w:t xml:space="preserve"> </w:t>
            </w:r>
            <w:r w:rsidRPr="002F2CB8">
              <w:t>since</w:t>
            </w:r>
            <w:r w:rsidRPr="002F2CB8">
              <w:rPr>
                <w:spacing w:val="-12"/>
              </w:rPr>
              <w:t xml:space="preserve"> </w:t>
            </w:r>
            <w:r w:rsidRPr="002F2CB8">
              <w:t>2005,</w:t>
            </w:r>
            <w:r w:rsidRPr="002F2CB8">
              <w:rPr>
                <w:spacing w:val="-9"/>
              </w:rPr>
              <w:t xml:space="preserve"> </w:t>
            </w:r>
            <w:r w:rsidRPr="002F2CB8">
              <w:t>focusing</w:t>
            </w:r>
            <w:r w:rsidRPr="002F2CB8">
              <w:rPr>
                <w:spacing w:val="-13"/>
              </w:rPr>
              <w:t xml:space="preserve"> </w:t>
            </w:r>
            <w:r w:rsidRPr="002F2CB8">
              <w:t>on</w:t>
            </w:r>
            <w:r w:rsidRPr="002F2CB8">
              <w:rPr>
                <w:spacing w:val="-12"/>
              </w:rPr>
              <w:t xml:space="preserve"> </w:t>
            </w:r>
            <w:r w:rsidRPr="002F2CB8">
              <w:t>cases</w:t>
            </w:r>
            <w:r w:rsidRPr="002F2CB8">
              <w:rPr>
                <w:spacing w:val="-12"/>
              </w:rPr>
              <w:t xml:space="preserve"> </w:t>
            </w:r>
            <w:r w:rsidRPr="002F2CB8">
              <w:t>of highly ranked</w:t>
            </w:r>
            <w:r w:rsidRPr="002F2CB8">
              <w:rPr>
                <w:spacing w:val="-1"/>
              </w:rPr>
              <w:t xml:space="preserve"> </w:t>
            </w:r>
            <w:r w:rsidRPr="002F2CB8">
              <w:t>officers.</w:t>
            </w:r>
          </w:p>
          <w:p w14:paraId="7C55B578" w14:textId="77777777" w:rsidR="00462EA5" w:rsidRPr="002F2CB8" w:rsidRDefault="00462EA5"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310" w:author="Author"/>
                <w:color w:val="212121"/>
                <w:lang w:val="en" w:bidi="ar-SA"/>
              </w:rPr>
            </w:pPr>
            <w:ins w:id="5311" w:author="Author">
              <w:r w:rsidRPr="002F2CB8">
                <w:rPr>
                  <w:color w:val="212121"/>
                  <w:lang w:val="en" w:bidi="ar-SA"/>
                </w:rPr>
                <w:t>Annual reporting of WCP  with regard to all criminal charges in the reporting period, in accordance with the established methodology of reporting</w:t>
              </w:r>
            </w:ins>
          </w:p>
          <w:p w14:paraId="7F1FC1D0" w14:textId="77777777" w:rsidR="00462EA5" w:rsidRPr="002F2CB8" w:rsidRDefault="00462EA5"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312" w:author="Author"/>
                <w:color w:val="212121"/>
                <w:lang w:bidi="ar-SA"/>
              </w:rPr>
            </w:pPr>
            <w:ins w:id="5313" w:author="Author">
              <w:r w:rsidRPr="002F2CB8">
                <w:rPr>
                  <w:color w:val="212121"/>
                  <w:lang w:val="en" w:bidi="ar-SA"/>
                </w:rPr>
                <w:t>Presentation of the Annual WCP report at the press conference</w:t>
              </w:r>
            </w:ins>
          </w:p>
          <w:p w14:paraId="005B4745" w14:textId="77777777" w:rsidR="00462EA5" w:rsidRPr="002F2CB8" w:rsidRDefault="00462EA5" w:rsidP="00E031CA">
            <w:pPr>
              <w:pStyle w:val="TableParagraph"/>
              <w:ind w:left="113" w:right="90"/>
            </w:pPr>
          </w:p>
        </w:tc>
      </w:tr>
      <w:tr w:rsidR="00926818" w:rsidRPr="002F2CB8" w14:paraId="07F961C9" w14:textId="77777777">
        <w:trPr>
          <w:trHeight w:val="710"/>
        </w:trPr>
        <w:tc>
          <w:tcPr>
            <w:tcW w:w="6630" w:type="dxa"/>
            <w:gridSpan w:val="3"/>
            <w:shd w:val="clear" w:color="auto" w:fill="8DB3E1"/>
          </w:tcPr>
          <w:p w14:paraId="02F7FCD4" w14:textId="77777777" w:rsidR="00926818" w:rsidRPr="002F2CB8" w:rsidRDefault="00820EAD" w:rsidP="00E031CA">
            <w:pPr>
              <w:pStyle w:val="TableParagraph"/>
              <w:spacing w:before="212"/>
              <w:ind w:left="107"/>
              <w:rPr>
                <w:b/>
              </w:rPr>
            </w:pPr>
            <w:r w:rsidRPr="002F2CB8">
              <w:rPr>
                <w:b/>
              </w:rPr>
              <w:t>RECOMMENDATION FROM THE SCREENING REPORT</w:t>
            </w:r>
          </w:p>
        </w:tc>
        <w:tc>
          <w:tcPr>
            <w:tcW w:w="4708" w:type="dxa"/>
            <w:gridSpan w:val="2"/>
            <w:shd w:val="clear" w:color="auto" w:fill="8DB3E1"/>
          </w:tcPr>
          <w:p w14:paraId="7EAAFBA5" w14:textId="77777777" w:rsidR="00926818" w:rsidRPr="002F2CB8" w:rsidRDefault="00820EAD" w:rsidP="00E031CA">
            <w:pPr>
              <w:pStyle w:val="TableParagraph"/>
              <w:spacing w:before="212"/>
              <w:ind w:left="110"/>
              <w:rPr>
                <w:b/>
              </w:rPr>
            </w:pPr>
            <w:r w:rsidRPr="002F2CB8">
              <w:rPr>
                <w:b/>
              </w:rPr>
              <w:t>OVERALL RESULT</w:t>
            </w:r>
          </w:p>
        </w:tc>
        <w:tc>
          <w:tcPr>
            <w:tcW w:w="4110" w:type="dxa"/>
            <w:shd w:val="clear" w:color="auto" w:fill="8DB3E1"/>
          </w:tcPr>
          <w:p w14:paraId="0084F6B6" w14:textId="77777777" w:rsidR="00926818" w:rsidRPr="002F2CB8" w:rsidRDefault="00820EAD" w:rsidP="00E031CA">
            <w:pPr>
              <w:pStyle w:val="TableParagraph"/>
              <w:spacing w:before="212"/>
              <w:ind w:left="113"/>
              <w:rPr>
                <w:b/>
              </w:rPr>
            </w:pPr>
            <w:r w:rsidRPr="002F2CB8">
              <w:rPr>
                <w:b/>
              </w:rPr>
              <w:t>IMPACT INDICATOR</w:t>
            </w:r>
          </w:p>
        </w:tc>
      </w:tr>
      <w:tr w:rsidR="00926818" w:rsidRPr="002F2CB8" w14:paraId="40590503" w14:textId="77777777">
        <w:trPr>
          <w:trHeight w:val="2529"/>
        </w:trPr>
        <w:tc>
          <w:tcPr>
            <w:tcW w:w="6630" w:type="dxa"/>
            <w:gridSpan w:val="3"/>
            <w:shd w:val="clear" w:color="auto" w:fill="FAD3B4"/>
          </w:tcPr>
          <w:p w14:paraId="0529224F" w14:textId="77777777" w:rsidR="00926818" w:rsidRPr="002F2CB8" w:rsidRDefault="00926818" w:rsidP="00E031CA">
            <w:pPr>
              <w:pStyle w:val="TableParagraph"/>
            </w:pPr>
          </w:p>
          <w:p w14:paraId="1615D7DA" w14:textId="77777777" w:rsidR="00926818" w:rsidRPr="002F2CB8" w:rsidRDefault="00926818" w:rsidP="00E031CA">
            <w:pPr>
              <w:pStyle w:val="TableParagraph"/>
            </w:pPr>
          </w:p>
          <w:p w14:paraId="5F06894B" w14:textId="77777777" w:rsidR="00926818" w:rsidRPr="002F2CB8" w:rsidRDefault="00926818" w:rsidP="00E031CA">
            <w:pPr>
              <w:pStyle w:val="TableParagraph"/>
            </w:pPr>
          </w:p>
          <w:p w14:paraId="18CDE232" w14:textId="77777777" w:rsidR="00926818" w:rsidRPr="002F2CB8" w:rsidRDefault="00926818" w:rsidP="00E031CA">
            <w:pPr>
              <w:pStyle w:val="TableParagraph"/>
              <w:spacing w:before="8"/>
            </w:pPr>
          </w:p>
          <w:p w14:paraId="2D6B4F2A" w14:textId="77777777" w:rsidR="00926818" w:rsidRPr="002F2CB8" w:rsidRDefault="00820EAD" w:rsidP="00E031CA">
            <w:pPr>
              <w:pStyle w:val="TableParagraph"/>
              <w:spacing w:before="1"/>
              <w:ind w:left="107"/>
              <w:rPr>
                <w:ins w:id="5314" w:author="Author"/>
                <w:b/>
              </w:rPr>
            </w:pPr>
            <w:r w:rsidRPr="002F2CB8">
              <w:rPr>
                <w:b/>
              </w:rPr>
              <w:t>1.4.2. Ensure proportionality of sentences;</w:t>
            </w:r>
          </w:p>
          <w:p w14:paraId="08C8BE2D" w14:textId="77777777" w:rsidR="00462EA5" w:rsidRPr="002F2CB8" w:rsidRDefault="00462EA5" w:rsidP="00E031CA">
            <w:pPr>
              <w:pStyle w:val="TableParagraph"/>
              <w:spacing w:before="1"/>
              <w:ind w:left="107"/>
              <w:rPr>
                <w:ins w:id="5315" w:author="Author"/>
                <w:b/>
              </w:rPr>
            </w:pPr>
          </w:p>
          <w:p w14:paraId="18347581" w14:textId="77777777" w:rsidR="00462EA5" w:rsidRPr="002F2CB8" w:rsidRDefault="00462EA5" w:rsidP="00E031CA">
            <w:pPr>
              <w:pStyle w:val="TableParagraph"/>
              <w:spacing w:before="1"/>
              <w:ind w:left="107"/>
              <w:rPr>
                <w:ins w:id="5316" w:author="Author"/>
                <w:b/>
              </w:rPr>
            </w:pPr>
            <w:ins w:id="5317" w:author="Author">
              <w:r w:rsidRPr="002F2CB8">
                <w:rPr>
                  <w:b/>
                </w:rPr>
                <w:t>IBM:</w:t>
              </w:r>
            </w:ins>
          </w:p>
          <w:p w14:paraId="2F8C8F56" w14:textId="77777777" w:rsidR="00462EA5" w:rsidRPr="002F2CB8" w:rsidRDefault="00462EA5" w:rsidP="00E031CA">
            <w:pPr>
              <w:pStyle w:val="TableParagraph"/>
              <w:spacing w:before="1"/>
              <w:ind w:left="107"/>
              <w:rPr>
                <w:ins w:id="5318" w:author="Author"/>
                <w:b/>
              </w:rPr>
            </w:pPr>
          </w:p>
          <w:p w14:paraId="3E6395EF" w14:textId="77777777" w:rsidR="00462EA5" w:rsidRPr="002F2CB8" w:rsidRDefault="00462EA5" w:rsidP="00E031CA">
            <w:pPr>
              <w:pStyle w:val="TableParagraph"/>
              <w:spacing w:before="1"/>
              <w:ind w:left="107"/>
              <w:rPr>
                <w:b/>
              </w:rPr>
            </w:pPr>
            <w:ins w:id="5319" w:author="Author">
              <w:r w:rsidRPr="002F2CB8">
                <w:t>Serbia ensures</w:t>
              </w:r>
              <w:r w:rsidRPr="002F2CB8">
                <w:rPr>
                  <w:lang w:val="sr-Cyrl-RS"/>
                </w:rPr>
                <w:t xml:space="preserve"> </w:t>
              </w:r>
              <w:r w:rsidRPr="002F2CB8">
                <w:t>proportionality of sentences and a sentencing policy in line with international criminal law</w:t>
              </w:r>
              <w:r w:rsidRPr="002F2CB8">
                <w:rPr>
                  <w:lang w:val="sr-Cyrl-RS"/>
                </w:rPr>
                <w:t xml:space="preserve"> </w:t>
              </w:r>
              <w:r w:rsidRPr="002F2CB8">
                <w:t>standards</w:t>
              </w:r>
            </w:ins>
          </w:p>
        </w:tc>
        <w:tc>
          <w:tcPr>
            <w:tcW w:w="4708" w:type="dxa"/>
            <w:gridSpan w:val="2"/>
          </w:tcPr>
          <w:p w14:paraId="0D7BB470" w14:textId="77777777" w:rsidR="00926818" w:rsidRPr="002F2CB8" w:rsidRDefault="00926818" w:rsidP="00E031CA">
            <w:pPr>
              <w:pStyle w:val="TableParagraph"/>
            </w:pPr>
          </w:p>
          <w:p w14:paraId="5DC5F285" w14:textId="77777777" w:rsidR="00926818" w:rsidRPr="002F2CB8" w:rsidRDefault="00926818" w:rsidP="00E031CA">
            <w:pPr>
              <w:pStyle w:val="TableParagraph"/>
            </w:pPr>
          </w:p>
          <w:p w14:paraId="0DF5BD40" w14:textId="77777777" w:rsidR="00926818" w:rsidRPr="002F2CB8" w:rsidRDefault="00926818" w:rsidP="00E031CA">
            <w:pPr>
              <w:pStyle w:val="TableParagraph"/>
            </w:pPr>
          </w:p>
          <w:p w14:paraId="2769E711" w14:textId="77777777" w:rsidR="00926818" w:rsidRPr="002F2CB8" w:rsidRDefault="00820EAD" w:rsidP="00E031CA">
            <w:pPr>
              <w:pStyle w:val="TableParagraph"/>
              <w:spacing w:before="153"/>
              <w:ind w:left="110" w:right="86"/>
            </w:pPr>
            <w:r w:rsidRPr="002F2CB8">
              <w:t>Imposed sentences are proportional to criminal offence in accordance with the international standards.</w:t>
            </w:r>
          </w:p>
        </w:tc>
        <w:tc>
          <w:tcPr>
            <w:tcW w:w="4110" w:type="dxa"/>
          </w:tcPr>
          <w:p w14:paraId="24D22E1A" w14:textId="77777777" w:rsidR="00926818" w:rsidRPr="002F2CB8" w:rsidRDefault="00820EAD" w:rsidP="00E031CA">
            <w:pPr>
              <w:pStyle w:val="TableParagraph"/>
              <w:numPr>
                <w:ilvl w:val="0"/>
                <w:numId w:val="137"/>
              </w:numPr>
              <w:tabs>
                <w:tab w:val="left" w:pos="431"/>
              </w:tabs>
              <w:ind w:right="94"/>
            </w:pPr>
            <w:r w:rsidRPr="002F2CB8">
              <w:t>Level of sentences imposed in comparison to the jurisprudence of international tribunals;</w:t>
            </w:r>
          </w:p>
          <w:p w14:paraId="2E3F5464" w14:textId="77777777" w:rsidR="00926818" w:rsidRPr="002F2CB8" w:rsidRDefault="00820EAD" w:rsidP="00E031CA">
            <w:pPr>
              <w:pStyle w:val="TableParagraph"/>
              <w:numPr>
                <w:ilvl w:val="0"/>
                <w:numId w:val="137"/>
              </w:numPr>
              <w:tabs>
                <w:tab w:val="left" w:pos="431"/>
              </w:tabs>
              <w:ind w:right="90"/>
            </w:pPr>
            <w:r w:rsidRPr="002F2CB8">
              <w:t>Positive evaluation from</w:t>
            </w:r>
            <w:r w:rsidRPr="002F2CB8">
              <w:rPr>
                <w:spacing w:val="-38"/>
              </w:rPr>
              <w:t xml:space="preserve"> </w:t>
            </w:r>
            <w:r w:rsidRPr="002F2CB8">
              <w:t>analysis and reports of international and non-governmental organizations concerning proportionality of sentences;</w:t>
            </w:r>
          </w:p>
          <w:p w14:paraId="4E955BF7" w14:textId="77777777" w:rsidR="00926818" w:rsidRPr="002F2CB8" w:rsidRDefault="00820EAD" w:rsidP="00E031CA">
            <w:pPr>
              <w:pStyle w:val="TableParagraph"/>
              <w:numPr>
                <w:ilvl w:val="0"/>
                <w:numId w:val="137"/>
              </w:numPr>
              <w:tabs>
                <w:tab w:val="left" w:pos="431"/>
              </w:tabs>
              <w:ind w:right="93"/>
            </w:pPr>
            <w:r w:rsidRPr="002F2CB8">
              <w:t>Implementation of international criteria (including aggravating and mitigating circumstances) in imposition of sentences</w:t>
            </w:r>
            <w:r w:rsidRPr="002F2CB8">
              <w:rPr>
                <w:spacing w:val="12"/>
              </w:rPr>
              <w:t xml:space="preserve"> </w:t>
            </w:r>
            <w:r w:rsidRPr="002F2CB8">
              <w:t>in</w:t>
            </w:r>
          </w:p>
          <w:p w14:paraId="52F5F230" w14:textId="77777777" w:rsidR="00926818" w:rsidRPr="002F2CB8" w:rsidRDefault="00820EAD" w:rsidP="00E031CA">
            <w:pPr>
              <w:pStyle w:val="TableParagraph"/>
              <w:spacing w:line="216" w:lineRule="exact"/>
              <w:ind w:left="430"/>
            </w:pPr>
            <w:r w:rsidRPr="002F2CB8">
              <w:t>war crimes cases.</w:t>
            </w:r>
          </w:p>
        </w:tc>
      </w:tr>
      <w:tr w:rsidR="00926818" w:rsidRPr="002F2CB8" w14:paraId="34B54C9E" w14:textId="77777777">
        <w:trPr>
          <w:trHeight w:val="575"/>
        </w:trPr>
        <w:tc>
          <w:tcPr>
            <w:tcW w:w="4788" w:type="dxa"/>
            <w:gridSpan w:val="2"/>
            <w:shd w:val="clear" w:color="auto" w:fill="8DB3E1"/>
          </w:tcPr>
          <w:p w14:paraId="32221B4F"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617E69A8"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49A84891"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57F4CA27"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64FC0E16" w14:textId="77777777" w:rsidR="00926818" w:rsidRPr="002F2CB8" w:rsidRDefault="00820EAD" w:rsidP="00E031CA">
            <w:pPr>
              <w:pStyle w:val="TableParagraph"/>
              <w:spacing w:before="170"/>
              <w:ind w:left="113"/>
              <w:rPr>
                <w:b/>
              </w:rPr>
            </w:pPr>
            <w:r w:rsidRPr="002F2CB8">
              <w:rPr>
                <w:b/>
              </w:rPr>
              <w:t>RESULT</w:t>
            </w:r>
          </w:p>
        </w:tc>
      </w:tr>
      <w:tr w:rsidR="00926818" w:rsidRPr="002F2CB8" w14:paraId="0E5BD0B4" w14:textId="77777777" w:rsidTr="004467EB">
        <w:trPr>
          <w:trHeight w:val="3539"/>
        </w:trPr>
        <w:tc>
          <w:tcPr>
            <w:tcW w:w="965" w:type="dxa"/>
          </w:tcPr>
          <w:p w14:paraId="2A490F15" w14:textId="77777777" w:rsidR="00926818" w:rsidRPr="002F2CB8" w:rsidDel="00026D63" w:rsidRDefault="00926818" w:rsidP="00E031CA">
            <w:pPr>
              <w:pStyle w:val="TableParagraph"/>
              <w:spacing w:before="7"/>
              <w:rPr>
                <w:del w:id="5320" w:author="Author"/>
              </w:rPr>
            </w:pPr>
          </w:p>
          <w:p w14:paraId="4FD46F9F" w14:textId="77777777" w:rsidR="00926818" w:rsidRPr="002F2CB8" w:rsidRDefault="00820EAD" w:rsidP="00E031CA">
            <w:pPr>
              <w:pStyle w:val="TableParagraph"/>
              <w:spacing w:before="1"/>
              <w:ind w:left="107"/>
              <w:rPr>
                <w:b/>
              </w:rPr>
            </w:pPr>
            <w:del w:id="5321" w:author="Author">
              <w:r w:rsidRPr="002F2CB8" w:rsidDel="00026D63">
                <w:rPr>
                  <w:b/>
                </w:rPr>
                <w:delText>1.4.2.1.</w:delText>
              </w:r>
            </w:del>
          </w:p>
        </w:tc>
        <w:tc>
          <w:tcPr>
            <w:tcW w:w="3823" w:type="dxa"/>
          </w:tcPr>
          <w:p w14:paraId="23CAFC2F" w14:textId="77777777" w:rsidR="00926818" w:rsidRPr="002C20FE" w:rsidDel="002C20FE" w:rsidRDefault="00926818" w:rsidP="00E031CA">
            <w:pPr>
              <w:pStyle w:val="TableParagraph"/>
              <w:spacing w:before="3"/>
              <w:rPr>
                <w:del w:id="5322" w:author="Author"/>
              </w:rPr>
            </w:pPr>
            <w:commentRangeStart w:id="5323"/>
          </w:p>
          <w:p w14:paraId="3D394D3F" w14:textId="77777777" w:rsidR="00926818" w:rsidRPr="00026D63" w:rsidRDefault="00820EAD" w:rsidP="002C20FE">
            <w:pPr>
              <w:pStyle w:val="TableParagraph"/>
              <w:ind w:left="108" w:right="97"/>
            </w:pPr>
            <w:del w:id="5324" w:author="Author">
              <w:r w:rsidRPr="002C20FE" w:rsidDel="002C20FE">
                <w:delText>Organizing the Expert meeting/Conference on the subject “Type and level of sentences and</w:delText>
              </w:r>
              <w:r w:rsidRPr="002C20FE" w:rsidDel="002C20FE">
                <w:rPr>
                  <w:spacing w:val="-14"/>
                </w:rPr>
                <w:delText xml:space="preserve"> </w:delText>
              </w:r>
              <w:r w:rsidRPr="002C20FE" w:rsidDel="002C20FE">
                <w:delText>establishing</w:delText>
              </w:r>
              <w:r w:rsidRPr="002C20FE" w:rsidDel="002C20FE">
                <w:rPr>
                  <w:spacing w:val="-15"/>
                </w:rPr>
                <w:delText xml:space="preserve"> </w:delText>
              </w:r>
              <w:r w:rsidRPr="002C20FE" w:rsidDel="002C20FE">
                <w:delText>the</w:delText>
              </w:r>
              <w:r w:rsidRPr="002C20FE" w:rsidDel="002C20FE">
                <w:rPr>
                  <w:spacing w:val="-15"/>
                </w:rPr>
                <w:delText xml:space="preserve"> </w:delText>
              </w:r>
              <w:r w:rsidRPr="002C20FE" w:rsidDel="002C20FE">
                <w:delText>criteria</w:delText>
              </w:r>
              <w:r w:rsidRPr="002C20FE" w:rsidDel="002C20FE">
                <w:rPr>
                  <w:spacing w:val="-14"/>
                </w:rPr>
                <w:delText xml:space="preserve"> </w:delText>
              </w:r>
              <w:r w:rsidRPr="002C20FE" w:rsidDel="002C20FE">
                <w:delText>applied</w:delText>
              </w:r>
              <w:r w:rsidRPr="002C20FE" w:rsidDel="002C20FE">
                <w:rPr>
                  <w:spacing w:val="-13"/>
                </w:rPr>
                <w:delText xml:space="preserve"> </w:delText>
              </w:r>
              <w:r w:rsidRPr="002C20FE" w:rsidDel="002C20FE">
                <w:delText>in</w:delText>
              </w:r>
              <w:r w:rsidRPr="002C20FE" w:rsidDel="002C20FE">
                <w:rPr>
                  <w:spacing w:val="-16"/>
                </w:rPr>
                <w:delText xml:space="preserve"> </w:delText>
              </w:r>
              <w:r w:rsidRPr="002C20FE" w:rsidDel="002C20FE">
                <w:delText>the</w:delText>
              </w:r>
              <w:r w:rsidRPr="002C20FE" w:rsidDel="002C20FE">
                <w:rPr>
                  <w:spacing w:val="-11"/>
                </w:rPr>
                <w:delText xml:space="preserve"> </w:delText>
              </w:r>
              <w:r w:rsidRPr="002C20FE" w:rsidDel="002C20FE">
                <w:delText>war crime</w:delText>
              </w:r>
              <w:r w:rsidRPr="002C20FE" w:rsidDel="002C20FE">
                <w:rPr>
                  <w:spacing w:val="35"/>
                </w:rPr>
                <w:delText xml:space="preserve"> </w:delText>
              </w:r>
              <w:r w:rsidRPr="002C20FE" w:rsidDel="002C20FE">
                <w:delText>cases</w:delText>
              </w:r>
              <w:r w:rsidRPr="002C20FE" w:rsidDel="002C20FE">
                <w:rPr>
                  <w:spacing w:val="35"/>
                </w:rPr>
                <w:delText xml:space="preserve"> </w:delText>
              </w:r>
              <w:r w:rsidRPr="002C20FE" w:rsidDel="002C20FE">
                <w:delText>before</w:delText>
              </w:r>
              <w:r w:rsidRPr="002C20FE" w:rsidDel="002C20FE">
                <w:rPr>
                  <w:spacing w:val="36"/>
                </w:rPr>
                <w:delText xml:space="preserve"> </w:delText>
              </w:r>
              <w:r w:rsidRPr="002C20FE" w:rsidDel="002C20FE">
                <w:delText>the</w:delText>
              </w:r>
              <w:r w:rsidRPr="002C20FE" w:rsidDel="002C20FE">
                <w:rPr>
                  <w:spacing w:val="36"/>
                </w:rPr>
                <w:delText xml:space="preserve"> </w:delText>
              </w:r>
              <w:r w:rsidRPr="002C20FE" w:rsidDel="002C20FE">
                <w:delText>ICTY,</w:delText>
              </w:r>
              <w:r w:rsidRPr="002C20FE" w:rsidDel="002C20FE">
                <w:rPr>
                  <w:spacing w:val="36"/>
                </w:rPr>
                <w:delText xml:space="preserve"> </w:delText>
              </w:r>
              <w:r w:rsidRPr="002C20FE" w:rsidDel="002C20FE">
                <w:delText>and</w:delText>
              </w:r>
              <w:r w:rsidRPr="002C20FE" w:rsidDel="002C20FE">
                <w:rPr>
                  <w:spacing w:val="36"/>
                </w:rPr>
                <w:delText xml:space="preserve"> </w:delText>
              </w:r>
              <w:r w:rsidRPr="002C20FE" w:rsidDel="002C20FE">
                <w:delText>national</w:delText>
              </w:r>
              <w:r w:rsidR="002C20FE" w:rsidDel="002C20FE">
                <w:delText xml:space="preserve"> </w:delText>
              </w:r>
              <w:r w:rsidRPr="002C20FE" w:rsidDel="002C20FE">
                <w:delText>jurisdictions in Croatia, Serbia and BiH,</w:delText>
              </w:r>
              <w:r w:rsidRPr="002C20FE" w:rsidDel="002C20FE">
                <w:rPr>
                  <w:spacing w:val="-26"/>
                </w:rPr>
                <w:delText xml:space="preserve"> </w:delText>
              </w:r>
              <w:r w:rsidRPr="002C20FE" w:rsidDel="002C20FE">
                <w:delText>with the</w:delText>
              </w:r>
              <w:r w:rsidRPr="002C20FE" w:rsidDel="002C20FE">
                <w:rPr>
                  <w:spacing w:val="28"/>
                </w:rPr>
                <w:delText xml:space="preserve"> </w:delText>
              </w:r>
              <w:r w:rsidRPr="002C20FE" w:rsidDel="002C20FE">
                <w:delText>participation</w:delText>
              </w:r>
              <w:r w:rsidRPr="002C20FE" w:rsidDel="002C20FE">
                <w:rPr>
                  <w:spacing w:val="28"/>
                </w:rPr>
                <w:delText xml:space="preserve"> </w:delText>
              </w:r>
              <w:r w:rsidRPr="002C20FE" w:rsidDel="002C20FE">
                <w:delText>of</w:delText>
              </w:r>
              <w:r w:rsidRPr="002C20FE" w:rsidDel="002C20FE">
                <w:rPr>
                  <w:spacing w:val="27"/>
                </w:rPr>
                <w:delText xml:space="preserve"> </w:delText>
              </w:r>
              <w:r w:rsidRPr="002C20FE" w:rsidDel="002C20FE">
                <w:delText>judges,</w:delText>
              </w:r>
              <w:r w:rsidRPr="00026D63" w:rsidDel="002C20FE">
                <w:rPr>
                  <w:spacing w:val="29"/>
                </w:rPr>
                <w:delText xml:space="preserve"> </w:delText>
              </w:r>
              <w:r w:rsidRPr="00026D63" w:rsidDel="002C20FE">
                <w:delText>prosecutors</w:delText>
              </w:r>
              <w:r w:rsidRPr="00026D63" w:rsidDel="002C20FE">
                <w:rPr>
                  <w:spacing w:val="28"/>
                </w:rPr>
                <w:delText xml:space="preserve"> </w:delText>
              </w:r>
              <w:r w:rsidRPr="00026D63" w:rsidDel="002C20FE">
                <w:delText>and</w:delText>
              </w:r>
              <w:r w:rsidR="00462EA5" w:rsidRPr="00026D63" w:rsidDel="002C20FE">
                <w:delText xml:space="preserve"> attorneys that are dealing with war crimes in Serbia.</w:delText>
              </w:r>
            </w:del>
            <w:commentRangeEnd w:id="5323"/>
            <w:r w:rsidR="00026D63">
              <w:rPr>
                <w:rStyle w:val="CommentReference"/>
              </w:rPr>
              <w:commentReference w:id="5323"/>
            </w:r>
          </w:p>
        </w:tc>
        <w:tc>
          <w:tcPr>
            <w:tcW w:w="1842" w:type="dxa"/>
          </w:tcPr>
          <w:p w14:paraId="5A55503D" w14:textId="77777777" w:rsidR="00926818" w:rsidRPr="002F2CB8" w:rsidDel="002C20FE" w:rsidRDefault="00926818" w:rsidP="00E031CA">
            <w:pPr>
              <w:pStyle w:val="TableParagraph"/>
              <w:spacing w:before="3"/>
              <w:rPr>
                <w:del w:id="5325" w:author="Author"/>
              </w:rPr>
            </w:pPr>
          </w:p>
          <w:p w14:paraId="15F412A6" w14:textId="77777777" w:rsidR="00926818" w:rsidRPr="002F2CB8" w:rsidDel="002C20FE" w:rsidRDefault="00820EAD" w:rsidP="00E031CA">
            <w:pPr>
              <w:pStyle w:val="TableParagraph"/>
              <w:ind w:left="108" w:right="93"/>
              <w:rPr>
                <w:del w:id="5326" w:author="Author"/>
              </w:rPr>
            </w:pPr>
            <w:del w:id="5327" w:author="Author">
              <w:r w:rsidRPr="002F2CB8" w:rsidDel="002C20FE">
                <w:delText>-Higher Court in Belgrade, War Crime Chamber</w:delText>
              </w:r>
            </w:del>
          </w:p>
          <w:p w14:paraId="4F7C1FA7" w14:textId="77777777" w:rsidR="00926818" w:rsidRPr="002F2CB8" w:rsidDel="002C20FE" w:rsidRDefault="00926818" w:rsidP="00E031CA">
            <w:pPr>
              <w:pStyle w:val="TableParagraph"/>
              <w:spacing w:before="9"/>
              <w:rPr>
                <w:del w:id="5328" w:author="Author"/>
              </w:rPr>
            </w:pPr>
          </w:p>
          <w:p w14:paraId="67D73018" w14:textId="77777777" w:rsidR="00926818" w:rsidRPr="002F2CB8" w:rsidDel="002C20FE" w:rsidRDefault="00820EAD" w:rsidP="00E031CA">
            <w:pPr>
              <w:pStyle w:val="TableParagraph"/>
              <w:spacing w:line="230" w:lineRule="atLeast"/>
              <w:ind w:left="108" w:right="96"/>
              <w:rPr>
                <w:del w:id="5329" w:author="Author"/>
              </w:rPr>
            </w:pPr>
            <w:del w:id="5330" w:author="Author">
              <w:r w:rsidRPr="002F2CB8" w:rsidDel="002C20FE">
                <w:delText>-Appellate Court in Belgrade</w:delText>
              </w:r>
            </w:del>
          </w:p>
          <w:p w14:paraId="455CEE2C" w14:textId="77777777" w:rsidR="007D52FE" w:rsidRPr="002F2CB8" w:rsidDel="002C20FE" w:rsidRDefault="007D52FE" w:rsidP="00E031CA">
            <w:pPr>
              <w:pStyle w:val="TableParagraph"/>
              <w:ind w:left="108" w:right="97"/>
              <w:rPr>
                <w:del w:id="5331" w:author="Author"/>
              </w:rPr>
            </w:pPr>
            <w:del w:id="5332" w:author="Author">
              <w:r w:rsidRPr="002F2CB8" w:rsidDel="002C20FE">
                <w:delText>-Supreme Court of Cassation</w:delText>
              </w:r>
            </w:del>
          </w:p>
          <w:p w14:paraId="1929E594" w14:textId="77777777" w:rsidR="007D52FE" w:rsidRPr="002F2CB8" w:rsidDel="002C20FE" w:rsidRDefault="007D52FE" w:rsidP="00E031CA">
            <w:pPr>
              <w:pStyle w:val="TableParagraph"/>
              <w:spacing w:before="10"/>
              <w:rPr>
                <w:del w:id="5333" w:author="Author"/>
              </w:rPr>
            </w:pPr>
          </w:p>
          <w:p w14:paraId="77591F33" w14:textId="77777777" w:rsidR="007D52FE" w:rsidRPr="002F2CB8" w:rsidDel="002C20FE" w:rsidRDefault="005536DE" w:rsidP="00E031CA">
            <w:pPr>
              <w:pStyle w:val="TableParagraph"/>
              <w:tabs>
                <w:tab w:val="left" w:pos="1233"/>
              </w:tabs>
              <w:spacing w:before="1"/>
              <w:ind w:left="108" w:right="97"/>
              <w:rPr>
                <w:del w:id="5334" w:author="Author"/>
              </w:rPr>
            </w:pPr>
            <w:del w:id="5335" w:author="Author">
              <w:r w:rsidDel="002C20FE">
                <w:delText>-War</w:delText>
              </w:r>
              <w:r w:rsidDel="002C20FE">
                <w:rPr>
                  <w:lang w:val="sr-Cyrl-RS"/>
                </w:rPr>
                <w:delText xml:space="preserve"> </w:delText>
              </w:r>
              <w:r w:rsidR="007D52FE" w:rsidRPr="002F2CB8" w:rsidDel="002C20FE">
                <w:delText>Crime Prosecutor</w:delText>
              </w:r>
              <w:r w:rsidR="007D52FE" w:rsidRPr="002F2CB8" w:rsidDel="002C20FE">
                <w:rPr>
                  <w:spacing w:val="-2"/>
                </w:rPr>
                <w:delText xml:space="preserve"> </w:delText>
              </w:r>
              <w:r w:rsidR="007D52FE" w:rsidRPr="002F2CB8" w:rsidDel="002C20FE">
                <w:delText>Office</w:delText>
              </w:r>
            </w:del>
          </w:p>
          <w:p w14:paraId="310EEFD3" w14:textId="77777777" w:rsidR="007D52FE" w:rsidRPr="002F2CB8" w:rsidDel="002C20FE" w:rsidRDefault="007D52FE" w:rsidP="00E031CA">
            <w:pPr>
              <w:pStyle w:val="TableParagraph"/>
              <w:spacing w:before="8"/>
              <w:rPr>
                <w:del w:id="5336" w:author="Author"/>
              </w:rPr>
            </w:pPr>
          </w:p>
          <w:p w14:paraId="251334B7" w14:textId="77777777" w:rsidR="007D52FE" w:rsidRPr="002F2CB8" w:rsidRDefault="007D52FE" w:rsidP="00E031CA">
            <w:pPr>
              <w:pStyle w:val="TableParagraph"/>
              <w:spacing w:line="230" w:lineRule="atLeast"/>
              <w:ind w:left="108" w:right="96"/>
            </w:pPr>
            <w:del w:id="5337" w:author="Author">
              <w:r w:rsidRPr="002F2CB8" w:rsidDel="002C20FE">
                <w:delText>-Ministry of Justice</w:delText>
              </w:r>
            </w:del>
          </w:p>
        </w:tc>
        <w:tc>
          <w:tcPr>
            <w:tcW w:w="2298" w:type="dxa"/>
          </w:tcPr>
          <w:p w14:paraId="6CDA19C2" w14:textId="77777777" w:rsidR="00926818" w:rsidRPr="002F2CB8" w:rsidDel="00DF388E" w:rsidRDefault="00926818" w:rsidP="00E031CA">
            <w:pPr>
              <w:pStyle w:val="TableParagraph"/>
              <w:spacing w:before="3"/>
              <w:rPr>
                <w:del w:id="5338" w:author="Author"/>
              </w:rPr>
            </w:pPr>
          </w:p>
          <w:p w14:paraId="061B1A0C" w14:textId="77777777" w:rsidR="00926818" w:rsidRPr="002F2CB8" w:rsidRDefault="00820EAD" w:rsidP="00E031CA">
            <w:pPr>
              <w:pStyle w:val="TableParagraph"/>
              <w:ind w:left="150" w:right="139"/>
            </w:pPr>
            <w:del w:id="5339" w:author="Author">
              <w:r w:rsidRPr="002F2CB8" w:rsidDel="00DF388E">
                <w:delText>III quarter of 2015.</w:delText>
              </w:r>
            </w:del>
          </w:p>
        </w:tc>
        <w:tc>
          <w:tcPr>
            <w:tcW w:w="2410" w:type="dxa"/>
          </w:tcPr>
          <w:p w14:paraId="58C2E77E" w14:textId="77777777" w:rsidR="00926818" w:rsidRPr="002F2CB8" w:rsidDel="002C20FE" w:rsidRDefault="00926818" w:rsidP="00E031CA">
            <w:pPr>
              <w:pStyle w:val="TableParagraph"/>
              <w:rPr>
                <w:del w:id="5340" w:author="Author"/>
              </w:rPr>
            </w:pPr>
          </w:p>
          <w:p w14:paraId="4837C243" w14:textId="77777777" w:rsidR="00926818" w:rsidRPr="002F2CB8" w:rsidDel="00DF388E" w:rsidRDefault="00820EAD" w:rsidP="00E031CA">
            <w:pPr>
              <w:pStyle w:val="TableParagraph"/>
              <w:spacing w:line="235" w:lineRule="auto"/>
              <w:ind w:left="118" w:right="101"/>
              <w:rPr>
                <w:del w:id="5341" w:author="Author"/>
              </w:rPr>
            </w:pPr>
            <w:del w:id="5342" w:author="Author">
              <w:r w:rsidRPr="002F2CB8" w:rsidDel="002C20FE">
                <w:rPr>
                  <w:b/>
                </w:rPr>
                <w:delText>Budget of the Republic of Serbia</w:delText>
              </w:r>
              <w:r w:rsidRPr="002F2CB8" w:rsidDel="00DF388E">
                <w:delText>-1000€</w:delText>
              </w:r>
            </w:del>
          </w:p>
          <w:p w14:paraId="1E2456FD" w14:textId="77777777" w:rsidR="00926818" w:rsidRPr="002F2CB8" w:rsidDel="00DF388E" w:rsidRDefault="00926818" w:rsidP="00E031CA">
            <w:pPr>
              <w:pStyle w:val="TableParagraph"/>
              <w:spacing w:line="235" w:lineRule="auto"/>
              <w:ind w:left="118" w:right="101"/>
              <w:rPr>
                <w:del w:id="5343" w:author="Author"/>
              </w:rPr>
            </w:pPr>
          </w:p>
          <w:p w14:paraId="7329E8CC" w14:textId="77777777" w:rsidR="00926818" w:rsidRPr="002F2CB8" w:rsidRDefault="00820EAD" w:rsidP="00E031CA">
            <w:pPr>
              <w:pStyle w:val="TableParagraph"/>
              <w:spacing w:line="235" w:lineRule="auto"/>
              <w:ind w:left="118" w:right="101"/>
            </w:pPr>
            <w:del w:id="5344" w:author="Author">
              <w:r w:rsidRPr="002F2CB8" w:rsidDel="00DF388E">
                <w:delText>In 2015.</w:delText>
              </w:r>
            </w:del>
          </w:p>
        </w:tc>
        <w:tc>
          <w:tcPr>
            <w:tcW w:w="4110" w:type="dxa"/>
          </w:tcPr>
          <w:p w14:paraId="29D4BF7D" w14:textId="77777777" w:rsidR="00926818" w:rsidRPr="002F2CB8" w:rsidDel="00DF388E" w:rsidRDefault="00926818" w:rsidP="00E031CA">
            <w:pPr>
              <w:pStyle w:val="TableParagraph"/>
              <w:spacing w:before="3"/>
              <w:rPr>
                <w:del w:id="5345" w:author="Author"/>
              </w:rPr>
            </w:pPr>
          </w:p>
          <w:p w14:paraId="61C2EF1B" w14:textId="77777777" w:rsidR="00DF388E" w:rsidRPr="002F2CB8" w:rsidRDefault="00820EAD" w:rsidP="00E031CA">
            <w:pPr>
              <w:pStyle w:val="TableParagraph"/>
              <w:ind w:left="113"/>
            </w:pPr>
            <w:del w:id="5346" w:author="Author">
              <w:r w:rsidRPr="002F2CB8" w:rsidDel="00DF388E">
                <w:delText>The expert meeting/Conference organized and held.</w:delText>
              </w:r>
            </w:del>
          </w:p>
        </w:tc>
      </w:tr>
    </w:tbl>
    <w:p w14:paraId="73624076"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1B4FDC1D"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70C6C89F" w14:textId="77777777">
        <w:trPr>
          <w:trHeight w:val="2801"/>
        </w:trPr>
        <w:tc>
          <w:tcPr>
            <w:tcW w:w="965" w:type="dxa"/>
          </w:tcPr>
          <w:p w14:paraId="61BC1814" w14:textId="77777777" w:rsidR="00926818" w:rsidRPr="002F2CB8" w:rsidRDefault="00926818" w:rsidP="00E031CA">
            <w:pPr>
              <w:pStyle w:val="TableParagraph"/>
              <w:spacing w:before="7"/>
            </w:pPr>
          </w:p>
          <w:p w14:paraId="07F4A56A" w14:textId="77777777" w:rsidR="00926818" w:rsidRPr="002F2CB8" w:rsidRDefault="00820EAD" w:rsidP="002C20FE">
            <w:pPr>
              <w:pStyle w:val="TableParagraph"/>
              <w:spacing w:before="1"/>
              <w:ind w:left="107"/>
              <w:rPr>
                <w:b/>
              </w:rPr>
            </w:pPr>
            <w:r w:rsidRPr="002F2CB8">
              <w:rPr>
                <w:b/>
              </w:rPr>
              <w:t>1.4.2.</w:t>
            </w:r>
            <w:ins w:id="5347" w:author="Author">
              <w:r w:rsidR="002C20FE">
                <w:rPr>
                  <w:b/>
                </w:rPr>
                <w:t>1</w:t>
              </w:r>
            </w:ins>
            <w:del w:id="5348" w:author="Author">
              <w:r w:rsidRPr="002F2CB8" w:rsidDel="002C20FE">
                <w:rPr>
                  <w:b/>
                </w:rPr>
                <w:delText>2</w:delText>
              </w:r>
            </w:del>
            <w:r w:rsidRPr="002F2CB8">
              <w:rPr>
                <w:b/>
              </w:rPr>
              <w:t>.</w:t>
            </w:r>
          </w:p>
        </w:tc>
        <w:tc>
          <w:tcPr>
            <w:tcW w:w="3823" w:type="dxa"/>
          </w:tcPr>
          <w:p w14:paraId="4F7A876F" w14:textId="77777777" w:rsidR="00926818" w:rsidRPr="002F2CB8" w:rsidRDefault="00926818" w:rsidP="00E031CA">
            <w:pPr>
              <w:pStyle w:val="TableParagraph"/>
              <w:spacing w:before="3"/>
            </w:pPr>
          </w:p>
          <w:p w14:paraId="2AAA8272" w14:textId="77777777" w:rsidR="00926818" w:rsidRPr="002F2CB8" w:rsidRDefault="00820EAD" w:rsidP="00E031CA">
            <w:pPr>
              <w:pStyle w:val="TableParagraph"/>
              <w:ind w:left="108" w:right="93"/>
            </w:pPr>
            <w:r w:rsidRPr="002F2CB8">
              <w:t xml:space="preserve">Publishing and follow up the conclusions from  </w:t>
            </w:r>
            <w:r w:rsidR="002F0B5E">
              <w:t>c</w:t>
            </w:r>
            <w:r w:rsidRPr="002F2CB8">
              <w:t>onference</w:t>
            </w:r>
            <w:ins w:id="5349" w:author="Author">
              <w:r w:rsidR="00026D63">
                <w:t xml:space="preserve">s organized in the region with reference to </w:t>
              </w:r>
            </w:ins>
            <w:del w:id="5350" w:author="Author">
              <w:r w:rsidRPr="002F2CB8" w:rsidDel="00026D63">
                <w:delText>.</w:delText>
              </w:r>
            </w:del>
            <w:ins w:id="5351" w:author="Author">
              <w:r w:rsidR="00026D63" w:rsidRPr="002F2CB8">
                <w:t>proportionality of sentences and a sentencing policy in line with international criminal law</w:t>
              </w:r>
              <w:r w:rsidR="00026D63" w:rsidRPr="002F2CB8">
                <w:rPr>
                  <w:lang w:val="sr-Cyrl-RS"/>
                </w:rPr>
                <w:t xml:space="preserve"> </w:t>
              </w:r>
              <w:r w:rsidR="00026D63" w:rsidRPr="002F2CB8">
                <w:t>standards</w:t>
              </w:r>
            </w:ins>
          </w:p>
        </w:tc>
        <w:tc>
          <w:tcPr>
            <w:tcW w:w="1842" w:type="dxa"/>
          </w:tcPr>
          <w:p w14:paraId="6A5B1013" w14:textId="77777777" w:rsidR="00926818" w:rsidRPr="002F2CB8" w:rsidRDefault="00926818" w:rsidP="00E031CA">
            <w:pPr>
              <w:pStyle w:val="TableParagraph"/>
              <w:spacing w:before="3"/>
            </w:pPr>
          </w:p>
          <w:p w14:paraId="42849FBD" w14:textId="77777777" w:rsidR="00926818" w:rsidRPr="002F2CB8" w:rsidRDefault="00820EAD" w:rsidP="00E031CA">
            <w:pPr>
              <w:pStyle w:val="TableParagraph"/>
              <w:ind w:left="108" w:right="93"/>
            </w:pPr>
            <w:r w:rsidRPr="002F2CB8">
              <w:t>-Higher Court in Belgrade, War Crime Chamber</w:t>
            </w:r>
          </w:p>
          <w:p w14:paraId="74F0F2A5" w14:textId="77777777" w:rsidR="00926818" w:rsidRPr="002F2CB8" w:rsidRDefault="00926818" w:rsidP="00E031CA">
            <w:pPr>
              <w:pStyle w:val="TableParagraph"/>
            </w:pPr>
          </w:p>
          <w:p w14:paraId="5A998DBD" w14:textId="77777777" w:rsidR="00926818" w:rsidRPr="002F2CB8" w:rsidRDefault="00820EAD" w:rsidP="00E031CA">
            <w:pPr>
              <w:pStyle w:val="TableParagraph"/>
              <w:ind w:left="108" w:right="96"/>
            </w:pPr>
            <w:r w:rsidRPr="002F2CB8">
              <w:t>-Appellate Court in Belgrade</w:t>
            </w:r>
          </w:p>
          <w:p w14:paraId="4FDF77C8" w14:textId="77777777" w:rsidR="00926818" w:rsidRPr="002F2CB8" w:rsidRDefault="00926818" w:rsidP="00E031CA">
            <w:pPr>
              <w:pStyle w:val="TableParagraph"/>
              <w:spacing w:before="11"/>
            </w:pPr>
          </w:p>
          <w:p w14:paraId="4B03119E" w14:textId="77777777" w:rsidR="00926818" w:rsidRDefault="00820EAD" w:rsidP="00E031CA">
            <w:pPr>
              <w:pStyle w:val="TableParagraph"/>
              <w:ind w:left="108" w:right="96"/>
              <w:rPr>
                <w:ins w:id="5352" w:author="Author"/>
              </w:rPr>
            </w:pPr>
            <w:r w:rsidRPr="002F2CB8">
              <w:t>-Supreme Court of Cassation</w:t>
            </w:r>
          </w:p>
          <w:p w14:paraId="4FC7ABB2" w14:textId="77777777" w:rsidR="00026D63" w:rsidRDefault="00026D63" w:rsidP="00E031CA">
            <w:pPr>
              <w:pStyle w:val="TableParagraph"/>
              <w:ind w:left="108" w:right="96"/>
              <w:rPr>
                <w:ins w:id="5353" w:author="Author"/>
              </w:rPr>
            </w:pPr>
          </w:p>
          <w:p w14:paraId="3A12A893" w14:textId="77777777" w:rsidR="00026D63" w:rsidRPr="002F2CB8" w:rsidRDefault="00026D63" w:rsidP="00026D63">
            <w:pPr>
              <w:pStyle w:val="TableParagraph"/>
              <w:numPr>
                <w:ilvl w:val="0"/>
                <w:numId w:val="138"/>
              </w:numPr>
              <w:ind w:right="96"/>
            </w:pPr>
            <w:ins w:id="5354" w:author="Author">
              <w:r>
                <w:t>W</w:t>
              </w:r>
              <w:r w:rsidR="000034B6">
                <w:rPr>
                  <w:lang w:val="sr-Cyrl-RS"/>
                </w:rPr>
                <w:t>а</w:t>
              </w:r>
              <w:r w:rsidR="000034B6">
                <w:t xml:space="preserve">r Crime </w:t>
              </w:r>
              <w:r>
                <w:t>P</w:t>
              </w:r>
              <w:r w:rsidR="000034B6">
                <w:t>rosecutors Office</w:t>
              </w:r>
            </w:ins>
          </w:p>
          <w:p w14:paraId="78D9F23B" w14:textId="77777777" w:rsidR="00926818" w:rsidRPr="002F2CB8" w:rsidRDefault="00926818" w:rsidP="00E031CA">
            <w:pPr>
              <w:pStyle w:val="TableParagraph"/>
              <w:spacing w:before="8"/>
            </w:pPr>
          </w:p>
          <w:p w14:paraId="5C2EB1AD" w14:textId="77777777" w:rsidR="00926818" w:rsidRPr="002F2CB8" w:rsidRDefault="00820EAD" w:rsidP="00E031CA">
            <w:pPr>
              <w:pStyle w:val="TableParagraph"/>
              <w:spacing w:line="217" w:lineRule="exact"/>
              <w:ind w:left="108"/>
            </w:pPr>
            <w:r w:rsidRPr="002F2CB8">
              <w:t>-Ministry of Justice</w:t>
            </w:r>
          </w:p>
        </w:tc>
        <w:tc>
          <w:tcPr>
            <w:tcW w:w="2298" w:type="dxa"/>
          </w:tcPr>
          <w:p w14:paraId="06631796" w14:textId="77777777" w:rsidR="00926818" w:rsidRPr="002F2CB8" w:rsidRDefault="00926818" w:rsidP="00E031CA">
            <w:pPr>
              <w:pStyle w:val="TableParagraph"/>
              <w:spacing w:before="3"/>
            </w:pPr>
          </w:p>
          <w:p w14:paraId="228C91E3" w14:textId="77777777" w:rsidR="00926818" w:rsidRPr="002F2CB8" w:rsidRDefault="00820EAD" w:rsidP="00E031CA">
            <w:pPr>
              <w:pStyle w:val="TableParagraph"/>
              <w:ind w:left="508" w:hanging="245"/>
            </w:pPr>
            <w:del w:id="5355" w:author="Author">
              <w:r w:rsidRPr="002F2CB8" w:rsidDel="00026D63">
                <w:delText>Commencing from IV quarter of 2015.</w:delText>
              </w:r>
            </w:del>
          </w:p>
        </w:tc>
        <w:tc>
          <w:tcPr>
            <w:tcW w:w="2410" w:type="dxa"/>
          </w:tcPr>
          <w:p w14:paraId="05C57461" w14:textId="77777777" w:rsidR="00926818" w:rsidRPr="002F2CB8" w:rsidRDefault="00926818" w:rsidP="00E031CA">
            <w:pPr>
              <w:pStyle w:val="TableParagraph"/>
              <w:spacing w:before="7"/>
            </w:pPr>
          </w:p>
          <w:p w14:paraId="030E6896" w14:textId="77777777" w:rsidR="00926818" w:rsidRPr="002F2CB8" w:rsidRDefault="00820EAD" w:rsidP="00E031CA">
            <w:pPr>
              <w:pStyle w:val="TableParagraph"/>
              <w:spacing w:before="1"/>
              <w:ind w:left="104" w:right="89"/>
              <w:rPr>
                <w:b/>
              </w:rPr>
            </w:pPr>
            <w:r w:rsidRPr="002F2CB8">
              <w:rPr>
                <w:b/>
              </w:rPr>
              <w:t>Budget of the Republic of Serbia</w:t>
            </w:r>
          </w:p>
          <w:p w14:paraId="5ACEF092" w14:textId="77777777" w:rsidR="00926818" w:rsidRPr="002F2CB8" w:rsidRDefault="00926818" w:rsidP="00E031CA">
            <w:pPr>
              <w:pStyle w:val="TableParagraph"/>
            </w:pPr>
          </w:p>
          <w:p w14:paraId="4FF00614" w14:textId="77777777" w:rsidR="00926818" w:rsidRPr="002F2CB8" w:rsidRDefault="00926818" w:rsidP="00E031CA">
            <w:pPr>
              <w:pStyle w:val="TableParagraph"/>
            </w:pPr>
          </w:p>
          <w:p w14:paraId="46261378" w14:textId="77777777" w:rsidR="00926818" w:rsidRPr="002F2CB8" w:rsidRDefault="00926818" w:rsidP="00E031CA">
            <w:pPr>
              <w:pStyle w:val="TableParagraph"/>
              <w:spacing w:before="5"/>
            </w:pPr>
          </w:p>
          <w:p w14:paraId="3DC5B324" w14:textId="77777777" w:rsidR="00926818" w:rsidRPr="002F2CB8" w:rsidRDefault="00820EAD" w:rsidP="00E031CA">
            <w:pPr>
              <w:pStyle w:val="TableParagraph"/>
              <w:ind w:left="459" w:right="442" w:firstLine="1"/>
            </w:pPr>
            <w:del w:id="5356" w:author="Author">
              <w:r w:rsidRPr="002F2CB8" w:rsidDel="00026D63">
                <w:delText>Activity requiring insignificant</w:delText>
              </w:r>
              <w:r w:rsidRPr="002F2CB8" w:rsidDel="00026D63">
                <w:rPr>
                  <w:spacing w:val="-9"/>
                </w:rPr>
                <w:delText xml:space="preserve"> </w:delText>
              </w:r>
              <w:r w:rsidRPr="002F2CB8" w:rsidDel="00026D63">
                <w:delText>costs.</w:delText>
              </w:r>
            </w:del>
          </w:p>
        </w:tc>
        <w:tc>
          <w:tcPr>
            <w:tcW w:w="4110" w:type="dxa"/>
          </w:tcPr>
          <w:p w14:paraId="64765008" w14:textId="77777777" w:rsidR="00926818" w:rsidRPr="002F2CB8" w:rsidRDefault="00926818" w:rsidP="00E031CA">
            <w:pPr>
              <w:pStyle w:val="TableParagraph"/>
              <w:spacing w:before="3"/>
            </w:pPr>
          </w:p>
          <w:p w14:paraId="29E92896" w14:textId="77777777" w:rsidR="00926818" w:rsidRPr="002F2CB8" w:rsidRDefault="00820EAD" w:rsidP="00E031CA">
            <w:pPr>
              <w:pStyle w:val="TableParagraph"/>
              <w:ind w:left="113" w:right="17"/>
            </w:pPr>
            <w:r w:rsidRPr="002F2CB8">
              <w:t>Published and implemented conclusions from the Conference.</w:t>
            </w:r>
          </w:p>
        </w:tc>
      </w:tr>
      <w:tr w:rsidR="00926818" w:rsidRPr="002F2CB8" w14:paraId="411BA688" w14:textId="77777777">
        <w:trPr>
          <w:trHeight w:val="2800"/>
        </w:trPr>
        <w:tc>
          <w:tcPr>
            <w:tcW w:w="965" w:type="dxa"/>
          </w:tcPr>
          <w:p w14:paraId="150B7C91" w14:textId="77777777" w:rsidR="00926818" w:rsidRPr="002F2CB8" w:rsidRDefault="00926818" w:rsidP="00E031CA">
            <w:pPr>
              <w:pStyle w:val="TableParagraph"/>
              <w:spacing w:before="8"/>
            </w:pPr>
          </w:p>
          <w:p w14:paraId="74B68371" w14:textId="77777777" w:rsidR="00926818" w:rsidRPr="002F2CB8" w:rsidRDefault="00820EAD" w:rsidP="00E031CA">
            <w:pPr>
              <w:pStyle w:val="TableParagraph"/>
              <w:ind w:left="107"/>
              <w:rPr>
                <w:b/>
              </w:rPr>
            </w:pPr>
            <w:r w:rsidRPr="002F2CB8">
              <w:rPr>
                <w:b/>
              </w:rPr>
              <w:t>1.4.2.</w:t>
            </w:r>
            <w:ins w:id="5357" w:author="Author">
              <w:r w:rsidR="00DF388E" w:rsidRPr="002F2CB8">
                <w:rPr>
                  <w:b/>
                </w:rPr>
                <w:t>2</w:t>
              </w:r>
            </w:ins>
            <w:del w:id="5358" w:author="Author">
              <w:r w:rsidRPr="002F2CB8" w:rsidDel="00DF388E">
                <w:rPr>
                  <w:b/>
                </w:rPr>
                <w:delText>3</w:delText>
              </w:r>
            </w:del>
            <w:r w:rsidRPr="002F2CB8">
              <w:rPr>
                <w:b/>
              </w:rPr>
              <w:t>.</w:t>
            </w:r>
          </w:p>
        </w:tc>
        <w:tc>
          <w:tcPr>
            <w:tcW w:w="3823" w:type="dxa"/>
          </w:tcPr>
          <w:p w14:paraId="18DD6BCE" w14:textId="77777777" w:rsidR="00926818" w:rsidRPr="002F2CB8" w:rsidRDefault="00926818" w:rsidP="00E031CA">
            <w:pPr>
              <w:pStyle w:val="TableParagraph"/>
              <w:spacing w:before="3"/>
            </w:pPr>
          </w:p>
          <w:p w14:paraId="017D8B17" w14:textId="77777777" w:rsidR="00926818" w:rsidRPr="002F2CB8" w:rsidRDefault="00820EAD" w:rsidP="00CD51F9">
            <w:pPr>
              <w:pStyle w:val="TableParagraph"/>
              <w:ind w:left="108" w:right="98"/>
            </w:pPr>
            <w:del w:id="5359" w:author="Author">
              <w:r w:rsidRPr="002F2CB8" w:rsidDel="007D52FE">
                <w:delText>Preparation,</w:delText>
              </w:r>
            </w:del>
            <w:r w:rsidRPr="002F2CB8">
              <w:t xml:space="preserve"> </w:t>
            </w:r>
            <w:ins w:id="5360" w:author="Author">
              <w:r w:rsidR="007D52FE" w:rsidRPr="002F2CB8">
                <w:t>P</w:t>
              </w:r>
            </w:ins>
            <w:del w:id="5361" w:author="Author">
              <w:r w:rsidRPr="002F2CB8" w:rsidDel="007D52FE">
                <w:delText>p</w:delText>
              </w:r>
            </w:del>
            <w:r w:rsidRPr="002F2CB8">
              <w:t xml:space="preserve">ublication and </w:t>
            </w:r>
            <w:ins w:id="5362" w:author="Author">
              <w:r w:rsidR="00CD51F9">
                <w:t>dissemination</w:t>
              </w:r>
            </w:ins>
            <w:r w:rsidRPr="002F2CB8">
              <w:t xml:space="preserve"> of </w:t>
            </w:r>
            <w:r w:rsidR="00CD51F9">
              <w:t>r</w:t>
            </w:r>
            <w:r w:rsidRPr="002F2CB8">
              <w:t>eports</w:t>
            </w:r>
            <w:r w:rsidR="00CD51F9">
              <w:t xml:space="preserve"> </w:t>
            </w:r>
            <w:r w:rsidRPr="002F2CB8">
              <w:t>on the Higher, Appellate Court and Supreme Court of Cassation case law on sentencing policies in war crime proceedings for judges’ prosecutors and lawyers.</w:t>
            </w:r>
          </w:p>
        </w:tc>
        <w:tc>
          <w:tcPr>
            <w:tcW w:w="1842" w:type="dxa"/>
          </w:tcPr>
          <w:p w14:paraId="484DAF3F" w14:textId="77777777" w:rsidR="00926818" w:rsidRPr="002F2CB8" w:rsidRDefault="00926818" w:rsidP="00E031CA">
            <w:pPr>
              <w:pStyle w:val="TableParagraph"/>
              <w:spacing w:before="3"/>
            </w:pPr>
          </w:p>
          <w:p w14:paraId="6748DF13" w14:textId="77777777" w:rsidR="00926818" w:rsidRPr="002F2CB8" w:rsidRDefault="00820EAD" w:rsidP="00E031CA">
            <w:pPr>
              <w:pStyle w:val="TableParagraph"/>
              <w:ind w:left="108" w:right="93"/>
            </w:pPr>
            <w:r w:rsidRPr="002F2CB8">
              <w:t>-Higher Court in Belgrade, War Crime Chamber</w:t>
            </w:r>
          </w:p>
          <w:p w14:paraId="71A2C360" w14:textId="77777777" w:rsidR="00926818" w:rsidRPr="002F2CB8" w:rsidRDefault="00926818" w:rsidP="00E031CA">
            <w:pPr>
              <w:pStyle w:val="TableParagraph"/>
            </w:pPr>
          </w:p>
          <w:p w14:paraId="0C2E3429" w14:textId="77777777" w:rsidR="00926818" w:rsidRPr="002F2CB8" w:rsidRDefault="00820EAD" w:rsidP="00E031CA">
            <w:pPr>
              <w:pStyle w:val="TableParagraph"/>
              <w:ind w:left="108" w:right="96"/>
            </w:pPr>
            <w:r w:rsidRPr="002F2CB8">
              <w:t>-Appellate Court in Belgrade</w:t>
            </w:r>
          </w:p>
          <w:p w14:paraId="6393CD27" w14:textId="77777777" w:rsidR="00926818" w:rsidRPr="002F2CB8" w:rsidRDefault="00926818" w:rsidP="00E031CA">
            <w:pPr>
              <w:pStyle w:val="TableParagraph"/>
              <w:spacing w:before="8"/>
            </w:pPr>
          </w:p>
          <w:p w14:paraId="38323D37" w14:textId="77777777" w:rsidR="00926818" w:rsidRPr="002F2CB8" w:rsidRDefault="00820EAD" w:rsidP="00E031CA">
            <w:pPr>
              <w:pStyle w:val="TableParagraph"/>
              <w:ind w:left="108" w:right="94"/>
            </w:pPr>
            <w:r w:rsidRPr="002F2CB8">
              <w:t>- Supreme Court of Cassation</w:t>
            </w:r>
            <w:r w:rsidR="00970E9D">
              <w:t xml:space="preserve"> </w:t>
            </w:r>
          </w:p>
          <w:p w14:paraId="7A633DF8" w14:textId="77777777" w:rsidR="00926818" w:rsidRPr="002F2CB8" w:rsidRDefault="00926818" w:rsidP="00E031CA">
            <w:pPr>
              <w:pStyle w:val="TableParagraph"/>
            </w:pPr>
          </w:p>
          <w:p w14:paraId="4C4D4EE0" w14:textId="77777777" w:rsidR="00926818" w:rsidRPr="002F2CB8" w:rsidRDefault="00820EAD" w:rsidP="00E031CA">
            <w:pPr>
              <w:pStyle w:val="TableParagraph"/>
              <w:spacing w:line="217" w:lineRule="exact"/>
              <w:ind w:left="108"/>
            </w:pPr>
            <w:r w:rsidRPr="002F2CB8">
              <w:t>-Ministry of Justice</w:t>
            </w:r>
          </w:p>
        </w:tc>
        <w:tc>
          <w:tcPr>
            <w:tcW w:w="2298" w:type="dxa"/>
          </w:tcPr>
          <w:p w14:paraId="4CD7C3E9" w14:textId="77777777" w:rsidR="00926818" w:rsidRPr="002F2CB8" w:rsidDel="007D52FE" w:rsidRDefault="00926818" w:rsidP="00E031CA">
            <w:pPr>
              <w:pStyle w:val="TableParagraph"/>
              <w:spacing w:before="3"/>
              <w:rPr>
                <w:del w:id="5363" w:author="Author"/>
              </w:rPr>
            </w:pPr>
          </w:p>
          <w:p w14:paraId="0C83A800" w14:textId="77777777" w:rsidR="00926818" w:rsidRPr="002F2CB8" w:rsidRDefault="00820EAD" w:rsidP="00E031CA">
            <w:pPr>
              <w:pStyle w:val="TableParagraph"/>
              <w:ind w:left="189"/>
              <w:rPr>
                <w:ins w:id="5364" w:author="Author"/>
                <w:lang w:val="sr-Cyrl-RS"/>
              </w:rPr>
            </w:pPr>
            <w:del w:id="5365" w:author="Author">
              <w:r w:rsidRPr="002F2CB8" w:rsidDel="007D52FE">
                <w:delText>I and II quarter of 2016.</w:delText>
              </w:r>
            </w:del>
          </w:p>
          <w:p w14:paraId="31D0C01F" w14:textId="77777777" w:rsidR="00DF388E" w:rsidRPr="002F2CB8" w:rsidRDefault="00DF388E" w:rsidP="00E031CA">
            <w:pPr>
              <w:pStyle w:val="TableParagraph"/>
              <w:ind w:left="189"/>
              <w:rPr>
                <w:ins w:id="5366" w:author="Author"/>
                <w:lang w:val="sr-Cyrl-RS"/>
              </w:rPr>
            </w:pPr>
          </w:p>
          <w:p w14:paraId="306740FA" w14:textId="77777777" w:rsidR="00DF388E" w:rsidRPr="002F2CB8" w:rsidRDefault="00DF388E" w:rsidP="00E031CA">
            <w:pPr>
              <w:pStyle w:val="TableParagraph"/>
              <w:ind w:left="189"/>
            </w:pPr>
            <w:ins w:id="5367" w:author="Author">
              <w:r w:rsidRPr="002F2CB8">
                <w:t>Continuous, yearly and when needed</w:t>
              </w:r>
            </w:ins>
          </w:p>
        </w:tc>
        <w:tc>
          <w:tcPr>
            <w:tcW w:w="2410" w:type="dxa"/>
          </w:tcPr>
          <w:p w14:paraId="043476E3" w14:textId="77777777" w:rsidR="00926818" w:rsidRPr="002F2CB8" w:rsidDel="007D52FE" w:rsidRDefault="00926818" w:rsidP="00E031CA">
            <w:pPr>
              <w:pStyle w:val="TableParagraph"/>
              <w:rPr>
                <w:del w:id="5368" w:author="Author"/>
              </w:rPr>
            </w:pPr>
          </w:p>
          <w:p w14:paraId="6BC1A18D" w14:textId="77777777" w:rsidR="00926818" w:rsidRPr="002F2CB8" w:rsidDel="007D52FE" w:rsidRDefault="00820EAD" w:rsidP="00E031CA">
            <w:pPr>
              <w:pStyle w:val="TableParagraph"/>
              <w:spacing w:line="235" w:lineRule="auto"/>
              <w:ind w:left="118" w:right="103"/>
              <w:rPr>
                <w:del w:id="5369" w:author="Author"/>
              </w:rPr>
            </w:pPr>
            <w:r w:rsidRPr="002F2CB8">
              <w:rPr>
                <w:b/>
              </w:rPr>
              <w:t>Budget of the Republic of Serbia</w:t>
            </w:r>
            <w:r w:rsidRPr="002F2CB8">
              <w:t>-</w:t>
            </w:r>
            <w:del w:id="5370" w:author="Author">
              <w:r w:rsidRPr="002F2CB8" w:rsidDel="007D52FE">
                <w:delText xml:space="preserve"> 500 €</w:delText>
              </w:r>
            </w:del>
          </w:p>
          <w:p w14:paraId="7E5F9C2C" w14:textId="77777777" w:rsidR="00926818" w:rsidRPr="002F2CB8" w:rsidDel="007D52FE" w:rsidRDefault="00926818" w:rsidP="00E031CA">
            <w:pPr>
              <w:pStyle w:val="TableParagraph"/>
              <w:rPr>
                <w:del w:id="5371" w:author="Author"/>
              </w:rPr>
            </w:pPr>
          </w:p>
          <w:p w14:paraId="34F7513A" w14:textId="77777777" w:rsidR="00926818" w:rsidRPr="002F2CB8" w:rsidDel="007D52FE" w:rsidRDefault="00926818" w:rsidP="00E031CA">
            <w:pPr>
              <w:pStyle w:val="TableParagraph"/>
              <w:rPr>
                <w:del w:id="5372" w:author="Author"/>
              </w:rPr>
            </w:pPr>
          </w:p>
          <w:p w14:paraId="0EF3E0AF" w14:textId="77777777" w:rsidR="00926818" w:rsidRPr="002F2CB8" w:rsidDel="007D52FE" w:rsidRDefault="00926818" w:rsidP="00E031CA">
            <w:pPr>
              <w:pStyle w:val="TableParagraph"/>
              <w:spacing w:before="11"/>
              <w:rPr>
                <w:del w:id="5373" w:author="Author"/>
              </w:rPr>
            </w:pPr>
          </w:p>
          <w:p w14:paraId="3CFF5F68" w14:textId="77777777" w:rsidR="00926818" w:rsidRPr="002F2CB8" w:rsidRDefault="00820EAD" w:rsidP="00E031CA">
            <w:pPr>
              <w:pStyle w:val="TableParagraph"/>
              <w:ind w:left="106" w:right="89"/>
            </w:pPr>
            <w:del w:id="5374" w:author="Author">
              <w:r w:rsidRPr="002F2CB8" w:rsidDel="007D52FE">
                <w:delText>In 2016.</w:delText>
              </w:r>
            </w:del>
          </w:p>
        </w:tc>
        <w:tc>
          <w:tcPr>
            <w:tcW w:w="4110" w:type="dxa"/>
          </w:tcPr>
          <w:p w14:paraId="2BFBFDB6" w14:textId="77777777" w:rsidR="00926818" w:rsidRPr="002F2CB8" w:rsidRDefault="00926818" w:rsidP="00E031CA">
            <w:pPr>
              <w:pStyle w:val="TableParagraph"/>
              <w:spacing w:before="3"/>
            </w:pPr>
          </w:p>
          <w:p w14:paraId="7D40FC4A" w14:textId="77777777" w:rsidR="00926818" w:rsidRPr="002F2CB8" w:rsidRDefault="00820EAD" w:rsidP="00CD51F9">
            <w:pPr>
              <w:pStyle w:val="TableParagraph"/>
              <w:ind w:left="113" w:right="91"/>
            </w:pPr>
            <w:r w:rsidRPr="002F2CB8">
              <w:t xml:space="preserve">Printed and </w:t>
            </w:r>
            <w:ins w:id="5375" w:author="Author">
              <w:r w:rsidR="00CD51F9">
                <w:t>disseminated</w:t>
              </w:r>
            </w:ins>
            <w:r w:rsidRPr="002F2CB8">
              <w:t xml:space="preserve"> </w:t>
            </w:r>
            <w:proofErr w:type="spellStart"/>
            <w:r w:rsidRPr="002F2CB8">
              <w:t>report</w:t>
            </w:r>
            <w:ins w:id="5376" w:author="Author">
              <w:r w:rsidR="00CD51F9">
                <w:t>a</w:t>
              </w:r>
            </w:ins>
            <w:proofErr w:type="spellEnd"/>
            <w:r w:rsidRPr="002F2CB8">
              <w:t xml:space="preserve"> of the Higher Appellate</w:t>
            </w:r>
            <w:r w:rsidRPr="002F2CB8">
              <w:rPr>
                <w:spacing w:val="-8"/>
              </w:rPr>
              <w:t xml:space="preserve"> </w:t>
            </w:r>
            <w:r w:rsidRPr="002F2CB8">
              <w:t>Court</w:t>
            </w:r>
            <w:r w:rsidRPr="002F2CB8">
              <w:rPr>
                <w:spacing w:val="-9"/>
              </w:rPr>
              <w:t xml:space="preserve"> </w:t>
            </w:r>
            <w:r w:rsidRPr="002F2CB8">
              <w:t>and</w:t>
            </w:r>
            <w:r w:rsidRPr="002F2CB8">
              <w:rPr>
                <w:spacing w:val="-9"/>
              </w:rPr>
              <w:t xml:space="preserve"> </w:t>
            </w:r>
            <w:r w:rsidRPr="002F2CB8">
              <w:t>Supreme</w:t>
            </w:r>
            <w:r w:rsidRPr="002F2CB8">
              <w:rPr>
                <w:spacing w:val="-7"/>
              </w:rPr>
              <w:t xml:space="preserve"> </w:t>
            </w:r>
            <w:r w:rsidRPr="002F2CB8">
              <w:t>Court</w:t>
            </w:r>
            <w:r w:rsidRPr="002F2CB8">
              <w:rPr>
                <w:spacing w:val="-10"/>
              </w:rPr>
              <w:t xml:space="preserve"> </w:t>
            </w:r>
            <w:r w:rsidRPr="002F2CB8">
              <w:t>of</w:t>
            </w:r>
            <w:r w:rsidRPr="002F2CB8">
              <w:rPr>
                <w:spacing w:val="-10"/>
              </w:rPr>
              <w:t xml:space="preserve"> </w:t>
            </w:r>
            <w:r w:rsidRPr="002F2CB8">
              <w:t>Cassation jurisprudence on sentencing in war crime proceedings</w:t>
            </w:r>
            <w:r w:rsidRPr="002F2CB8">
              <w:rPr>
                <w:spacing w:val="-8"/>
              </w:rPr>
              <w:t xml:space="preserve"> </w:t>
            </w:r>
            <w:r w:rsidRPr="002F2CB8">
              <w:t>for</w:t>
            </w:r>
            <w:r w:rsidRPr="002F2CB8">
              <w:rPr>
                <w:spacing w:val="-8"/>
              </w:rPr>
              <w:t xml:space="preserve"> </w:t>
            </w:r>
            <w:r w:rsidRPr="002F2CB8">
              <w:t>judges’</w:t>
            </w:r>
            <w:r w:rsidRPr="002F2CB8">
              <w:rPr>
                <w:spacing w:val="-9"/>
              </w:rPr>
              <w:t xml:space="preserve"> </w:t>
            </w:r>
            <w:r w:rsidRPr="002F2CB8">
              <w:t>prosecutors</w:t>
            </w:r>
            <w:r w:rsidRPr="002F2CB8">
              <w:rPr>
                <w:spacing w:val="-10"/>
              </w:rPr>
              <w:t xml:space="preserve"> </w:t>
            </w:r>
            <w:r w:rsidRPr="002F2CB8">
              <w:t>and</w:t>
            </w:r>
            <w:r w:rsidRPr="002F2CB8">
              <w:rPr>
                <w:spacing w:val="-8"/>
              </w:rPr>
              <w:t xml:space="preserve"> </w:t>
            </w:r>
            <w:r w:rsidRPr="002F2CB8">
              <w:t>lawyers.</w:t>
            </w:r>
          </w:p>
        </w:tc>
      </w:tr>
      <w:tr w:rsidR="00926818" w:rsidRPr="002F2CB8" w14:paraId="187550D7" w14:textId="77777777">
        <w:trPr>
          <w:trHeight w:val="710"/>
        </w:trPr>
        <w:tc>
          <w:tcPr>
            <w:tcW w:w="6630" w:type="dxa"/>
            <w:gridSpan w:val="3"/>
            <w:shd w:val="clear" w:color="auto" w:fill="8DB3E1"/>
          </w:tcPr>
          <w:p w14:paraId="5CD08ECA" w14:textId="77777777" w:rsidR="00926818" w:rsidRPr="002F2CB8" w:rsidRDefault="00820EAD" w:rsidP="00E031CA">
            <w:pPr>
              <w:pStyle w:val="TableParagraph"/>
              <w:spacing w:before="213"/>
              <w:ind w:left="107"/>
              <w:rPr>
                <w:b/>
              </w:rPr>
            </w:pPr>
            <w:r w:rsidRPr="002F2CB8">
              <w:rPr>
                <w:b/>
              </w:rPr>
              <w:t>RECOMMENDATION FROM THE SCREENING REPORT</w:t>
            </w:r>
          </w:p>
        </w:tc>
        <w:tc>
          <w:tcPr>
            <w:tcW w:w="4708" w:type="dxa"/>
            <w:gridSpan w:val="2"/>
            <w:shd w:val="clear" w:color="auto" w:fill="8DB3E1"/>
          </w:tcPr>
          <w:p w14:paraId="4802BDFD" w14:textId="77777777" w:rsidR="00926818" w:rsidRPr="002F2CB8" w:rsidRDefault="00820EAD" w:rsidP="00E031CA">
            <w:pPr>
              <w:pStyle w:val="TableParagraph"/>
              <w:spacing w:before="213"/>
              <w:ind w:left="110"/>
              <w:rPr>
                <w:b/>
              </w:rPr>
            </w:pPr>
            <w:r w:rsidRPr="002F2CB8">
              <w:rPr>
                <w:b/>
              </w:rPr>
              <w:t>OVERALL RESULT</w:t>
            </w:r>
          </w:p>
        </w:tc>
        <w:tc>
          <w:tcPr>
            <w:tcW w:w="4110" w:type="dxa"/>
            <w:shd w:val="clear" w:color="auto" w:fill="8DB3E1"/>
          </w:tcPr>
          <w:p w14:paraId="2C3F6E40" w14:textId="77777777" w:rsidR="00926818" w:rsidRPr="002F2CB8" w:rsidRDefault="00820EAD" w:rsidP="00E031CA">
            <w:pPr>
              <w:pStyle w:val="TableParagraph"/>
              <w:spacing w:before="213"/>
              <w:ind w:left="113"/>
              <w:rPr>
                <w:b/>
              </w:rPr>
            </w:pPr>
            <w:r w:rsidRPr="002F2CB8">
              <w:rPr>
                <w:b/>
              </w:rPr>
              <w:t>IMPACT INDICATOR</w:t>
            </w:r>
          </w:p>
        </w:tc>
      </w:tr>
    </w:tbl>
    <w:p w14:paraId="67AAF56F"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24969F68"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11E431F3" w14:textId="77777777">
        <w:trPr>
          <w:trHeight w:val="3221"/>
        </w:trPr>
        <w:tc>
          <w:tcPr>
            <w:tcW w:w="6630" w:type="dxa"/>
            <w:gridSpan w:val="3"/>
            <w:shd w:val="clear" w:color="auto" w:fill="FAD3B4"/>
          </w:tcPr>
          <w:p w14:paraId="416E2AD4" w14:textId="77777777" w:rsidR="00926818" w:rsidRPr="002F2CB8" w:rsidRDefault="00926818" w:rsidP="00E031CA">
            <w:pPr>
              <w:pStyle w:val="TableParagraph"/>
            </w:pPr>
          </w:p>
          <w:p w14:paraId="3A6DDCE2" w14:textId="77777777" w:rsidR="00926818" w:rsidRPr="002F2CB8" w:rsidRDefault="00926818" w:rsidP="00E031CA">
            <w:pPr>
              <w:pStyle w:val="TableParagraph"/>
            </w:pPr>
          </w:p>
          <w:p w14:paraId="23BFAA16" w14:textId="77777777" w:rsidR="00926818" w:rsidRPr="002F2CB8" w:rsidRDefault="00926818" w:rsidP="00E031CA">
            <w:pPr>
              <w:pStyle w:val="TableParagraph"/>
            </w:pPr>
          </w:p>
          <w:p w14:paraId="0AECDB9F" w14:textId="77777777" w:rsidR="00926818" w:rsidRPr="002F2CB8" w:rsidRDefault="00926818" w:rsidP="00E031CA">
            <w:pPr>
              <w:pStyle w:val="TableParagraph"/>
            </w:pPr>
          </w:p>
          <w:p w14:paraId="3BB21D22" w14:textId="77777777" w:rsidR="00926818" w:rsidRPr="002F2CB8" w:rsidRDefault="00926818" w:rsidP="00E031CA">
            <w:pPr>
              <w:pStyle w:val="TableParagraph"/>
              <w:spacing w:before="9"/>
            </w:pPr>
          </w:p>
          <w:p w14:paraId="3B1467EF" w14:textId="77777777" w:rsidR="00CD51F9" w:rsidRDefault="00820EAD" w:rsidP="00E031CA">
            <w:pPr>
              <w:pStyle w:val="TableParagraph"/>
              <w:ind w:left="107"/>
              <w:rPr>
                <w:ins w:id="5377" w:author="Author"/>
                <w:b/>
              </w:rPr>
            </w:pPr>
            <w:r w:rsidRPr="002F2CB8">
              <w:rPr>
                <w:b/>
              </w:rPr>
              <w:t xml:space="preserve">1.4.3. </w:t>
            </w:r>
          </w:p>
          <w:p w14:paraId="18E419B6" w14:textId="77777777" w:rsidR="00CD51F9" w:rsidRDefault="00CD51F9" w:rsidP="00E031CA">
            <w:pPr>
              <w:pStyle w:val="TableParagraph"/>
              <w:ind w:left="107"/>
              <w:rPr>
                <w:ins w:id="5378" w:author="Author"/>
                <w:b/>
              </w:rPr>
            </w:pPr>
          </w:p>
          <w:p w14:paraId="01BB2573" w14:textId="77777777" w:rsidR="00926818" w:rsidRPr="002F2CB8" w:rsidRDefault="00820EAD" w:rsidP="00E031CA">
            <w:pPr>
              <w:pStyle w:val="TableParagraph"/>
              <w:ind w:left="107"/>
              <w:rPr>
                <w:ins w:id="5379" w:author="Author"/>
                <w:b/>
              </w:rPr>
            </w:pPr>
            <w:r w:rsidRPr="002F2CB8">
              <w:rPr>
                <w:b/>
              </w:rPr>
              <w:t>Ensure equal treatment of suspects, including in cases of high level officers allegedly involved in war crimes;</w:t>
            </w:r>
          </w:p>
          <w:p w14:paraId="03986773" w14:textId="77777777" w:rsidR="007D52FE" w:rsidRPr="002F2CB8" w:rsidRDefault="007D52FE" w:rsidP="00E031CA">
            <w:pPr>
              <w:pStyle w:val="TableParagraph"/>
              <w:ind w:left="107"/>
              <w:rPr>
                <w:ins w:id="5380" w:author="Author"/>
                <w:b/>
              </w:rPr>
            </w:pPr>
          </w:p>
          <w:p w14:paraId="08C562E0" w14:textId="77777777" w:rsidR="007D52FE" w:rsidRPr="002F2CB8" w:rsidRDefault="007D52FE" w:rsidP="00E031CA">
            <w:pPr>
              <w:pStyle w:val="TableParagraph"/>
              <w:ind w:left="107"/>
              <w:rPr>
                <w:ins w:id="5381" w:author="Author"/>
                <w:b/>
              </w:rPr>
            </w:pPr>
            <w:ins w:id="5382" w:author="Author">
              <w:r w:rsidRPr="002F2CB8">
                <w:rPr>
                  <w:b/>
                </w:rPr>
                <w:t>IBM:</w:t>
              </w:r>
            </w:ins>
          </w:p>
          <w:p w14:paraId="176EE969" w14:textId="77777777" w:rsidR="00CD51F9" w:rsidRDefault="00CD51F9" w:rsidP="00E031CA">
            <w:pPr>
              <w:pStyle w:val="TableParagraph"/>
              <w:ind w:left="107"/>
              <w:rPr>
                <w:ins w:id="5383" w:author="Author"/>
              </w:rPr>
            </w:pPr>
          </w:p>
          <w:p w14:paraId="14FD14A7" w14:textId="77777777" w:rsidR="007D52FE" w:rsidRDefault="007D52FE" w:rsidP="00E031CA">
            <w:pPr>
              <w:pStyle w:val="TableParagraph"/>
              <w:ind w:left="107"/>
              <w:rPr>
                <w:ins w:id="5384" w:author="Author"/>
              </w:rPr>
            </w:pPr>
            <w:ins w:id="5385" w:author="Author">
              <w:r w:rsidRPr="002F2CB8">
                <w:t>Serbia provides an initial track record of</w:t>
              </w:r>
              <w:r w:rsidRPr="002F2CB8">
                <w:rPr>
                  <w:lang w:val="sr-Cyrl-RS"/>
                </w:rPr>
                <w:t xml:space="preserve"> </w:t>
              </w:r>
              <w:r w:rsidRPr="002F2CB8">
                <w:t>investigation, prosecution and adjudication of a higher number of cases including</w:t>
              </w:r>
              <w:r w:rsidRPr="002F2CB8">
                <w:rPr>
                  <w:lang w:val="sr-Cyrl-RS"/>
                </w:rPr>
                <w:t xml:space="preserve"> </w:t>
              </w:r>
              <w:r w:rsidRPr="002F2CB8">
                <w:t>against high</w:t>
              </w:r>
              <w:r w:rsidRPr="002F2CB8">
                <w:rPr>
                  <w:lang w:val="sr-Cyrl-RS"/>
                </w:rPr>
                <w:t xml:space="preserve"> </w:t>
              </w:r>
              <w:r w:rsidRPr="002F2CB8">
                <w:t>level suspects as well as of cases transferred from ICTY to Serbia</w:t>
              </w:r>
            </w:ins>
          </w:p>
          <w:p w14:paraId="4C0DFD65" w14:textId="77777777" w:rsidR="00CD51F9" w:rsidRPr="002F2CB8" w:rsidRDefault="00CD51F9" w:rsidP="00E031CA">
            <w:pPr>
              <w:pStyle w:val="TableParagraph"/>
              <w:ind w:left="107"/>
              <w:rPr>
                <w:b/>
              </w:rPr>
            </w:pPr>
          </w:p>
        </w:tc>
        <w:tc>
          <w:tcPr>
            <w:tcW w:w="4708" w:type="dxa"/>
            <w:gridSpan w:val="2"/>
          </w:tcPr>
          <w:p w14:paraId="4FBEE468" w14:textId="77777777" w:rsidR="00926818" w:rsidRPr="002F2CB8" w:rsidRDefault="00926818" w:rsidP="00E031CA">
            <w:pPr>
              <w:pStyle w:val="TableParagraph"/>
            </w:pPr>
          </w:p>
          <w:p w14:paraId="694D4604" w14:textId="77777777" w:rsidR="00926818" w:rsidRPr="002F2CB8" w:rsidRDefault="00926818" w:rsidP="00E031CA">
            <w:pPr>
              <w:pStyle w:val="TableParagraph"/>
            </w:pPr>
          </w:p>
          <w:p w14:paraId="5483F84B" w14:textId="77777777" w:rsidR="00926818" w:rsidRPr="002F2CB8" w:rsidRDefault="00926818" w:rsidP="00E031CA">
            <w:pPr>
              <w:pStyle w:val="TableParagraph"/>
            </w:pPr>
          </w:p>
          <w:p w14:paraId="65D94437" w14:textId="77777777" w:rsidR="00926818" w:rsidRPr="002F2CB8" w:rsidRDefault="00926818" w:rsidP="00E031CA">
            <w:pPr>
              <w:pStyle w:val="TableParagraph"/>
              <w:spacing w:before="4"/>
            </w:pPr>
          </w:p>
          <w:p w14:paraId="5B1ACC31" w14:textId="77777777" w:rsidR="00926818" w:rsidRPr="002F2CB8" w:rsidRDefault="00820EAD" w:rsidP="00E031CA">
            <w:pPr>
              <w:pStyle w:val="TableParagraph"/>
              <w:ind w:left="110" w:right="93"/>
            </w:pPr>
            <w:r w:rsidRPr="002F2CB8">
              <w:t>Suspects</w:t>
            </w:r>
            <w:r w:rsidRPr="002F2CB8">
              <w:rPr>
                <w:spacing w:val="-6"/>
              </w:rPr>
              <w:t xml:space="preserve"> </w:t>
            </w:r>
            <w:r w:rsidRPr="002F2CB8">
              <w:t>–</w:t>
            </w:r>
            <w:r w:rsidRPr="002F2CB8">
              <w:rPr>
                <w:spacing w:val="-4"/>
              </w:rPr>
              <w:t xml:space="preserve"> </w:t>
            </w:r>
            <w:r w:rsidR="00DF388E" w:rsidRPr="002F2CB8">
              <w:t>irrespective</w:t>
            </w:r>
            <w:r w:rsidRPr="002F2CB8">
              <w:rPr>
                <w:spacing w:val="-4"/>
              </w:rPr>
              <w:t xml:space="preserve"> </w:t>
            </w:r>
            <w:r w:rsidRPr="002F2CB8">
              <w:t>of</w:t>
            </w:r>
            <w:r w:rsidRPr="002F2CB8">
              <w:rPr>
                <w:spacing w:val="-7"/>
              </w:rPr>
              <w:t xml:space="preserve"> </w:t>
            </w:r>
            <w:r w:rsidRPr="002F2CB8">
              <w:t>their</w:t>
            </w:r>
            <w:r w:rsidRPr="002F2CB8">
              <w:rPr>
                <w:spacing w:val="-4"/>
              </w:rPr>
              <w:t xml:space="preserve"> </w:t>
            </w:r>
            <w:r w:rsidRPr="002F2CB8">
              <w:t>(former)</w:t>
            </w:r>
            <w:r w:rsidRPr="002F2CB8">
              <w:rPr>
                <w:spacing w:val="-5"/>
              </w:rPr>
              <w:t xml:space="preserve"> </w:t>
            </w:r>
            <w:r w:rsidRPr="002F2CB8">
              <w:t>rank</w:t>
            </w:r>
            <w:r w:rsidRPr="002F2CB8">
              <w:rPr>
                <w:spacing w:val="-6"/>
              </w:rPr>
              <w:t xml:space="preserve"> </w:t>
            </w:r>
            <w:r w:rsidRPr="002F2CB8">
              <w:t>or</w:t>
            </w:r>
            <w:r w:rsidRPr="002F2CB8">
              <w:rPr>
                <w:spacing w:val="-5"/>
              </w:rPr>
              <w:t xml:space="preserve"> </w:t>
            </w:r>
            <w:r w:rsidRPr="002F2CB8">
              <w:t>grade</w:t>
            </w:r>
            <w:r w:rsidRPr="002F2CB8">
              <w:rPr>
                <w:spacing w:val="-6"/>
              </w:rPr>
              <w:t xml:space="preserve"> </w:t>
            </w:r>
            <w:r w:rsidRPr="002F2CB8">
              <w:t>or current occupancy - are treated equally before the court both in terms of sentencing as well as in terms of the speed of bringing their cases</w:t>
            </w:r>
            <w:r w:rsidRPr="002F2CB8">
              <w:rPr>
                <w:spacing w:val="-2"/>
              </w:rPr>
              <w:t xml:space="preserve"> </w:t>
            </w:r>
            <w:r w:rsidRPr="002F2CB8">
              <w:t>forward.</w:t>
            </w:r>
          </w:p>
        </w:tc>
        <w:tc>
          <w:tcPr>
            <w:tcW w:w="4110" w:type="dxa"/>
          </w:tcPr>
          <w:p w14:paraId="2E186851" w14:textId="77777777" w:rsidR="00926818" w:rsidRPr="002F2CB8" w:rsidRDefault="00820EAD" w:rsidP="00E031CA">
            <w:pPr>
              <w:pStyle w:val="TableParagraph"/>
              <w:numPr>
                <w:ilvl w:val="0"/>
                <w:numId w:val="136"/>
              </w:numPr>
              <w:tabs>
                <w:tab w:val="left" w:pos="431"/>
              </w:tabs>
              <w:ind w:right="95"/>
            </w:pPr>
            <w:r w:rsidRPr="002F2CB8">
              <w:t>The number of new cases against high level officials;</w:t>
            </w:r>
          </w:p>
          <w:p w14:paraId="7966B035" w14:textId="77777777" w:rsidR="00926818" w:rsidRPr="002F2CB8" w:rsidRDefault="00926818" w:rsidP="00E031CA">
            <w:pPr>
              <w:pStyle w:val="TableParagraph"/>
              <w:spacing w:before="5"/>
            </w:pPr>
          </w:p>
          <w:p w14:paraId="7382D7B6" w14:textId="77777777" w:rsidR="00926818" w:rsidRPr="002F2CB8" w:rsidRDefault="00820EAD" w:rsidP="00E031CA">
            <w:pPr>
              <w:pStyle w:val="TableParagraph"/>
              <w:numPr>
                <w:ilvl w:val="0"/>
                <w:numId w:val="136"/>
              </w:numPr>
              <w:tabs>
                <w:tab w:val="left" w:pos="431"/>
              </w:tabs>
              <w:spacing w:before="1"/>
              <w:ind w:right="93"/>
            </w:pPr>
            <w:r w:rsidRPr="002F2CB8">
              <w:t>The number of resolved cases against high level</w:t>
            </w:r>
            <w:r w:rsidRPr="002F2CB8">
              <w:rPr>
                <w:spacing w:val="-1"/>
              </w:rPr>
              <w:t xml:space="preserve"> </w:t>
            </w:r>
            <w:r w:rsidRPr="002F2CB8">
              <w:t>officials;</w:t>
            </w:r>
          </w:p>
          <w:p w14:paraId="7D9A680F" w14:textId="77777777" w:rsidR="00926818" w:rsidRPr="002F2CB8" w:rsidRDefault="00926818" w:rsidP="00E031CA">
            <w:pPr>
              <w:pStyle w:val="TableParagraph"/>
              <w:spacing w:before="10"/>
            </w:pPr>
          </w:p>
          <w:p w14:paraId="27970CE6" w14:textId="77777777" w:rsidR="00926818" w:rsidRPr="002F2CB8" w:rsidRDefault="00820EAD" w:rsidP="00E031CA">
            <w:pPr>
              <w:pStyle w:val="TableParagraph"/>
              <w:numPr>
                <w:ilvl w:val="0"/>
                <w:numId w:val="136"/>
              </w:numPr>
              <w:tabs>
                <w:tab w:val="left" w:pos="431"/>
              </w:tabs>
              <w:ind w:right="90"/>
            </w:pPr>
            <w:r w:rsidRPr="002F2CB8">
              <w:t>Positive evaluation in the report of the</w:t>
            </w:r>
            <w:r w:rsidRPr="002F2CB8">
              <w:rPr>
                <w:spacing w:val="-16"/>
              </w:rPr>
              <w:t xml:space="preserve"> </w:t>
            </w:r>
            <w:r w:rsidRPr="002F2CB8">
              <w:t>ICTY Chief Prosecutor and President to the Security</w:t>
            </w:r>
            <w:r w:rsidRPr="002F2CB8">
              <w:rPr>
                <w:spacing w:val="-2"/>
              </w:rPr>
              <w:t xml:space="preserve"> </w:t>
            </w:r>
            <w:r w:rsidRPr="002F2CB8">
              <w:t>Council;</w:t>
            </w:r>
          </w:p>
          <w:p w14:paraId="68D69A5C" w14:textId="77777777" w:rsidR="00926818" w:rsidRPr="002F2CB8" w:rsidRDefault="00926818" w:rsidP="00E031CA">
            <w:pPr>
              <w:pStyle w:val="TableParagraph"/>
            </w:pPr>
          </w:p>
          <w:p w14:paraId="0BECAE37" w14:textId="77777777" w:rsidR="00926818" w:rsidRPr="002F2CB8" w:rsidRDefault="00820EAD" w:rsidP="00E031CA">
            <w:pPr>
              <w:pStyle w:val="TableParagraph"/>
              <w:numPr>
                <w:ilvl w:val="0"/>
                <w:numId w:val="136"/>
              </w:numPr>
              <w:tabs>
                <w:tab w:val="left" w:pos="431"/>
              </w:tabs>
              <w:ind w:right="91"/>
            </w:pPr>
            <w:r w:rsidRPr="002F2CB8">
              <w:t>Positive evaluation in the reports from relevant international and non-governmental organizations.</w:t>
            </w:r>
          </w:p>
        </w:tc>
      </w:tr>
      <w:tr w:rsidR="00926818" w:rsidRPr="002F2CB8" w14:paraId="4487ED9B" w14:textId="77777777">
        <w:trPr>
          <w:trHeight w:val="573"/>
        </w:trPr>
        <w:tc>
          <w:tcPr>
            <w:tcW w:w="4788" w:type="dxa"/>
            <w:gridSpan w:val="2"/>
            <w:shd w:val="clear" w:color="auto" w:fill="8DB3E1"/>
          </w:tcPr>
          <w:p w14:paraId="7A5CF311"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5AE5D16E"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3DA04559"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48913FBF"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0747691E" w14:textId="77777777" w:rsidR="00926818" w:rsidRDefault="00820EAD" w:rsidP="00E031CA">
            <w:pPr>
              <w:pStyle w:val="TableParagraph"/>
              <w:spacing w:before="170"/>
              <w:ind w:left="113"/>
              <w:rPr>
                <w:ins w:id="5386" w:author="Author"/>
                <w:b/>
              </w:rPr>
            </w:pPr>
            <w:r w:rsidRPr="002F2CB8">
              <w:rPr>
                <w:b/>
              </w:rPr>
              <w:t>RESULT</w:t>
            </w:r>
          </w:p>
          <w:p w14:paraId="5998587F" w14:textId="77777777" w:rsidR="00CD51F9" w:rsidRPr="002F2CB8" w:rsidRDefault="00CD51F9" w:rsidP="00E031CA">
            <w:pPr>
              <w:pStyle w:val="TableParagraph"/>
              <w:spacing w:before="170"/>
              <w:ind w:left="113"/>
              <w:rPr>
                <w:b/>
              </w:rPr>
            </w:pPr>
          </w:p>
        </w:tc>
      </w:tr>
      <w:tr w:rsidR="008E2852" w:rsidRPr="002F2CB8" w14:paraId="0C037D54" w14:textId="77777777" w:rsidTr="00092808">
        <w:trPr>
          <w:trHeight w:val="5042"/>
        </w:trPr>
        <w:tc>
          <w:tcPr>
            <w:tcW w:w="965" w:type="dxa"/>
          </w:tcPr>
          <w:p w14:paraId="2DB33B9C" w14:textId="77777777" w:rsidR="008E2852" w:rsidRPr="002F2CB8" w:rsidRDefault="008E2852" w:rsidP="00E031CA">
            <w:pPr>
              <w:pStyle w:val="TableParagraph"/>
              <w:spacing w:before="10"/>
            </w:pPr>
          </w:p>
          <w:p w14:paraId="5002A384" w14:textId="77777777" w:rsidR="008E2852" w:rsidRPr="002F2CB8" w:rsidRDefault="008E2852" w:rsidP="00E031CA">
            <w:pPr>
              <w:pStyle w:val="TableParagraph"/>
              <w:ind w:left="107"/>
              <w:rPr>
                <w:b/>
              </w:rPr>
            </w:pPr>
            <w:r w:rsidRPr="002F2CB8">
              <w:rPr>
                <w:b/>
              </w:rPr>
              <w:t>1.4.3.1.</w:t>
            </w:r>
          </w:p>
        </w:tc>
        <w:tc>
          <w:tcPr>
            <w:tcW w:w="3823" w:type="dxa"/>
          </w:tcPr>
          <w:p w14:paraId="1047E29C" w14:textId="77777777" w:rsidR="008E2852" w:rsidRPr="002F2CB8" w:rsidRDefault="008E2852" w:rsidP="00E031CA">
            <w:pPr>
              <w:pStyle w:val="TableParagraph"/>
              <w:spacing w:before="5"/>
            </w:pPr>
          </w:p>
          <w:p w14:paraId="30CD447A" w14:textId="77777777" w:rsidR="008E2852" w:rsidRPr="00CD51F9" w:rsidRDefault="008E2852" w:rsidP="00E031CA">
            <w:pPr>
              <w:pStyle w:val="TableParagraph"/>
              <w:ind w:left="108" w:right="97"/>
            </w:pPr>
            <w:ins w:id="5387" w:author="Author">
              <w:r w:rsidRPr="002F2CB8">
                <w:t xml:space="preserve">Monitoring the </w:t>
              </w:r>
            </w:ins>
            <w:del w:id="5388" w:author="Author">
              <w:r w:rsidRPr="002F2CB8" w:rsidDel="007D52FE">
                <w:delText>Adoption</w:delText>
              </w:r>
              <w:r w:rsidRPr="002F2CB8" w:rsidDel="007D52FE">
                <w:rPr>
                  <w:spacing w:val="-14"/>
                </w:rPr>
                <w:delText xml:space="preserve"> </w:delText>
              </w:r>
              <w:r w:rsidRPr="002F2CB8" w:rsidDel="007D52FE">
                <w:delText>and</w:delText>
              </w:r>
              <w:r w:rsidRPr="002F2CB8" w:rsidDel="007D52FE">
                <w:rPr>
                  <w:spacing w:val="-12"/>
                </w:rPr>
                <w:delText xml:space="preserve"> </w:delText>
              </w:r>
            </w:del>
            <w:r w:rsidRPr="002F2CB8">
              <w:t>effective</w:t>
            </w:r>
            <w:r w:rsidRPr="002F2CB8">
              <w:rPr>
                <w:spacing w:val="-12"/>
              </w:rPr>
              <w:t xml:space="preserve"> </w:t>
            </w:r>
            <w:r w:rsidRPr="002F2CB8">
              <w:t>implementation</w:t>
            </w:r>
            <w:r w:rsidRPr="002F2CB8">
              <w:rPr>
                <w:spacing w:val="-14"/>
              </w:rPr>
              <w:t xml:space="preserve"> </w:t>
            </w:r>
            <w:r w:rsidRPr="002F2CB8">
              <w:t>of</w:t>
            </w:r>
            <w:r w:rsidRPr="002F2CB8">
              <w:rPr>
                <w:spacing w:val="-14"/>
              </w:rPr>
              <w:t xml:space="preserve"> </w:t>
            </w:r>
            <w:r w:rsidRPr="002F2CB8">
              <w:t xml:space="preserve">the </w:t>
            </w:r>
            <w:r w:rsidRPr="00CD51F9">
              <w:t xml:space="preserve">National Strategy </w:t>
            </w:r>
            <w:del w:id="5389" w:author="Author">
              <w:r w:rsidRPr="00CD51F9" w:rsidDel="007D52FE">
                <w:delText>for investigation and</w:delText>
              </w:r>
            </w:del>
            <w:r w:rsidRPr="00CD51F9">
              <w:t xml:space="preserve"> prosecution of war</w:t>
            </w:r>
            <w:r w:rsidRPr="00CD51F9">
              <w:rPr>
                <w:spacing w:val="-4"/>
              </w:rPr>
              <w:t xml:space="preserve"> </w:t>
            </w:r>
            <w:r w:rsidRPr="00CD51F9">
              <w:t>crimes</w:t>
            </w:r>
            <w:r w:rsidR="00CD51F9">
              <w:t xml:space="preserve"> </w:t>
            </w:r>
            <w:ins w:id="5390" w:author="Author">
              <w:r w:rsidR="00CD51F9">
                <w:t>(2016-2020)</w:t>
              </w:r>
            </w:ins>
            <w:r w:rsidRPr="00CD51F9">
              <w:t>.</w:t>
            </w:r>
          </w:p>
          <w:p w14:paraId="4DC8D2F0" w14:textId="77777777" w:rsidR="008E2852" w:rsidRPr="002F2CB8" w:rsidRDefault="008E2852" w:rsidP="00E031CA">
            <w:pPr>
              <w:pStyle w:val="TableParagraph"/>
              <w:spacing w:before="9"/>
            </w:pPr>
          </w:p>
          <w:p w14:paraId="2C511A21" w14:textId="77777777" w:rsidR="008E2852" w:rsidRPr="002F2CB8" w:rsidDel="00F7349E" w:rsidRDefault="008E2852" w:rsidP="00E031CA">
            <w:pPr>
              <w:pStyle w:val="TableParagraph"/>
              <w:ind w:left="108" w:right="103"/>
              <w:rPr>
                <w:del w:id="5391" w:author="Author"/>
              </w:rPr>
            </w:pPr>
            <w:del w:id="5392" w:author="Author">
              <w:r w:rsidRPr="002F2CB8" w:rsidDel="00F7349E">
                <w:delText>-Drafting, public debate and adoption of the Strategy</w:delText>
              </w:r>
            </w:del>
          </w:p>
          <w:p w14:paraId="3E642EC4" w14:textId="77777777" w:rsidR="008E2852" w:rsidRPr="002F2CB8" w:rsidRDefault="008E2852" w:rsidP="00E031CA">
            <w:pPr>
              <w:pStyle w:val="TableParagraph"/>
            </w:pPr>
          </w:p>
          <w:p w14:paraId="2462F9AF" w14:textId="77777777" w:rsidR="008E2852" w:rsidRPr="002F2CB8" w:rsidRDefault="008E2852" w:rsidP="00E031CA">
            <w:pPr>
              <w:pStyle w:val="TableParagraph"/>
              <w:ind w:left="108"/>
            </w:pPr>
            <w:del w:id="5393" w:author="Author">
              <w:r w:rsidRPr="002F2CB8" w:rsidDel="00F7349E">
                <w:delText>-Implementation of the National Strategy.</w:delText>
              </w:r>
            </w:del>
          </w:p>
          <w:p w14:paraId="0411784F" w14:textId="77777777" w:rsidR="008E2852" w:rsidRPr="002F2CB8" w:rsidRDefault="008E2852" w:rsidP="00E031CA">
            <w:pPr>
              <w:pStyle w:val="TableParagraph"/>
              <w:spacing w:before="144"/>
              <w:ind w:left="108"/>
            </w:pPr>
            <w:del w:id="5394" w:author="Author">
              <w:r w:rsidRPr="002F2CB8" w:rsidDel="00F7349E">
                <w:delText>(The same activity 1.4.1.1.)</w:delText>
              </w:r>
            </w:del>
          </w:p>
        </w:tc>
        <w:tc>
          <w:tcPr>
            <w:tcW w:w="1842" w:type="dxa"/>
          </w:tcPr>
          <w:p w14:paraId="2D4117FC" w14:textId="77777777" w:rsidR="008E2852" w:rsidRPr="002F2CB8" w:rsidRDefault="008E2852" w:rsidP="00E031CA">
            <w:pPr>
              <w:pStyle w:val="TableParagraph"/>
              <w:spacing w:before="5"/>
            </w:pPr>
          </w:p>
          <w:p w14:paraId="3541FB9C" w14:textId="77777777" w:rsidR="008E2852" w:rsidRPr="002F2CB8" w:rsidRDefault="008E2852" w:rsidP="00E031CA">
            <w:pPr>
              <w:pStyle w:val="TableParagraph"/>
              <w:ind w:left="108" w:right="185"/>
            </w:pPr>
            <w:r w:rsidRPr="002F2CB8">
              <w:t>-Working group established by the Government of Serbia, comprised of representatives of the institutions with jurisdiction in war crimes and academic community</w:t>
            </w:r>
          </w:p>
          <w:p w14:paraId="3F5E5A13" w14:textId="77777777" w:rsidR="008E2852" w:rsidRPr="002F2CB8" w:rsidRDefault="008E2852" w:rsidP="00E031CA">
            <w:pPr>
              <w:pStyle w:val="TableParagraph"/>
              <w:spacing w:before="115"/>
              <w:ind w:left="108" w:right="97"/>
            </w:pPr>
            <w:r w:rsidRPr="002F2CB8">
              <w:t>-Experts and civil society</w:t>
            </w:r>
          </w:p>
          <w:p w14:paraId="21B272E8" w14:textId="77777777" w:rsidR="008E2852" w:rsidRPr="002F2CB8" w:rsidRDefault="008E2852" w:rsidP="00E031CA">
            <w:pPr>
              <w:pStyle w:val="TableParagraph"/>
              <w:spacing w:before="115"/>
              <w:ind w:left="108" w:right="371"/>
            </w:pPr>
            <w:r w:rsidRPr="002F2CB8">
              <w:t>- Government of the Republic of Serbia</w:t>
            </w:r>
          </w:p>
        </w:tc>
        <w:tc>
          <w:tcPr>
            <w:tcW w:w="2298" w:type="dxa"/>
          </w:tcPr>
          <w:p w14:paraId="55EEE640" w14:textId="77777777" w:rsidR="008E2852" w:rsidRPr="002F2CB8" w:rsidDel="00F7349E" w:rsidRDefault="008E2852" w:rsidP="00E031CA">
            <w:pPr>
              <w:pStyle w:val="TableParagraph"/>
              <w:spacing w:before="5"/>
              <w:rPr>
                <w:del w:id="5395" w:author="Author"/>
              </w:rPr>
            </w:pPr>
          </w:p>
          <w:p w14:paraId="49041963" w14:textId="77777777" w:rsidR="008E2852" w:rsidRPr="002F2CB8" w:rsidDel="00F7349E" w:rsidRDefault="008E2852" w:rsidP="00E031CA">
            <w:pPr>
              <w:pStyle w:val="TableParagraph"/>
              <w:ind w:left="150" w:right="135"/>
              <w:rPr>
                <w:del w:id="5396" w:author="Author"/>
              </w:rPr>
            </w:pPr>
            <w:del w:id="5397" w:author="Author">
              <w:r w:rsidRPr="002F2CB8" w:rsidDel="00F7349E">
                <w:delText>I quarter of 2016. (for adoption)</w:delText>
              </w:r>
            </w:del>
          </w:p>
          <w:p w14:paraId="3D4ED9A2" w14:textId="77777777" w:rsidR="008E2852" w:rsidRPr="002F2CB8" w:rsidDel="00F7349E" w:rsidRDefault="008E2852" w:rsidP="00E031CA">
            <w:pPr>
              <w:pStyle w:val="TableParagraph"/>
              <w:spacing w:before="9"/>
              <w:rPr>
                <w:del w:id="5398" w:author="Author"/>
              </w:rPr>
            </w:pPr>
          </w:p>
          <w:p w14:paraId="1500008F" w14:textId="77777777" w:rsidR="008E2852" w:rsidRPr="002F2CB8" w:rsidRDefault="008E2852" w:rsidP="00E031CA">
            <w:pPr>
              <w:pStyle w:val="TableParagraph"/>
              <w:ind w:left="357" w:right="343" w:hanging="1"/>
            </w:pPr>
            <w:r w:rsidRPr="002F2CB8">
              <w:t>Continuously</w:t>
            </w:r>
            <w:del w:id="5399" w:author="Author">
              <w:r w:rsidRPr="002F2CB8" w:rsidDel="00F7349E">
                <w:delText>, commencing from</w:delText>
              </w:r>
              <w:r w:rsidRPr="002F2CB8" w:rsidDel="00F7349E">
                <w:rPr>
                  <w:spacing w:val="-11"/>
                </w:rPr>
                <w:delText xml:space="preserve"> </w:delText>
              </w:r>
              <w:r w:rsidRPr="002F2CB8" w:rsidDel="00F7349E">
                <w:delText>I quarter of 2016</w:delText>
              </w:r>
              <w:r w:rsidRPr="002F2CB8" w:rsidDel="00F7349E">
                <w:rPr>
                  <w:spacing w:val="-4"/>
                </w:rPr>
                <w:delText xml:space="preserve"> </w:delText>
              </w:r>
              <w:r w:rsidRPr="002F2CB8" w:rsidDel="00F7349E">
                <w:delText>(for implementation)</w:delText>
              </w:r>
            </w:del>
          </w:p>
        </w:tc>
        <w:tc>
          <w:tcPr>
            <w:tcW w:w="2410" w:type="dxa"/>
          </w:tcPr>
          <w:p w14:paraId="3C222639" w14:textId="77777777" w:rsidR="008E2852" w:rsidRPr="00CD51F9" w:rsidDel="00F7349E" w:rsidRDefault="008E2852" w:rsidP="00E031CA">
            <w:pPr>
              <w:pStyle w:val="TableParagraph"/>
              <w:spacing w:before="5"/>
              <w:rPr>
                <w:del w:id="5400" w:author="Author"/>
              </w:rPr>
            </w:pPr>
          </w:p>
          <w:p w14:paraId="05211BFF" w14:textId="77777777" w:rsidR="008E2852" w:rsidRPr="00CD51F9" w:rsidDel="00F7349E" w:rsidRDefault="008E2852" w:rsidP="00E031CA">
            <w:pPr>
              <w:pStyle w:val="TableParagraph"/>
              <w:ind w:left="193" w:right="172"/>
              <w:rPr>
                <w:del w:id="5401" w:author="Author"/>
              </w:rPr>
            </w:pPr>
            <w:del w:id="5402" w:author="Author">
              <w:r w:rsidRPr="00CD51F9" w:rsidDel="00F7349E">
                <w:delText>Budgeted in activity 1.4.1.1.</w:delText>
              </w:r>
            </w:del>
          </w:p>
          <w:p w14:paraId="623BBD75" w14:textId="77777777" w:rsidR="008E2852" w:rsidRPr="00CD51F9" w:rsidRDefault="008E2852" w:rsidP="00E031CA">
            <w:pPr>
              <w:pStyle w:val="TableParagraph"/>
              <w:ind w:left="133" w:right="116"/>
            </w:pPr>
            <w:del w:id="5403" w:author="Author">
              <w:r w:rsidRPr="00CD51F9" w:rsidDel="00F7349E">
                <w:delText>(</w:delText>
              </w:r>
            </w:del>
            <w:r w:rsidRPr="00CD51F9">
              <w:t>Budget of the Republic of Serbia</w:t>
            </w:r>
            <w:del w:id="5404" w:author="Author">
              <w:r w:rsidRPr="00CD51F9" w:rsidDel="00F7349E">
                <w:delText>-71.622 €)</w:delText>
              </w:r>
            </w:del>
          </w:p>
        </w:tc>
        <w:tc>
          <w:tcPr>
            <w:tcW w:w="4110" w:type="dxa"/>
          </w:tcPr>
          <w:p w14:paraId="28E017B5" w14:textId="77777777" w:rsidR="008E2852" w:rsidRPr="002F2CB8" w:rsidRDefault="008E2852" w:rsidP="00E031CA">
            <w:pPr>
              <w:pStyle w:val="TableParagraph"/>
              <w:spacing w:before="5"/>
            </w:pPr>
          </w:p>
          <w:p w14:paraId="37FA4B4D" w14:textId="77777777" w:rsidR="008E2852" w:rsidRPr="002F2CB8" w:rsidRDefault="008E2852" w:rsidP="00E031CA">
            <w:pPr>
              <w:pStyle w:val="TableParagraph"/>
              <w:ind w:left="113" w:right="92"/>
              <w:rPr>
                <w:ins w:id="5405" w:author="Author"/>
              </w:rPr>
            </w:pPr>
            <w:ins w:id="5406" w:author="Author">
              <w:r w:rsidRPr="002F2CB8">
                <w:t xml:space="preserve">Number of quarterly made reports on the implementation of the </w:t>
              </w:r>
            </w:ins>
            <w:r w:rsidRPr="002F2CB8">
              <w:t xml:space="preserve">National Strategy for </w:t>
            </w:r>
            <w:del w:id="5407" w:author="Author">
              <w:r w:rsidRPr="002F2CB8" w:rsidDel="00F7349E">
                <w:delText xml:space="preserve">investigation and </w:delText>
              </w:r>
            </w:del>
            <w:r w:rsidRPr="002F2CB8">
              <w:t xml:space="preserve">prosecution of war crimes </w:t>
            </w:r>
            <w:del w:id="5408" w:author="Author">
              <w:r w:rsidRPr="002F2CB8" w:rsidDel="00F7349E">
                <w:delText>adopted and being effectively implemented.</w:delText>
              </w:r>
            </w:del>
          </w:p>
          <w:p w14:paraId="1827ACEE" w14:textId="77777777" w:rsidR="008E2852" w:rsidRPr="002F2CB8" w:rsidRDefault="008E2852" w:rsidP="00E031CA">
            <w:pPr>
              <w:pStyle w:val="TableParagraph"/>
              <w:ind w:left="113" w:right="92"/>
              <w:rPr>
                <w:ins w:id="5409" w:author="Author"/>
              </w:rPr>
            </w:pPr>
          </w:p>
          <w:p w14:paraId="4521E5C6" w14:textId="77777777" w:rsidR="008E2852" w:rsidRDefault="008E2852" w:rsidP="00E031CA">
            <w:pPr>
              <w:pStyle w:val="TableParagraph"/>
              <w:ind w:left="113" w:right="92"/>
              <w:rPr>
                <w:ins w:id="5410" w:author="Author"/>
              </w:rPr>
            </w:pPr>
            <w:ins w:id="5411" w:author="Author">
              <w:r w:rsidRPr="002F2CB8">
                <w:t>Number of recommendations for improving the procedure on war crimes</w:t>
              </w:r>
            </w:ins>
          </w:p>
          <w:p w14:paraId="4078C96D" w14:textId="77777777" w:rsidR="00CD51F9" w:rsidRDefault="00CD51F9" w:rsidP="00E031CA">
            <w:pPr>
              <w:pStyle w:val="TableParagraph"/>
              <w:ind w:left="113" w:right="92"/>
              <w:rPr>
                <w:ins w:id="5412" w:author="Author"/>
              </w:rPr>
            </w:pPr>
          </w:p>
          <w:p w14:paraId="74D43509" w14:textId="77777777" w:rsidR="00CD51F9" w:rsidRPr="002F2CB8" w:rsidRDefault="00CD51F9" w:rsidP="00E031CA">
            <w:pPr>
              <w:pStyle w:val="TableParagraph"/>
              <w:ind w:left="113" w:right="92"/>
            </w:pPr>
            <w:ins w:id="5413" w:author="Author">
              <w:r w:rsidRPr="00CD51F9">
                <w:t>Positively assessed findings from the Report by the EU and CSOs that prepare alternative reports</w:t>
              </w:r>
            </w:ins>
          </w:p>
        </w:tc>
      </w:tr>
      <w:tr w:rsidR="00A42E29" w:rsidRPr="002F2CB8" w14:paraId="347BF507" w14:textId="77777777">
        <w:trPr>
          <w:trHeight w:val="940"/>
          <w:ins w:id="5414" w:author="Author"/>
        </w:trPr>
        <w:tc>
          <w:tcPr>
            <w:tcW w:w="965" w:type="dxa"/>
          </w:tcPr>
          <w:p w14:paraId="7CEBB815" w14:textId="77777777" w:rsidR="00A42E29" w:rsidRPr="002F2CB8" w:rsidRDefault="00A42E29" w:rsidP="00E031CA">
            <w:pPr>
              <w:pStyle w:val="TableParagraph"/>
              <w:rPr>
                <w:ins w:id="5415" w:author="Author"/>
              </w:rPr>
            </w:pPr>
            <w:ins w:id="5416" w:author="Author">
              <w:r w:rsidRPr="002F2CB8">
                <w:t>1.4.3.2.</w:t>
              </w:r>
            </w:ins>
          </w:p>
        </w:tc>
        <w:tc>
          <w:tcPr>
            <w:tcW w:w="3823" w:type="dxa"/>
          </w:tcPr>
          <w:p w14:paraId="7A020326" w14:textId="77777777" w:rsidR="00A42E29" w:rsidRPr="002F2CB8" w:rsidRDefault="00A42E29" w:rsidP="00E031CA">
            <w:pPr>
              <w:pStyle w:val="TableParagraph"/>
              <w:rPr>
                <w:ins w:id="5417" w:author="Author"/>
              </w:rPr>
            </w:pPr>
            <w:ins w:id="5418" w:author="Author">
              <w:r w:rsidRPr="002F2CB8">
                <w:t>Establishment of the working group and elaboration of an analysis of the results achieved and defining further steps in the processing of war crimes</w:t>
              </w:r>
            </w:ins>
          </w:p>
          <w:p w14:paraId="3A3FBD05" w14:textId="77777777" w:rsidR="00A42E29" w:rsidRPr="002F2CB8" w:rsidRDefault="00A42E29" w:rsidP="00E031CA">
            <w:pPr>
              <w:pStyle w:val="TableParagraph"/>
              <w:rPr>
                <w:ins w:id="5419" w:author="Author"/>
              </w:rPr>
            </w:pPr>
            <w:ins w:id="5420" w:author="Author">
              <w:r w:rsidRPr="002F2CB8">
                <w:t> </w:t>
              </w:r>
            </w:ins>
          </w:p>
        </w:tc>
        <w:tc>
          <w:tcPr>
            <w:tcW w:w="1842" w:type="dxa"/>
          </w:tcPr>
          <w:p w14:paraId="3A43382B" w14:textId="77777777" w:rsidR="00A42E29" w:rsidRPr="002F2CB8" w:rsidRDefault="00A42E29" w:rsidP="00E031CA">
            <w:pPr>
              <w:pStyle w:val="TableParagraph"/>
              <w:rPr>
                <w:ins w:id="5421" w:author="Author"/>
              </w:rPr>
            </w:pPr>
            <w:ins w:id="5422" w:author="Author">
              <w:r w:rsidRPr="002F2CB8">
                <w:t>Working group of the Ministry of Justice</w:t>
              </w:r>
            </w:ins>
          </w:p>
        </w:tc>
        <w:tc>
          <w:tcPr>
            <w:tcW w:w="2298" w:type="dxa"/>
          </w:tcPr>
          <w:p w14:paraId="3FCE8ACF" w14:textId="77777777" w:rsidR="00A42E29" w:rsidRPr="002F2CB8" w:rsidRDefault="00A42E29" w:rsidP="00E031CA">
            <w:pPr>
              <w:pStyle w:val="TableParagraph"/>
              <w:rPr>
                <w:ins w:id="5423" w:author="Author"/>
              </w:rPr>
            </w:pPr>
            <w:ins w:id="5424" w:author="Author">
              <w:r w:rsidRPr="002F2CB8">
                <w:t>I quarter of 2021</w:t>
              </w:r>
            </w:ins>
          </w:p>
        </w:tc>
        <w:tc>
          <w:tcPr>
            <w:tcW w:w="2410" w:type="dxa"/>
          </w:tcPr>
          <w:p w14:paraId="71B00216" w14:textId="77777777" w:rsidR="00A42E29" w:rsidRPr="002F2CB8" w:rsidRDefault="00A42E29" w:rsidP="00E031CA">
            <w:pPr>
              <w:pStyle w:val="TableParagraph"/>
              <w:rPr>
                <w:ins w:id="5425" w:author="Author"/>
              </w:rPr>
            </w:pPr>
            <w:ins w:id="5426" w:author="Author">
              <w:r w:rsidRPr="002F2CB8">
                <w:t>Budget of the Republic of Serbia</w:t>
              </w:r>
            </w:ins>
          </w:p>
        </w:tc>
        <w:tc>
          <w:tcPr>
            <w:tcW w:w="4110" w:type="dxa"/>
          </w:tcPr>
          <w:p w14:paraId="084CEC7F" w14:textId="77777777" w:rsidR="00A42E29" w:rsidRPr="002F2CB8" w:rsidRDefault="00A42E29" w:rsidP="00E031CA">
            <w:pPr>
              <w:pStyle w:val="HTMLPreformatted"/>
              <w:rPr>
                <w:ins w:id="5427" w:author="Author"/>
                <w:rFonts w:ascii="Times New Roman" w:hAnsi="Times New Roman" w:cs="Times New Roman"/>
                <w:color w:val="212121"/>
                <w:sz w:val="22"/>
                <w:szCs w:val="22"/>
                <w:lang w:val="en"/>
              </w:rPr>
            </w:pPr>
            <w:ins w:id="5428" w:author="Author">
              <w:r w:rsidRPr="002F2CB8">
                <w:rPr>
                  <w:rFonts w:ascii="Times New Roman" w:hAnsi="Times New Roman" w:cs="Times New Roman"/>
                  <w:color w:val="212121"/>
                  <w:sz w:val="22"/>
                  <w:szCs w:val="22"/>
                  <w:lang w:val="en"/>
                </w:rPr>
                <w:t>Working group established</w:t>
              </w:r>
            </w:ins>
          </w:p>
          <w:p w14:paraId="0A198A33" w14:textId="77777777" w:rsidR="00A42E29" w:rsidRPr="002F2CB8" w:rsidRDefault="00A42E29" w:rsidP="00E031CA">
            <w:pPr>
              <w:pStyle w:val="HTMLPreformatted"/>
              <w:rPr>
                <w:ins w:id="5429" w:author="Author"/>
                <w:rFonts w:ascii="Times New Roman" w:hAnsi="Times New Roman" w:cs="Times New Roman"/>
                <w:color w:val="212121"/>
                <w:sz w:val="22"/>
                <w:szCs w:val="22"/>
                <w:lang w:val="en"/>
              </w:rPr>
            </w:pPr>
            <w:ins w:id="5430" w:author="Author">
              <w:r w:rsidRPr="002F2CB8">
                <w:rPr>
                  <w:rFonts w:ascii="Times New Roman" w:hAnsi="Times New Roman" w:cs="Times New Roman"/>
                  <w:color w:val="212121"/>
                  <w:sz w:val="22"/>
                  <w:szCs w:val="22"/>
                  <w:lang w:val="en"/>
                </w:rPr>
                <w:t>An analysis of the achieved results in the implementation of the National Strategy for the Prosecution of War Crimes and defining further steps</w:t>
              </w:r>
            </w:ins>
          </w:p>
          <w:p w14:paraId="10D773A3" w14:textId="77777777" w:rsidR="00A42E29" w:rsidRPr="002F2CB8" w:rsidRDefault="00A42E29" w:rsidP="00E031CA">
            <w:pPr>
              <w:pStyle w:val="HTMLPreformatted"/>
              <w:rPr>
                <w:ins w:id="5431" w:author="Author"/>
                <w:rFonts w:ascii="Times New Roman" w:hAnsi="Times New Roman" w:cs="Times New Roman"/>
                <w:sz w:val="22"/>
                <w:szCs w:val="22"/>
              </w:rPr>
            </w:pPr>
          </w:p>
        </w:tc>
      </w:tr>
      <w:tr w:rsidR="00A42E29" w:rsidRPr="002F2CB8" w14:paraId="177DB943" w14:textId="77777777">
        <w:trPr>
          <w:trHeight w:val="940"/>
          <w:ins w:id="5432" w:author="Author"/>
        </w:trPr>
        <w:tc>
          <w:tcPr>
            <w:tcW w:w="965" w:type="dxa"/>
          </w:tcPr>
          <w:p w14:paraId="1273EBF5" w14:textId="77777777" w:rsidR="00A42E29" w:rsidRPr="002F2CB8" w:rsidRDefault="00A42E29" w:rsidP="00E031CA">
            <w:pPr>
              <w:pStyle w:val="TableParagraph"/>
              <w:rPr>
                <w:ins w:id="5433" w:author="Author"/>
              </w:rPr>
            </w:pPr>
            <w:ins w:id="5434" w:author="Author">
              <w:r w:rsidRPr="002F2CB8">
                <w:t>1.4.3.3.</w:t>
              </w:r>
            </w:ins>
          </w:p>
          <w:p w14:paraId="042FC463" w14:textId="77777777" w:rsidR="00A42E29" w:rsidRPr="002F2CB8" w:rsidRDefault="00A42E29" w:rsidP="00E031CA">
            <w:pPr>
              <w:rPr>
                <w:ins w:id="5435" w:author="Author"/>
              </w:rPr>
            </w:pPr>
          </w:p>
        </w:tc>
        <w:tc>
          <w:tcPr>
            <w:tcW w:w="3823" w:type="dxa"/>
          </w:tcPr>
          <w:p w14:paraId="378DCE27" w14:textId="77777777" w:rsidR="00A42E29" w:rsidRPr="002F2CB8" w:rsidRDefault="00A42E29" w:rsidP="00E031CA">
            <w:pPr>
              <w:pStyle w:val="TableParagraph"/>
              <w:rPr>
                <w:ins w:id="5436" w:author="Author"/>
              </w:rPr>
            </w:pPr>
            <w:ins w:id="5437" w:author="Author">
              <w:r w:rsidRPr="002F2CB8">
                <w:t>Monitoring the Implementation of the Prosecutorial Strategy for the Investigation and Prosecution of War Crimes in the Republic of Serbia 2018 - 2023</w:t>
              </w:r>
            </w:ins>
          </w:p>
          <w:p w14:paraId="562A6CE2" w14:textId="77777777" w:rsidR="00A42E29" w:rsidRPr="002F2CB8" w:rsidRDefault="00A42E29" w:rsidP="00E031CA">
            <w:pPr>
              <w:pStyle w:val="TableParagraph"/>
              <w:rPr>
                <w:ins w:id="5438" w:author="Author"/>
              </w:rPr>
            </w:pPr>
            <w:ins w:id="5439" w:author="Author">
              <w:r w:rsidRPr="002F2CB8">
                <w:t> </w:t>
              </w:r>
            </w:ins>
          </w:p>
        </w:tc>
        <w:tc>
          <w:tcPr>
            <w:tcW w:w="1842" w:type="dxa"/>
          </w:tcPr>
          <w:p w14:paraId="349FF537" w14:textId="77777777" w:rsidR="00A42E29" w:rsidRPr="002F2CB8" w:rsidRDefault="00A42E29" w:rsidP="00E031CA">
            <w:pPr>
              <w:pStyle w:val="TableParagraph"/>
              <w:rPr>
                <w:ins w:id="5440" w:author="Author"/>
              </w:rPr>
            </w:pPr>
            <w:ins w:id="5441" w:author="Author">
              <w:r w:rsidRPr="002F2CB8">
                <w:t>Prosecutor for war crimes</w:t>
              </w:r>
            </w:ins>
          </w:p>
          <w:p w14:paraId="778F1405" w14:textId="77777777" w:rsidR="00A42E29" w:rsidRPr="002F2CB8" w:rsidRDefault="00A42E29" w:rsidP="00E031CA">
            <w:pPr>
              <w:pStyle w:val="TableParagraph"/>
              <w:rPr>
                <w:ins w:id="5442" w:author="Author"/>
              </w:rPr>
            </w:pPr>
            <w:ins w:id="5443" w:author="Author">
              <w:r w:rsidRPr="002F2CB8">
                <w:t>Collegium</w:t>
              </w:r>
            </w:ins>
          </w:p>
          <w:p w14:paraId="47000A3D" w14:textId="77777777" w:rsidR="00A42E29" w:rsidRPr="002F2CB8" w:rsidRDefault="00A42E29" w:rsidP="00E031CA">
            <w:pPr>
              <w:pStyle w:val="TableParagraph"/>
              <w:rPr>
                <w:ins w:id="5444" w:author="Author"/>
              </w:rPr>
            </w:pPr>
            <w:ins w:id="5445" w:author="Author">
              <w:r w:rsidRPr="002F2CB8">
                <w:t>War Crimes Prosecutors Office</w:t>
              </w:r>
            </w:ins>
          </w:p>
        </w:tc>
        <w:tc>
          <w:tcPr>
            <w:tcW w:w="2298" w:type="dxa"/>
          </w:tcPr>
          <w:p w14:paraId="67959AE7" w14:textId="77777777" w:rsidR="00A42E29" w:rsidRPr="002F2CB8" w:rsidRDefault="00A42E29" w:rsidP="00E031CA">
            <w:pPr>
              <w:pStyle w:val="TableParagraph"/>
              <w:rPr>
                <w:ins w:id="5446" w:author="Author"/>
              </w:rPr>
            </w:pPr>
            <w:ins w:id="5447" w:author="Author">
              <w:r w:rsidRPr="002F2CB8">
                <w:t xml:space="preserve">Quarterly </w:t>
              </w:r>
            </w:ins>
          </w:p>
        </w:tc>
        <w:tc>
          <w:tcPr>
            <w:tcW w:w="2410" w:type="dxa"/>
          </w:tcPr>
          <w:p w14:paraId="71647A77" w14:textId="77777777" w:rsidR="00A42E29" w:rsidRPr="002F2CB8" w:rsidRDefault="00A42E29" w:rsidP="00E031CA">
            <w:pPr>
              <w:pStyle w:val="TableParagraph"/>
              <w:rPr>
                <w:ins w:id="5448" w:author="Author"/>
              </w:rPr>
            </w:pPr>
            <w:ins w:id="5449" w:author="Author">
              <w:r w:rsidRPr="002F2CB8">
                <w:t>Budget of the Republic of Serbia</w:t>
              </w:r>
            </w:ins>
          </w:p>
        </w:tc>
        <w:tc>
          <w:tcPr>
            <w:tcW w:w="4110" w:type="dxa"/>
          </w:tcPr>
          <w:p w14:paraId="36BB0C4F" w14:textId="77777777" w:rsidR="00A42E29" w:rsidRPr="002F2CB8" w:rsidRDefault="00A42E29" w:rsidP="00E031CA">
            <w:pPr>
              <w:pStyle w:val="HTMLPreformatted"/>
              <w:rPr>
                <w:ins w:id="5450" w:author="Author"/>
                <w:rFonts w:ascii="Times New Roman" w:hAnsi="Times New Roman" w:cs="Times New Roman"/>
                <w:color w:val="212121"/>
                <w:sz w:val="22"/>
                <w:szCs w:val="22"/>
                <w:lang w:val="en"/>
              </w:rPr>
            </w:pPr>
            <w:ins w:id="5451" w:author="Author">
              <w:r w:rsidRPr="002F2CB8">
                <w:rPr>
                  <w:rFonts w:ascii="Times New Roman" w:hAnsi="Times New Roman" w:cs="Times New Roman"/>
                  <w:color w:val="212121"/>
                  <w:sz w:val="22"/>
                  <w:szCs w:val="22"/>
                  <w:lang w:val="en"/>
                </w:rPr>
                <w:t>Analysis made for quarterly evaluations of the Prosecutorial Strategy</w:t>
              </w:r>
            </w:ins>
          </w:p>
          <w:p w14:paraId="40D40DE3" w14:textId="77777777" w:rsidR="00A42E29" w:rsidRPr="002F2CB8" w:rsidRDefault="00A42E29" w:rsidP="00E031CA">
            <w:pPr>
              <w:pStyle w:val="HTMLPreformatted"/>
              <w:rPr>
                <w:ins w:id="5452" w:author="Author"/>
                <w:rFonts w:ascii="Times New Roman" w:hAnsi="Times New Roman" w:cs="Times New Roman"/>
                <w:color w:val="212121"/>
                <w:sz w:val="22"/>
                <w:szCs w:val="22"/>
              </w:rPr>
            </w:pPr>
            <w:ins w:id="5453" w:author="Author">
              <w:r w:rsidRPr="002F2CB8">
                <w:rPr>
                  <w:rFonts w:ascii="Times New Roman" w:hAnsi="Times New Roman" w:cs="Times New Roman"/>
                  <w:color w:val="212121"/>
                  <w:sz w:val="22"/>
                  <w:szCs w:val="22"/>
                  <w:lang w:val="en"/>
                </w:rPr>
                <w:t>Republic Public Prosecutor  Office Annual Reports on the Application of the Prosecutorial Strategy</w:t>
              </w:r>
            </w:ins>
          </w:p>
          <w:p w14:paraId="2225997B" w14:textId="77777777" w:rsidR="00A42E29" w:rsidRPr="002F2CB8" w:rsidRDefault="00A42E29" w:rsidP="00E031CA">
            <w:pPr>
              <w:pStyle w:val="TableParagraph"/>
              <w:rPr>
                <w:ins w:id="5454" w:author="Author"/>
              </w:rPr>
            </w:pPr>
          </w:p>
        </w:tc>
      </w:tr>
      <w:tr w:rsidR="00A42E29" w:rsidRPr="002F2CB8" w14:paraId="7B2D8F70" w14:textId="77777777">
        <w:trPr>
          <w:trHeight w:val="7661"/>
        </w:trPr>
        <w:tc>
          <w:tcPr>
            <w:tcW w:w="965" w:type="dxa"/>
          </w:tcPr>
          <w:p w14:paraId="4D38EDF2" w14:textId="77777777" w:rsidR="00A42E29" w:rsidRPr="002F2CB8" w:rsidDel="00F7349E" w:rsidRDefault="00A42E29" w:rsidP="00E031CA">
            <w:pPr>
              <w:pStyle w:val="TableParagraph"/>
              <w:spacing w:before="7"/>
              <w:rPr>
                <w:del w:id="5455" w:author="Author"/>
              </w:rPr>
            </w:pPr>
          </w:p>
          <w:p w14:paraId="1C0D3602" w14:textId="77777777" w:rsidR="00A42E29" w:rsidRPr="002F2CB8" w:rsidRDefault="00A42E29" w:rsidP="00E031CA">
            <w:pPr>
              <w:pStyle w:val="TableParagraph"/>
              <w:spacing w:before="1"/>
              <w:ind w:left="107"/>
              <w:rPr>
                <w:b/>
              </w:rPr>
            </w:pPr>
            <w:del w:id="5456" w:author="Author">
              <w:r w:rsidRPr="002F2CB8" w:rsidDel="00F7349E">
                <w:rPr>
                  <w:b/>
                </w:rPr>
                <w:delText>1.4.3.2.</w:delText>
              </w:r>
            </w:del>
          </w:p>
        </w:tc>
        <w:tc>
          <w:tcPr>
            <w:tcW w:w="3823" w:type="dxa"/>
          </w:tcPr>
          <w:p w14:paraId="41DD9D14" w14:textId="77777777" w:rsidR="00A42E29" w:rsidRPr="002F2CB8" w:rsidDel="00F7349E" w:rsidRDefault="00A42E29" w:rsidP="00E031CA">
            <w:pPr>
              <w:pStyle w:val="TableParagraph"/>
              <w:spacing w:before="3"/>
              <w:rPr>
                <w:del w:id="5457" w:author="Author"/>
              </w:rPr>
            </w:pPr>
          </w:p>
          <w:p w14:paraId="6DDFE480" w14:textId="77777777" w:rsidR="00A42E29" w:rsidRPr="002F2CB8" w:rsidDel="00F7349E" w:rsidRDefault="00A42E29" w:rsidP="00E031CA">
            <w:pPr>
              <w:pStyle w:val="TableParagraph"/>
              <w:ind w:left="108" w:right="96"/>
              <w:rPr>
                <w:del w:id="5458" w:author="Author"/>
              </w:rPr>
            </w:pPr>
            <w:del w:id="5459" w:author="Author">
              <w:r w:rsidRPr="002F2CB8" w:rsidDel="00F7349E">
                <w:delText>Developing the Draft Prosecutorial Strategy for investigation and prosecution of war crimes in Serbia in the light of the Completion Strategy of the ICTY and Draft National Strategy for investigation and prosecution of war crimes, with the involvement</w:delText>
              </w:r>
              <w:r w:rsidRPr="002F2CB8" w:rsidDel="00F7349E">
                <w:rPr>
                  <w:spacing w:val="-13"/>
                </w:rPr>
                <w:delText xml:space="preserve"> </w:delText>
              </w:r>
              <w:r w:rsidRPr="002F2CB8" w:rsidDel="00F7349E">
                <w:delText>and</w:delText>
              </w:r>
              <w:r w:rsidRPr="002F2CB8" w:rsidDel="00F7349E">
                <w:rPr>
                  <w:spacing w:val="-11"/>
                </w:rPr>
                <w:delText xml:space="preserve"> </w:delText>
              </w:r>
              <w:r w:rsidRPr="002F2CB8" w:rsidDel="00F7349E">
                <w:delText>support</w:delText>
              </w:r>
              <w:r w:rsidRPr="002F2CB8" w:rsidDel="00F7349E">
                <w:rPr>
                  <w:spacing w:val="-12"/>
                </w:rPr>
                <w:delText xml:space="preserve"> </w:delText>
              </w:r>
              <w:r w:rsidRPr="002F2CB8" w:rsidDel="00F7349E">
                <w:delText>of</w:delText>
              </w:r>
              <w:r w:rsidRPr="002F2CB8" w:rsidDel="00F7349E">
                <w:rPr>
                  <w:spacing w:val="-13"/>
                </w:rPr>
                <w:delText xml:space="preserve"> </w:delText>
              </w:r>
              <w:r w:rsidRPr="002F2CB8" w:rsidDel="00F7349E">
                <w:delText>the</w:delText>
              </w:r>
              <w:r w:rsidRPr="002F2CB8" w:rsidDel="00F7349E">
                <w:rPr>
                  <w:spacing w:val="-11"/>
                </w:rPr>
                <w:delText xml:space="preserve"> </w:delText>
              </w:r>
              <w:r w:rsidRPr="002F2CB8" w:rsidDel="00F7349E">
                <w:delText>ICTY,</w:delText>
              </w:r>
              <w:r w:rsidRPr="002F2CB8" w:rsidDel="00F7349E">
                <w:rPr>
                  <w:spacing w:val="-11"/>
                </w:rPr>
                <w:delText xml:space="preserve"> </w:delText>
              </w:r>
              <w:r w:rsidRPr="002F2CB8" w:rsidDel="00F7349E">
                <w:delText>MICT, ICC, Regional prosecutors and NGOs, establishing:</w:delText>
              </w:r>
            </w:del>
          </w:p>
          <w:p w14:paraId="414DF358" w14:textId="77777777" w:rsidR="00A42E29" w:rsidRPr="002F2CB8" w:rsidDel="00F7349E" w:rsidRDefault="00A42E29" w:rsidP="00E031CA">
            <w:pPr>
              <w:pStyle w:val="TableParagraph"/>
              <w:spacing w:before="9"/>
              <w:rPr>
                <w:del w:id="5460" w:author="Author"/>
              </w:rPr>
            </w:pPr>
          </w:p>
          <w:p w14:paraId="667D3FB9" w14:textId="77777777" w:rsidR="00A42E29" w:rsidRPr="002F2CB8" w:rsidDel="00F7349E" w:rsidRDefault="00A42E29" w:rsidP="00E031CA">
            <w:pPr>
              <w:pStyle w:val="TableParagraph"/>
              <w:ind w:left="108" w:right="98"/>
              <w:rPr>
                <w:del w:id="5461" w:author="Author"/>
              </w:rPr>
            </w:pPr>
            <w:del w:id="5462" w:author="Author">
              <w:r w:rsidRPr="002F2CB8" w:rsidDel="00F7349E">
                <w:delText>-the criteria for the selection of war crime cases and creation of the list of priorities and important war crime cases that must be resolved in order to fulfill obligation that all allegations are properly investigated and that all priority and important cases are subsequently prosecuted and tried.</w:delText>
              </w:r>
            </w:del>
          </w:p>
          <w:p w14:paraId="6E02845B" w14:textId="77777777" w:rsidR="00A42E29" w:rsidRPr="002F2CB8" w:rsidDel="00F7349E" w:rsidRDefault="00A42E29" w:rsidP="00E031CA">
            <w:pPr>
              <w:pStyle w:val="TableParagraph"/>
              <w:rPr>
                <w:del w:id="5463" w:author="Author"/>
              </w:rPr>
            </w:pPr>
          </w:p>
          <w:p w14:paraId="719C8354" w14:textId="77777777" w:rsidR="00A42E29" w:rsidRPr="002F2CB8" w:rsidDel="00F7349E" w:rsidRDefault="00A42E29" w:rsidP="00E031CA">
            <w:pPr>
              <w:pStyle w:val="TableParagraph"/>
              <w:ind w:left="108" w:right="97"/>
              <w:rPr>
                <w:del w:id="5464" w:author="Author"/>
              </w:rPr>
            </w:pPr>
            <w:del w:id="5465" w:author="Author">
              <w:r w:rsidRPr="002F2CB8" w:rsidDel="00F7349E">
                <w:delText>The Strategy shall be based on the following principles:</w:delText>
              </w:r>
            </w:del>
          </w:p>
          <w:p w14:paraId="1C67197D" w14:textId="77777777" w:rsidR="00A42E29" w:rsidRPr="002F2CB8" w:rsidDel="00F7349E" w:rsidRDefault="00A42E29" w:rsidP="00E031CA">
            <w:pPr>
              <w:pStyle w:val="TableParagraph"/>
              <w:spacing w:before="11"/>
              <w:rPr>
                <w:del w:id="5466" w:author="Author"/>
              </w:rPr>
            </w:pPr>
          </w:p>
          <w:p w14:paraId="3A49A082" w14:textId="77777777" w:rsidR="00A42E29" w:rsidRPr="002F2CB8" w:rsidDel="00F7349E" w:rsidRDefault="00A42E29" w:rsidP="00E031CA">
            <w:pPr>
              <w:pStyle w:val="TableParagraph"/>
              <w:numPr>
                <w:ilvl w:val="0"/>
                <w:numId w:val="135"/>
              </w:numPr>
              <w:tabs>
                <w:tab w:val="left" w:pos="224"/>
              </w:tabs>
              <w:ind w:right="99" w:firstLine="0"/>
              <w:rPr>
                <w:del w:id="5467" w:author="Author"/>
              </w:rPr>
            </w:pPr>
            <w:del w:id="5468" w:author="Author">
              <w:r w:rsidRPr="002F2CB8" w:rsidDel="00F7349E">
                <w:delText>maintaining autonomy of the WCP,</w:delText>
              </w:r>
              <w:r w:rsidRPr="002F2CB8" w:rsidDel="00F7349E">
                <w:rPr>
                  <w:spacing w:val="-29"/>
                </w:rPr>
                <w:delText xml:space="preserve"> </w:delText>
              </w:r>
              <w:r w:rsidRPr="002F2CB8" w:rsidDel="00F7349E">
                <w:delText>though, inter alia, provision of adequate</w:delText>
              </w:r>
              <w:r w:rsidRPr="002F2CB8" w:rsidDel="00F7349E">
                <w:rPr>
                  <w:spacing w:val="-6"/>
                </w:rPr>
                <w:delText xml:space="preserve"> </w:delText>
              </w:r>
              <w:r w:rsidRPr="002F2CB8" w:rsidDel="00F7349E">
                <w:delText>staffing;</w:delText>
              </w:r>
            </w:del>
          </w:p>
          <w:p w14:paraId="359F7BBC" w14:textId="77777777" w:rsidR="00A42E29" w:rsidRPr="002F2CB8" w:rsidDel="00F7349E" w:rsidRDefault="00A42E29" w:rsidP="00E031CA">
            <w:pPr>
              <w:pStyle w:val="TableParagraph"/>
              <w:spacing w:before="8"/>
              <w:rPr>
                <w:del w:id="5469" w:author="Author"/>
              </w:rPr>
            </w:pPr>
          </w:p>
          <w:p w14:paraId="425AB356" w14:textId="77777777" w:rsidR="00A42E29" w:rsidRPr="002F2CB8" w:rsidDel="00F7349E" w:rsidRDefault="00A42E29" w:rsidP="00E031CA">
            <w:pPr>
              <w:pStyle w:val="TableParagraph"/>
              <w:ind w:left="108"/>
              <w:rPr>
                <w:del w:id="5470" w:author="Author"/>
              </w:rPr>
            </w:pPr>
            <w:del w:id="5471" w:author="Author">
              <w:r w:rsidRPr="002F2CB8" w:rsidDel="00F7349E">
                <w:delText>-focused investigations and prosecutions;</w:delText>
              </w:r>
            </w:del>
          </w:p>
          <w:p w14:paraId="2C9ED47E" w14:textId="77777777" w:rsidR="00A42E29" w:rsidRPr="002F2CB8" w:rsidDel="00F7349E" w:rsidRDefault="00A42E29" w:rsidP="00E031CA">
            <w:pPr>
              <w:pStyle w:val="TableParagraph"/>
              <w:spacing w:before="10"/>
              <w:rPr>
                <w:del w:id="5472" w:author="Author"/>
              </w:rPr>
            </w:pPr>
          </w:p>
          <w:p w14:paraId="644AAEFA" w14:textId="77777777" w:rsidR="00A42E29" w:rsidRPr="002F2CB8" w:rsidDel="00F7349E" w:rsidRDefault="00A42E29" w:rsidP="00E031CA">
            <w:pPr>
              <w:pStyle w:val="TableParagraph"/>
              <w:numPr>
                <w:ilvl w:val="0"/>
                <w:numId w:val="135"/>
              </w:numPr>
              <w:tabs>
                <w:tab w:val="left" w:pos="305"/>
              </w:tabs>
              <w:spacing w:before="1"/>
              <w:ind w:right="100" w:firstLine="0"/>
              <w:rPr>
                <w:del w:id="5473" w:author="Author"/>
              </w:rPr>
            </w:pPr>
            <w:del w:id="5474" w:author="Author">
              <w:r w:rsidRPr="002F2CB8" w:rsidDel="00F7349E">
                <w:delText>investigating and prosecuting the most responsible perpetrators of the crimes irrespective of their</w:delText>
              </w:r>
              <w:r w:rsidRPr="002F2CB8" w:rsidDel="00F7349E">
                <w:rPr>
                  <w:spacing w:val="-2"/>
                </w:rPr>
                <w:delText xml:space="preserve"> </w:delText>
              </w:r>
              <w:r w:rsidRPr="002F2CB8" w:rsidDel="00F7349E">
                <w:delText>rank;</w:delText>
              </w:r>
            </w:del>
          </w:p>
          <w:p w14:paraId="2027986B" w14:textId="77777777" w:rsidR="00A42E29" w:rsidRPr="002F2CB8" w:rsidDel="00F7349E" w:rsidRDefault="00A42E29" w:rsidP="00E031CA">
            <w:pPr>
              <w:pStyle w:val="TableParagraph"/>
              <w:rPr>
                <w:del w:id="5475" w:author="Author"/>
              </w:rPr>
            </w:pPr>
          </w:p>
          <w:p w14:paraId="2A0F146B" w14:textId="77777777" w:rsidR="00A42E29" w:rsidRPr="005536DE" w:rsidRDefault="00A42E29" w:rsidP="00E031CA">
            <w:pPr>
              <w:pStyle w:val="TableParagraph"/>
              <w:numPr>
                <w:ilvl w:val="0"/>
                <w:numId w:val="135"/>
              </w:numPr>
              <w:tabs>
                <w:tab w:val="left" w:pos="231"/>
              </w:tabs>
              <w:spacing w:line="230" w:lineRule="atLeast"/>
              <w:ind w:right="98" w:firstLine="0"/>
            </w:pPr>
            <w:del w:id="5476" w:author="Author">
              <w:r w:rsidRPr="002F2CB8" w:rsidDel="00F7349E">
                <w:lastRenderedPageBreak/>
                <w:delText>focusing on the victim during investigation and the proceedings;</w:delText>
              </w:r>
            </w:del>
          </w:p>
          <w:p w14:paraId="1F8F14A8" w14:textId="77777777" w:rsidR="005536DE" w:rsidRDefault="005536DE" w:rsidP="005536DE">
            <w:pPr>
              <w:pStyle w:val="ListParagraph"/>
            </w:pPr>
          </w:p>
          <w:p w14:paraId="4F1824F5" w14:textId="77777777" w:rsidR="005536DE" w:rsidRPr="002F2CB8" w:rsidDel="00F7349E" w:rsidRDefault="005536DE" w:rsidP="005536DE">
            <w:pPr>
              <w:pStyle w:val="TableParagraph"/>
              <w:ind w:left="108" w:right="99"/>
              <w:rPr>
                <w:del w:id="5477" w:author="Author"/>
              </w:rPr>
            </w:pPr>
            <w:del w:id="5478" w:author="Author">
              <w:r w:rsidRPr="002F2CB8" w:rsidDel="00F7349E">
                <w:delText>-paying particular attention to the protection of witnesses;</w:delText>
              </w:r>
            </w:del>
          </w:p>
          <w:p w14:paraId="6C4EA01F" w14:textId="77777777" w:rsidR="005536DE" w:rsidRPr="002F2CB8" w:rsidDel="00F7349E" w:rsidRDefault="005536DE" w:rsidP="005536DE">
            <w:pPr>
              <w:pStyle w:val="TableParagraph"/>
              <w:spacing w:before="10"/>
              <w:rPr>
                <w:del w:id="5479" w:author="Author"/>
              </w:rPr>
            </w:pPr>
          </w:p>
          <w:p w14:paraId="1F61AC4A" w14:textId="77777777" w:rsidR="005536DE" w:rsidRPr="002F2CB8" w:rsidDel="00F7349E" w:rsidRDefault="005536DE" w:rsidP="005536DE">
            <w:pPr>
              <w:pStyle w:val="TableParagraph"/>
              <w:spacing w:before="1"/>
              <w:ind w:left="108" w:right="99"/>
              <w:rPr>
                <w:del w:id="5480" w:author="Author"/>
              </w:rPr>
            </w:pPr>
            <w:del w:id="5481" w:author="Author">
              <w:r w:rsidRPr="002F2CB8" w:rsidDel="00F7349E">
                <w:delText>-strengthening the cooperation amongst various stakeholders.</w:delText>
              </w:r>
            </w:del>
          </w:p>
          <w:p w14:paraId="011B636F" w14:textId="77777777" w:rsidR="005536DE" w:rsidRPr="002F2CB8" w:rsidDel="00F7349E" w:rsidRDefault="005536DE" w:rsidP="005536DE">
            <w:pPr>
              <w:pStyle w:val="TableParagraph"/>
              <w:spacing w:before="8"/>
              <w:rPr>
                <w:del w:id="5482" w:author="Author"/>
              </w:rPr>
            </w:pPr>
          </w:p>
          <w:p w14:paraId="12C256EB" w14:textId="77777777" w:rsidR="005536DE" w:rsidRPr="002F2CB8" w:rsidDel="00F7349E" w:rsidRDefault="005536DE" w:rsidP="005536DE">
            <w:pPr>
              <w:pStyle w:val="TableParagraph"/>
              <w:ind w:left="108" w:right="101"/>
              <w:rPr>
                <w:del w:id="5483" w:author="Author"/>
              </w:rPr>
            </w:pPr>
            <w:del w:id="5484" w:author="Author">
              <w:r w:rsidRPr="002F2CB8" w:rsidDel="00F7349E">
                <w:delText>Prerequisite for the development of the Strategy is to determine:</w:delText>
              </w:r>
            </w:del>
          </w:p>
          <w:p w14:paraId="448D34B0" w14:textId="77777777" w:rsidR="005536DE" w:rsidRPr="002F2CB8" w:rsidDel="00F7349E" w:rsidRDefault="005536DE" w:rsidP="005536DE">
            <w:pPr>
              <w:pStyle w:val="TableParagraph"/>
              <w:rPr>
                <w:del w:id="5485" w:author="Author"/>
              </w:rPr>
            </w:pPr>
          </w:p>
          <w:p w14:paraId="782B1592" w14:textId="77777777" w:rsidR="005536DE" w:rsidRPr="002F2CB8" w:rsidDel="00F7349E" w:rsidRDefault="005536DE" w:rsidP="005536DE">
            <w:pPr>
              <w:pStyle w:val="TableParagraph"/>
              <w:ind w:left="108" w:right="98"/>
              <w:rPr>
                <w:del w:id="5486" w:author="Author"/>
              </w:rPr>
            </w:pPr>
            <w:del w:id="5487" w:author="Author">
              <w:r w:rsidRPr="002F2CB8" w:rsidDel="00F7349E">
                <w:delText>-which allegations of war crimes have been investigated by WCP in accordance with international standards;</w:delText>
              </w:r>
            </w:del>
          </w:p>
          <w:p w14:paraId="27E76B17" w14:textId="77777777" w:rsidR="005536DE" w:rsidRPr="002F2CB8" w:rsidDel="00F7349E" w:rsidRDefault="005536DE" w:rsidP="005536DE">
            <w:pPr>
              <w:pStyle w:val="TableParagraph"/>
              <w:rPr>
                <w:del w:id="5488" w:author="Author"/>
              </w:rPr>
            </w:pPr>
          </w:p>
          <w:p w14:paraId="74041E4E" w14:textId="77777777" w:rsidR="005536DE" w:rsidRPr="002F2CB8" w:rsidDel="00F7349E" w:rsidRDefault="005536DE" w:rsidP="005536DE">
            <w:pPr>
              <w:pStyle w:val="TableParagraph"/>
              <w:ind w:left="108" w:right="97"/>
              <w:rPr>
                <w:del w:id="5489" w:author="Author"/>
              </w:rPr>
            </w:pPr>
            <w:del w:id="5490" w:author="Author">
              <w:r w:rsidRPr="002F2CB8" w:rsidDel="00F7349E">
                <w:delText>-which viable investigations are pending before the WCP;</w:delText>
              </w:r>
            </w:del>
          </w:p>
          <w:p w14:paraId="5D0B8514" w14:textId="77777777" w:rsidR="005536DE" w:rsidRPr="002F2CB8" w:rsidDel="00F7349E" w:rsidRDefault="005536DE" w:rsidP="005536DE">
            <w:pPr>
              <w:pStyle w:val="TableParagraph"/>
              <w:spacing w:before="8"/>
              <w:rPr>
                <w:del w:id="5491" w:author="Author"/>
              </w:rPr>
            </w:pPr>
          </w:p>
          <w:p w14:paraId="1DFD3C17" w14:textId="77777777" w:rsidR="005536DE" w:rsidRPr="002F2CB8" w:rsidDel="00F7349E" w:rsidRDefault="005536DE" w:rsidP="005536DE">
            <w:pPr>
              <w:pStyle w:val="TableParagraph"/>
              <w:ind w:left="108" w:right="96"/>
              <w:rPr>
                <w:del w:id="5492" w:author="Author"/>
              </w:rPr>
            </w:pPr>
            <w:del w:id="5493" w:author="Author">
              <w:r w:rsidRPr="002F2CB8" w:rsidDel="00F7349E">
                <w:delText>-which viable investigations are pending before the Police;</w:delText>
              </w:r>
            </w:del>
          </w:p>
          <w:p w14:paraId="16F70072" w14:textId="77777777" w:rsidR="005536DE" w:rsidRPr="002F2CB8" w:rsidDel="00F7349E" w:rsidRDefault="005536DE" w:rsidP="005536DE">
            <w:pPr>
              <w:pStyle w:val="TableParagraph"/>
              <w:spacing w:before="11"/>
              <w:rPr>
                <w:del w:id="5494" w:author="Author"/>
              </w:rPr>
            </w:pPr>
          </w:p>
          <w:p w14:paraId="1CD8D0D6" w14:textId="77777777" w:rsidR="005536DE" w:rsidRPr="002F2CB8" w:rsidDel="00F7349E" w:rsidRDefault="005536DE" w:rsidP="005536DE">
            <w:pPr>
              <w:pStyle w:val="TableParagraph"/>
              <w:ind w:left="108" w:right="98"/>
              <w:rPr>
                <w:del w:id="5495" w:author="Author"/>
              </w:rPr>
            </w:pPr>
            <w:del w:id="5496" w:author="Author">
              <w:r w:rsidRPr="002F2CB8" w:rsidDel="00F7349E">
                <w:delText>-which viable investigations need to be prioritized over other based on identified criteria (category 1 - 3 cases);</w:delText>
              </w:r>
            </w:del>
          </w:p>
          <w:p w14:paraId="44D056CB" w14:textId="77777777" w:rsidR="005536DE" w:rsidRPr="002F2CB8" w:rsidDel="00F7349E" w:rsidRDefault="005536DE" w:rsidP="005536DE">
            <w:pPr>
              <w:pStyle w:val="TableParagraph"/>
              <w:spacing w:before="9"/>
              <w:rPr>
                <w:del w:id="5497" w:author="Author"/>
              </w:rPr>
            </w:pPr>
          </w:p>
          <w:p w14:paraId="079E744E" w14:textId="77777777" w:rsidR="005536DE" w:rsidRPr="002F2CB8" w:rsidDel="00F7349E" w:rsidRDefault="005536DE" w:rsidP="005536DE">
            <w:pPr>
              <w:pStyle w:val="TableParagraph"/>
              <w:ind w:left="108" w:right="98"/>
              <w:rPr>
                <w:del w:id="5498" w:author="Author"/>
              </w:rPr>
            </w:pPr>
            <w:del w:id="5499" w:author="Author">
              <w:r w:rsidRPr="002F2CB8" w:rsidDel="00F7349E">
                <w:delText>-what timeline is envisaged for the investigation and prosecution of all category 1 – 3 cases.</w:delText>
              </w:r>
            </w:del>
          </w:p>
          <w:p w14:paraId="64E07D8B" w14:textId="77777777" w:rsidR="005536DE" w:rsidRPr="002F2CB8" w:rsidRDefault="005536DE" w:rsidP="005536DE">
            <w:pPr>
              <w:pStyle w:val="TableParagraph"/>
              <w:numPr>
                <w:ilvl w:val="0"/>
                <w:numId w:val="135"/>
              </w:numPr>
              <w:tabs>
                <w:tab w:val="left" w:pos="231"/>
              </w:tabs>
              <w:spacing w:line="230" w:lineRule="atLeast"/>
              <w:ind w:right="98" w:firstLine="0"/>
            </w:pPr>
            <w:del w:id="5500" w:author="Author">
              <w:r w:rsidRPr="002F2CB8" w:rsidDel="00F7349E">
                <w:delText>(support obtained from ICTY and MICT) (The same activity 1.4.1.3.)</w:delText>
              </w:r>
            </w:del>
          </w:p>
        </w:tc>
        <w:tc>
          <w:tcPr>
            <w:tcW w:w="1842" w:type="dxa"/>
          </w:tcPr>
          <w:p w14:paraId="133D39F4" w14:textId="77777777" w:rsidR="00A42E29" w:rsidRPr="002F2CB8" w:rsidDel="00F7349E" w:rsidRDefault="00A42E29" w:rsidP="00E031CA">
            <w:pPr>
              <w:pStyle w:val="TableParagraph"/>
              <w:spacing w:before="3"/>
              <w:rPr>
                <w:del w:id="5501" w:author="Author"/>
              </w:rPr>
            </w:pPr>
          </w:p>
          <w:p w14:paraId="2EE5142B" w14:textId="77777777" w:rsidR="00A42E29" w:rsidRPr="002F2CB8" w:rsidRDefault="00A42E29" w:rsidP="00E031CA">
            <w:pPr>
              <w:pStyle w:val="TableParagraph"/>
              <w:tabs>
                <w:tab w:val="left" w:pos="1089"/>
              </w:tabs>
              <w:ind w:left="108" w:right="97"/>
            </w:pPr>
            <w:del w:id="5502" w:author="Author">
              <w:r w:rsidRPr="002F2CB8" w:rsidDel="00F7349E">
                <w:delText>-War</w:delText>
              </w:r>
              <w:r w:rsidRPr="002F2CB8" w:rsidDel="00F7349E">
                <w:tab/>
              </w:r>
              <w:r w:rsidRPr="002F2CB8" w:rsidDel="00F7349E">
                <w:rPr>
                  <w:w w:val="95"/>
                </w:rPr>
                <w:delText xml:space="preserve">Crime’s </w:delText>
              </w:r>
              <w:r w:rsidRPr="002F2CB8" w:rsidDel="00F7349E">
                <w:delText>Prosecutor’s</w:delText>
              </w:r>
              <w:r w:rsidRPr="002F2CB8" w:rsidDel="00F7349E">
                <w:rPr>
                  <w:spacing w:val="-6"/>
                </w:rPr>
                <w:delText xml:space="preserve"> </w:delText>
              </w:r>
              <w:r w:rsidRPr="002F2CB8" w:rsidDel="00F7349E">
                <w:delText>Office</w:delText>
              </w:r>
            </w:del>
          </w:p>
        </w:tc>
        <w:tc>
          <w:tcPr>
            <w:tcW w:w="2298" w:type="dxa"/>
          </w:tcPr>
          <w:p w14:paraId="254376E3" w14:textId="77777777" w:rsidR="00A42E29" w:rsidRPr="002F2CB8" w:rsidDel="00F7349E" w:rsidRDefault="00A42E29" w:rsidP="00E031CA">
            <w:pPr>
              <w:pStyle w:val="TableParagraph"/>
              <w:spacing w:before="3"/>
              <w:rPr>
                <w:del w:id="5503" w:author="Author"/>
              </w:rPr>
            </w:pPr>
          </w:p>
          <w:p w14:paraId="28349DF6" w14:textId="77777777" w:rsidR="00A42E29" w:rsidRPr="002F2CB8" w:rsidRDefault="00A42E29" w:rsidP="00E031CA">
            <w:pPr>
              <w:pStyle w:val="TableParagraph"/>
              <w:ind w:left="450"/>
            </w:pPr>
            <w:del w:id="5504" w:author="Author">
              <w:r w:rsidRPr="002F2CB8" w:rsidDel="00F7349E">
                <w:delText>I quarter of 2016.</w:delText>
              </w:r>
            </w:del>
          </w:p>
        </w:tc>
        <w:tc>
          <w:tcPr>
            <w:tcW w:w="2410" w:type="dxa"/>
          </w:tcPr>
          <w:p w14:paraId="059CA263" w14:textId="77777777" w:rsidR="00A42E29" w:rsidRPr="002F2CB8" w:rsidDel="00F7349E" w:rsidRDefault="00A42E29" w:rsidP="00E031CA">
            <w:pPr>
              <w:pStyle w:val="TableParagraph"/>
              <w:spacing w:before="3"/>
              <w:rPr>
                <w:del w:id="5505" w:author="Author"/>
              </w:rPr>
            </w:pPr>
          </w:p>
          <w:p w14:paraId="650E7665" w14:textId="77777777" w:rsidR="00A42E29" w:rsidRPr="002F2CB8" w:rsidDel="00F7349E" w:rsidRDefault="00A42E29" w:rsidP="00E031CA">
            <w:pPr>
              <w:pStyle w:val="TableParagraph"/>
              <w:ind w:left="193" w:right="172"/>
              <w:rPr>
                <w:del w:id="5506" w:author="Author"/>
              </w:rPr>
            </w:pPr>
            <w:del w:id="5507" w:author="Author">
              <w:r w:rsidRPr="002F2CB8" w:rsidDel="00F7349E">
                <w:delText>Budgeted in activity 1.4.1.3.</w:delText>
              </w:r>
            </w:del>
          </w:p>
          <w:p w14:paraId="76E0F700" w14:textId="77777777" w:rsidR="00A42E29" w:rsidRPr="002F2CB8" w:rsidDel="00F7349E" w:rsidRDefault="00A42E29" w:rsidP="00E031CA">
            <w:pPr>
              <w:pStyle w:val="TableParagraph"/>
              <w:spacing w:before="10"/>
              <w:rPr>
                <w:del w:id="5508" w:author="Author"/>
              </w:rPr>
            </w:pPr>
          </w:p>
          <w:p w14:paraId="2F70B3F0" w14:textId="77777777" w:rsidR="00A42E29" w:rsidRPr="002F2CB8" w:rsidDel="00F7349E" w:rsidRDefault="00A42E29" w:rsidP="00E031CA">
            <w:pPr>
              <w:pStyle w:val="TableParagraph"/>
              <w:spacing w:before="1" w:line="244" w:lineRule="auto"/>
              <w:ind w:left="133" w:right="116"/>
              <w:rPr>
                <w:del w:id="5509" w:author="Author"/>
              </w:rPr>
            </w:pPr>
            <w:del w:id="5510" w:author="Author">
              <w:r w:rsidRPr="002F2CB8" w:rsidDel="00F7349E">
                <w:delText>(</w:delText>
              </w:r>
              <w:r w:rsidRPr="002F2CB8" w:rsidDel="00F7349E">
                <w:rPr>
                  <w:b/>
                </w:rPr>
                <w:delText>Budget of the Republic of Serbia</w:delText>
              </w:r>
              <w:r w:rsidRPr="002F2CB8" w:rsidDel="00F7349E">
                <w:delText>-18.285€)</w:delText>
              </w:r>
            </w:del>
          </w:p>
          <w:p w14:paraId="11B3B843" w14:textId="77777777" w:rsidR="00A42E29" w:rsidRPr="002F2CB8" w:rsidDel="00F7349E" w:rsidRDefault="00A42E29" w:rsidP="00E031CA">
            <w:pPr>
              <w:pStyle w:val="TableParagraph"/>
              <w:rPr>
                <w:del w:id="5511" w:author="Author"/>
              </w:rPr>
            </w:pPr>
          </w:p>
          <w:p w14:paraId="36B08D0D" w14:textId="77777777" w:rsidR="00A42E29" w:rsidRPr="002F2CB8" w:rsidDel="00F7349E" w:rsidRDefault="00A42E29" w:rsidP="00E031CA">
            <w:pPr>
              <w:pStyle w:val="TableParagraph"/>
              <w:rPr>
                <w:del w:id="5512" w:author="Author"/>
              </w:rPr>
            </w:pPr>
          </w:p>
          <w:p w14:paraId="2E1FF3BB" w14:textId="77777777" w:rsidR="00A42E29" w:rsidRPr="002F2CB8" w:rsidDel="00F7349E" w:rsidRDefault="00A42E29" w:rsidP="00E031CA">
            <w:pPr>
              <w:pStyle w:val="TableParagraph"/>
              <w:spacing w:before="3"/>
              <w:rPr>
                <w:del w:id="5513" w:author="Author"/>
              </w:rPr>
            </w:pPr>
          </w:p>
          <w:p w14:paraId="1AD615C4" w14:textId="77777777" w:rsidR="00A42E29" w:rsidRPr="002F2CB8" w:rsidRDefault="00A42E29" w:rsidP="00E031CA">
            <w:pPr>
              <w:pStyle w:val="TableParagraph"/>
              <w:ind w:left="107" w:right="89"/>
            </w:pPr>
            <w:del w:id="5514" w:author="Author">
              <w:r w:rsidRPr="002F2CB8" w:rsidDel="00F7349E">
                <w:delText>In 2016.</w:delText>
              </w:r>
            </w:del>
          </w:p>
        </w:tc>
        <w:tc>
          <w:tcPr>
            <w:tcW w:w="4110" w:type="dxa"/>
          </w:tcPr>
          <w:p w14:paraId="220DC8F6" w14:textId="77777777" w:rsidR="00A42E29" w:rsidRPr="002F2CB8" w:rsidDel="00F7349E" w:rsidRDefault="00A42E29" w:rsidP="00E031CA">
            <w:pPr>
              <w:pStyle w:val="TableParagraph"/>
              <w:spacing w:before="3"/>
              <w:rPr>
                <w:del w:id="5515" w:author="Author"/>
              </w:rPr>
            </w:pPr>
          </w:p>
          <w:p w14:paraId="05E34728" w14:textId="77777777" w:rsidR="00A42E29" w:rsidRPr="002F2CB8" w:rsidRDefault="00A42E29" w:rsidP="00E031CA">
            <w:pPr>
              <w:pStyle w:val="TableParagraph"/>
              <w:ind w:left="113" w:right="93"/>
            </w:pPr>
            <w:del w:id="5516" w:author="Author">
              <w:r w:rsidRPr="002F2CB8" w:rsidDel="00F7349E">
                <w:delText>Developed draft Prosecutorial Strategy directed towards maintaining the autonomy of the WCP, focused investigations that take into account the protection of victims and witnesses, as well as full cooperation with other competent authorities, establishing the criteria for the selection of war crime cases and creation of the list of priorities and important war crime cases that must be resolved.</w:delText>
              </w:r>
            </w:del>
          </w:p>
        </w:tc>
      </w:tr>
    </w:tbl>
    <w:p w14:paraId="1DE4A796" w14:textId="77777777" w:rsidR="00926818" w:rsidRPr="002F2CB8" w:rsidRDefault="00926818" w:rsidP="00E031CA">
      <w:pPr>
        <w:sectPr w:rsidR="00926818" w:rsidRPr="002F2CB8">
          <w:pgSz w:w="16840" w:h="11910" w:orient="landscape"/>
          <w:pgMar w:top="1100" w:right="320" w:bottom="1600" w:left="800" w:header="0" w:footer="1400" w:gutter="0"/>
          <w:cols w:space="720"/>
        </w:sectPr>
      </w:pPr>
    </w:p>
    <w:p w14:paraId="67FDEE8C"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6EF5A779" w14:textId="77777777">
        <w:trPr>
          <w:trHeight w:val="5662"/>
        </w:trPr>
        <w:tc>
          <w:tcPr>
            <w:tcW w:w="965" w:type="dxa"/>
          </w:tcPr>
          <w:p w14:paraId="13B54E86" w14:textId="77777777" w:rsidR="00926818" w:rsidRPr="002F2CB8" w:rsidDel="00F7349E" w:rsidRDefault="00926818" w:rsidP="00E031CA">
            <w:pPr>
              <w:pStyle w:val="TableParagraph"/>
              <w:spacing w:before="7"/>
              <w:rPr>
                <w:del w:id="5517" w:author="Author"/>
              </w:rPr>
            </w:pPr>
          </w:p>
          <w:p w14:paraId="2D92201B" w14:textId="77777777" w:rsidR="00926818" w:rsidRPr="002F2CB8" w:rsidRDefault="00820EAD" w:rsidP="00E031CA">
            <w:pPr>
              <w:pStyle w:val="TableParagraph"/>
              <w:spacing w:before="1"/>
              <w:ind w:left="107"/>
              <w:rPr>
                <w:b/>
              </w:rPr>
            </w:pPr>
            <w:del w:id="5518" w:author="Author">
              <w:r w:rsidRPr="002F2CB8" w:rsidDel="00F7349E">
                <w:rPr>
                  <w:b/>
                </w:rPr>
                <w:delText>1.4.3.3.</w:delText>
              </w:r>
            </w:del>
          </w:p>
        </w:tc>
        <w:tc>
          <w:tcPr>
            <w:tcW w:w="3823" w:type="dxa"/>
          </w:tcPr>
          <w:p w14:paraId="59E672D7" w14:textId="77777777" w:rsidR="00926818" w:rsidRPr="002F2CB8" w:rsidDel="00F7349E" w:rsidRDefault="00926818" w:rsidP="00E031CA">
            <w:pPr>
              <w:pStyle w:val="TableParagraph"/>
              <w:spacing w:before="3"/>
              <w:rPr>
                <w:del w:id="5519" w:author="Author"/>
              </w:rPr>
            </w:pPr>
          </w:p>
          <w:p w14:paraId="78D0836F" w14:textId="77777777" w:rsidR="00926818" w:rsidRPr="002F2CB8" w:rsidDel="00F7349E" w:rsidRDefault="00820EAD" w:rsidP="00E031CA">
            <w:pPr>
              <w:pStyle w:val="TableParagraph"/>
              <w:ind w:left="108" w:right="98"/>
              <w:rPr>
                <w:del w:id="5520" w:author="Author"/>
              </w:rPr>
            </w:pPr>
            <w:del w:id="5521" w:author="Author">
              <w:r w:rsidRPr="002F2CB8" w:rsidDel="00F7349E">
                <w:delText>Discussing the prosecutorial strategy on expert meeting with the participation of</w:delText>
              </w:r>
              <w:r w:rsidRPr="002F2CB8" w:rsidDel="00F7349E">
                <w:rPr>
                  <w:spacing w:val="-16"/>
                </w:rPr>
                <w:delText xml:space="preserve"> </w:delText>
              </w:r>
              <w:r w:rsidRPr="002F2CB8" w:rsidDel="00F7349E">
                <w:delText>local judges, members of the police and lawyers involved in war crime proceedings and representatives of the ICTY, MICT, ICC, regional prosecutors and</w:delText>
              </w:r>
              <w:r w:rsidRPr="002F2CB8" w:rsidDel="00F7349E">
                <w:rPr>
                  <w:spacing w:val="-2"/>
                </w:rPr>
                <w:delText xml:space="preserve"> </w:delText>
              </w:r>
              <w:r w:rsidRPr="002F2CB8" w:rsidDel="00F7349E">
                <w:delText>NGOs.</w:delText>
              </w:r>
            </w:del>
          </w:p>
          <w:p w14:paraId="724F37A7" w14:textId="77777777" w:rsidR="00926818" w:rsidRPr="002F2CB8" w:rsidDel="00F7349E" w:rsidRDefault="00926818" w:rsidP="00E031CA">
            <w:pPr>
              <w:pStyle w:val="TableParagraph"/>
              <w:spacing w:before="10"/>
              <w:rPr>
                <w:del w:id="5522" w:author="Author"/>
              </w:rPr>
            </w:pPr>
          </w:p>
          <w:p w14:paraId="6416E519" w14:textId="77777777" w:rsidR="00926818" w:rsidRPr="002F2CB8" w:rsidDel="00F7349E" w:rsidRDefault="00820EAD" w:rsidP="00E031CA">
            <w:pPr>
              <w:pStyle w:val="TableParagraph"/>
              <w:ind w:left="108" w:right="99"/>
              <w:rPr>
                <w:del w:id="5523" w:author="Author"/>
              </w:rPr>
            </w:pPr>
            <w:del w:id="5524" w:author="Author">
              <w:r w:rsidRPr="002F2CB8" w:rsidDel="00F7349E">
                <w:delText>Adoption and start of implementation of the Prosecutorial strategy, aligned with the relevant</w:delText>
              </w:r>
              <w:r w:rsidRPr="002F2CB8" w:rsidDel="00F7349E">
                <w:rPr>
                  <w:spacing w:val="-11"/>
                </w:rPr>
                <w:delText xml:space="preserve"> </w:delText>
              </w:r>
              <w:r w:rsidRPr="002F2CB8" w:rsidDel="00F7349E">
                <w:delText>suggestions</w:delText>
              </w:r>
              <w:r w:rsidRPr="002F2CB8" w:rsidDel="00F7349E">
                <w:rPr>
                  <w:spacing w:val="-12"/>
                </w:rPr>
                <w:delText xml:space="preserve"> </w:delText>
              </w:r>
              <w:r w:rsidRPr="002F2CB8" w:rsidDel="00F7349E">
                <w:delText>from</w:delText>
              </w:r>
              <w:r w:rsidRPr="002F2CB8" w:rsidDel="00F7349E">
                <w:rPr>
                  <w:spacing w:val="-16"/>
                </w:rPr>
                <w:delText xml:space="preserve"> </w:delText>
              </w:r>
              <w:r w:rsidRPr="002F2CB8" w:rsidDel="00F7349E">
                <w:delText>the</w:delText>
              </w:r>
              <w:r w:rsidRPr="002F2CB8" w:rsidDel="00F7349E">
                <w:rPr>
                  <w:spacing w:val="-11"/>
                </w:rPr>
                <w:delText xml:space="preserve"> </w:delText>
              </w:r>
              <w:r w:rsidRPr="002F2CB8" w:rsidDel="00F7349E">
                <w:delText>expert</w:delText>
              </w:r>
              <w:r w:rsidRPr="002F2CB8" w:rsidDel="00F7349E">
                <w:rPr>
                  <w:spacing w:val="-11"/>
                </w:rPr>
                <w:delText xml:space="preserve"> </w:delText>
              </w:r>
              <w:r w:rsidRPr="002F2CB8" w:rsidDel="00F7349E">
                <w:delText>meeting.</w:delText>
              </w:r>
            </w:del>
          </w:p>
          <w:p w14:paraId="5D5FCB6B" w14:textId="77777777" w:rsidR="00926818" w:rsidRPr="002F2CB8" w:rsidDel="00F7349E" w:rsidRDefault="00926818" w:rsidP="00E031CA">
            <w:pPr>
              <w:pStyle w:val="TableParagraph"/>
              <w:rPr>
                <w:del w:id="5525" w:author="Author"/>
              </w:rPr>
            </w:pPr>
          </w:p>
          <w:p w14:paraId="3F0BB1D2" w14:textId="77777777" w:rsidR="00926818" w:rsidRPr="002F2CB8" w:rsidDel="00F7349E" w:rsidRDefault="00926818" w:rsidP="00E031CA">
            <w:pPr>
              <w:pStyle w:val="TableParagraph"/>
              <w:rPr>
                <w:del w:id="5526" w:author="Author"/>
              </w:rPr>
            </w:pPr>
          </w:p>
          <w:p w14:paraId="3EB198FC" w14:textId="77777777" w:rsidR="00926818" w:rsidRPr="002F2CB8" w:rsidDel="00F7349E" w:rsidRDefault="00926818" w:rsidP="00E031CA">
            <w:pPr>
              <w:pStyle w:val="TableParagraph"/>
              <w:rPr>
                <w:del w:id="5527" w:author="Author"/>
              </w:rPr>
            </w:pPr>
          </w:p>
          <w:p w14:paraId="3E46D144" w14:textId="77777777" w:rsidR="00926818" w:rsidRPr="002F2CB8" w:rsidDel="00F7349E" w:rsidRDefault="00926818" w:rsidP="00E031CA">
            <w:pPr>
              <w:pStyle w:val="TableParagraph"/>
              <w:rPr>
                <w:del w:id="5528" w:author="Author"/>
              </w:rPr>
            </w:pPr>
          </w:p>
          <w:p w14:paraId="3DD6EFC0" w14:textId="77777777" w:rsidR="00926818" w:rsidRPr="002F2CB8" w:rsidRDefault="00820EAD" w:rsidP="00E031CA">
            <w:pPr>
              <w:pStyle w:val="TableParagraph"/>
              <w:spacing w:before="168"/>
              <w:ind w:left="108"/>
            </w:pPr>
            <w:del w:id="5529" w:author="Author">
              <w:r w:rsidRPr="002F2CB8" w:rsidDel="00F7349E">
                <w:delText>(The same activity 1.4.1.4.)</w:delText>
              </w:r>
            </w:del>
          </w:p>
        </w:tc>
        <w:tc>
          <w:tcPr>
            <w:tcW w:w="1842" w:type="dxa"/>
          </w:tcPr>
          <w:p w14:paraId="79B86E9D" w14:textId="77777777" w:rsidR="00926818" w:rsidRPr="002F2CB8" w:rsidDel="00F7349E" w:rsidRDefault="00926818" w:rsidP="00E031CA">
            <w:pPr>
              <w:pStyle w:val="TableParagraph"/>
              <w:spacing w:before="3"/>
              <w:rPr>
                <w:del w:id="5530" w:author="Author"/>
              </w:rPr>
            </w:pPr>
          </w:p>
          <w:p w14:paraId="33788362" w14:textId="77777777" w:rsidR="00926818" w:rsidRPr="002F2CB8" w:rsidRDefault="00820EAD" w:rsidP="00E031CA">
            <w:pPr>
              <w:pStyle w:val="TableParagraph"/>
              <w:tabs>
                <w:tab w:val="left" w:pos="1156"/>
              </w:tabs>
              <w:ind w:left="108" w:right="96"/>
            </w:pPr>
            <w:del w:id="5531" w:author="Author">
              <w:r w:rsidRPr="002F2CB8" w:rsidDel="00F7349E">
                <w:delText>-War</w:delText>
              </w:r>
              <w:r w:rsidRPr="002F2CB8" w:rsidDel="00F7349E">
                <w:tab/>
                <w:delText>Crimes Prosecutor’s</w:delText>
              </w:r>
              <w:r w:rsidRPr="002F2CB8" w:rsidDel="00F7349E">
                <w:rPr>
                  <w:spacing w:val="-6"/>
                </w:rPr>
                <w:delText xml:space="preserve"> </w:delText>
              </w:r>
              <w:r w:rsidRPr="002F2CB8" w:rsidDel="00F7349E">
                <w:delText>Office</w:delText>
              </w:r>
            </w:del>
          </w:p>
        </w:tc>
        <w:tc>
          <w:tcPr>
            <w:tcW w:w="2298" w:type="dxa"/>
          </w:tcPr>
          <w:p w14:paraId="3155144E" w14:textId="77777777" w:rsidR="00926818" w:rsidRPr="002F2CB8" w:rsidDel="00F7349E" w:rsidRDefault="00926818" w:rsidP="00E031CA">
            <w:pPr>
              <w:pStyle w:val="TableParagraph"/>
              <w:spacing w:before="3"/>
              <w:rPr>
                <w:del w:id="5532" w:author="Author"/>
              </w:rPr>
            </w:pPr>
          </w:p>
          <w:p w14:paraId="27F8B5AD" w14:textId="77777777" w:rsidR="00926818" w:rsidRPr="002F2CB8" w:rsidRDefault="00820EAD" w:rsidP="00E031CA">
            <w:pPr>
              <w:pStyle w:val="TableParagraph"/>
              <w:ind w:left="150" w:right="137"/>
            </w:pPr>
            <w:del w:id="5533" w:author="Author">
              <w:r w:rsidRPr="002F2CB8" w:rsidDel="00F7349E">
                <w:delText>Continuously, commencing from IV quarter of 2015.</w:delText>
              </w:r>
            </w:del>
          </w:p>
        </w:tc>
        <w:tc>
          <w:tcPr>
            <w:tcW w:w="2410" w:type="dxa"/>
          </w:tcPr>
          <w:p w14:paraId="0B5E7050" w14:textId="77777777" w:rsidR="00926818" w:rsidRPr="002F2CB8" w:rsidDel="00F7349E" w:rsidRDefault="00926818" w:rsidP="00E031CA">
            <w:pPr>
              <w:pStyle w:val="TableParagraph"/>
              <w:spacing w:before="3"/>
              <w:rPr>
                <w:del w:id="5534" w:author="Author"/>
              </w:rPr>
            </w:pPr>
          </w:p>
          <w:p w14:paraId="410764F6" w14:textId="77777777" w:rsidR="00926818" w:rsidRPr="002F2CB8" w:rsidDel="00F7349E" w:rsidRDefault="00820EAD" w:rsidP="00E031CA">
            <w:pPr>
              <w:pStyle w:val="TableParagraph"/>
              <w:ind w:left="193" w:right="172"/>
              <w:rPr>
                <w:del w:id="5535" w:author="Author"/>
              </w:rPr>
            </w:pPr>
            <w:del w:id="5536" w:author="Author">
              <w:r w:rsidRPr="002F2CB8" w:rsidDel="00F7349E">
                <w:delText>Budgeted in activity 1.4.1.4.</w:delText>
              </w:r>
            </w:del>
          </w:p>
          <w:p w14:paraId="53B8F82C" w14:textId="77777777" w:rsidR="00926818" w:rsidRPr="002F2CB8" w:rsidDel="00F7349E" w:rsidRDefault="00820EAD" w:rsidP="00E031CA">
            <w:pPr>
              <w:pStyle w:val="TableParagraph"/>
              <w:spacing w:before="1"/>
              <w:ind w:left="133" w:right="116"/>
              <w:rPr>
                <w:del w:id="5537" w:author="Author"/>
              </w:rPr>
            </w:pPr>
            <w:del w:id="5538" w:author="Author">
              <w:r w:rsidRPr="002F2CB8" w:rsidDel="00F7349E">
                <w:delText>(</w:delText>
              </w:r>
              <w:r w:rsidRPr="002F2CB8" w:rsidDel="00F7349E">
                <w:rPr>
                  <w:b/>
                </w:rPr>
                <w:delText>Budget of the Republic of Serbia</w:delText>
              </w:r>
              <w:r w:rsidRPr="002F2CB8" w:rsidDel="00F7349E">
                <w:delText>-17.285€)</w:delText>
              </w:r>
            </w:del>
          </w:p>
          <w:p w14:paraId="7A15A2C5" w14:textId="77777777" w:rsidR="00926818" w:rsidRPr="002F2CB8" w:rsidDel="00F7349E" w:rsidRDefault="00926818" w:rsidP="00E031CA">
            <w:pPr>
              <w:pStyle w:val="TableParagraph"/>
              <w:rPr>
                <w:del w:id="5539" w:author="Author"/>
              </w:rPr>
            </w:pPr>
          </w:p>
          <w:p w14:paraId="2B126A43" w14:textId="77777777" w:rsidR="00926818" w:rsidRPr="002F2CB8" w:rsidDel="00F7349E" w:rsidRDefault="00926818" w:rsidP="00E031CA">
            <w:pPr>
              <w:pStyle w:val="TableParagraph"/>
              <w:rPr>
                <w:del w:id="5540" w:author="Author"/>
              </w:rPr>
            </w:pPr>
          </w:p>
          <w:p w14:paraId="7C834834" w14:textId="77777777" w:rsidR="00926818" w:rsidRPr="002F2CB8" w:rsidDel="00F7349E" w:rsidRDefault="00926818" w:rsidP="00E031CA">
            <w:pPr>
              <w:pStyle w:val="TableParagraph"/>
              <w:spacing w:before="7"/>
              <w:rPr>
                <w:del w:id="5541" w:author="Author"/>
              </w:rPr>
            </w:pPr>
          </w:p>
          <w:p w14:paraId="5375F81D" w14:textId="77777777" w:rsidR="00926818" w:rsidRPr="002F2CB8" w:rsidRDefault="00820EAD" w:rsidP="00E031CA">
            <w:pPr>
              <w:pStyle w:val="TableParagraph"/>
              <w:ind w:left="106" w:right="89"/>
            </w:pPr>
            <w:del w:id="5542" w:author="Author">
              <w:r w:rsidRPr="002F2CB8" w:rsidDel="00F7349E">
                <w:delText>In 2015.</w:delText>
              </w:r>
            </w:del>
          </w:p>
        </w:tc>
        <w:tc>
          <w:tcPr>
            <w:tcW w:w="4110" w:type="dxa"/>
          </w:tcPr>
          <w:p w14:paraId="6FBC48DF" w14:textId="77777777" w:rsidR="00926818" w:rsidRPr="002F2CB8" w:rsidDel="00F7349E" w:rsidRDefault="00926818" w:rsidP="00E031CA">
            <w:pPr>
              <w:pStyle w:val="TableParagraph"/>
              <w:spacing w:before="3"/>
              <w:rPr>
                <w:del w:id="5543" w:author="Author"/>
              </w:rPr>
            </w:pPr>
          </w:p>
          <w:p w14:paraId="25449923" w14:textId="77777777" w:rsidR="00926818" w:rsidRPr="002F2CB8" w:rsidDel="00F7349E" w:rsidRDefault="00820EAD" w:rsidP="00E031CA">
            <w:pPr>
              <w:pStyle w:val="TableParagraph"/>
              <w:ind w:left="113" w:right="91"/>
              <w:rPr>
                <w:del w:id="5544" w:author="Author"/>
              </w:rPr>
            </w:pPr>
            <w:del w:id="5545" w:author="Author">
              <w:r w:rsidRPr="002F2CB8" w:rsidDel="00F7349E">
                <w:delText>Prosecutorial strategy presented at the expert meeting, with the participation of local judges, members of the police and lawyers involved in war crimes proceedings and representatives of the ICTY and MICT, ICC, the regional prosecutor's offices and non-governmental organizations.</w:delText>
              </w:r>
            </w:del>
          </w:p>
          <w:p w14:paraId="53B38C96" w14:textId="77777777" w:rsidR="00926818" w:rsidRPr="002F2CB8" w:rsidDel="00F7349E" w:rsidRDefault="00926818" w:rsidP="00E031CA">
            <w:pPr>
              <w:pStyle w:val="TableParagraph"/>
              <w:spacing w:before="10"/>
              <w:rPr>
                <w:del w:id="5546" w:author="Author"/>
              </w:rPr>
            </w:pPr>
          </w:p>
          <w:p w14:paraId="2A252B2A" w14:textId="77777777" w:rsidR="00926818" w:rsidRPr="002F2CB8" w:rsidRDefault="00820EAD" w:rsidP="00E031CA">
            <w:pPr>
              <w:pStyle w:val="TableParagraph"/>
              <w:ind w:left="113" w:right="90"/>
            </w:pPr>
            <w:del w:id="5547" w:author="Author">
              <w:r w:rsidRPr="002F2CB8" w:rsidDel="00F7349E">
                <w:delText>Relevant comments included in the final text of the Strategy, which is adopted and implementation is initiated.</w:delText>
              </w:r>
            </w:del>
          </w:p>
        </w:tc>
      </w:tr>
      <w:tr w:rsidR="00926818" w:rsidRPr="002F2CB8" w14:paraId="471481D2" w14:textId="77777777">
        <w:trPr>
          <w:trHeight w:val="2090"/>
        </w:trPr>
        <w:tc>
          <w:tcPr>
            <w:tcW w:w="965" w:type="dxa"/>
          </w:tcPr>
          <w:p w14:paraId="6126B628" w14:textId="77777777" w:rsidR="00926818" w:rsidRPr="002F2CB8" w:rsidDel="00F7349E" w:rsidRDefault="00926818" w:rsidP="00E031CA">
            <w:pPr>
              <w:pStyle w:val="TableParagraph"/>
              <w:spacing w:before="7"/>
              <w:rPr>
                <w:del w:id="5548" w:author="Author"/>
              </w:rPr>
            </w:pPr>
          </w:p>
          <w:p w14:paraId="2526F745" w14:textId="77777777" w:rsidR="00926818" w:rsidRPr="002F2CB8" w:rsidRDefault="00820EAD" w:rsidP="00E031CA">
            <w:pPr>
              <w:pStyle w:val="TableParagraph"/>
              <w:spacing w:before="1"/>
              <w:ind w:left="107"/>
              <w:rPr>
                <w:b/>
              </w:rPr>
            </w:pPr>
            <w:del w:id="5549" w:author="Author">
              <w:r w:rsidRPr="002F2CB8" w:rsidDel="00F7349E">
                <w:rPr>
                  <w:b/>
                </w:rPr>
                <w:delText>1.4.3.4.</w:delText>
              </w:r>
            </w:del>
          </w:p>
        </w:tc>
        <w:tc>
          <w:tcPr>
            <w:tcW w:w="3823" w:type="dxa"/>
          </w:tcPr>
          <w:p w14:paraId="62E8EAA1" w14:textId="77777777" w:rsidR="00926818" w:rsidRPr="002F2CB8" w:rsidRDefault="00820EAD" w:rsidP="00E031CA">
            <w:pPr>
              <w:pStyle w:val="TableParagraph"/>
              <w:ind w:left="108" w:right="94"/>
            </w:pPr>
            <w:del w:id="5550" w:author="Author">
              <w:r w:rsidRPr="002F2CB8" w:rsidDel="00F7349E">
                <w:delText>Cooperation on individual cases between the WCP</w:delText>
              </w:r>
              <w:r w:rsidRPr="002F2CB8" w:rsidDel="00F7349E">
                <w:rPr>
                  <w:spacing w:val="-6"/>
                </w:rPr>
                <w:delText xml:space="preserve"> </w:delText>
              </w:r>
              <w:r w:rsidRPr="002F2CB8" w:rsidDel="00F7349E">
                <w:delText>and</w:delText>
              </w:r>
              <w:r w:rsidRPr="002F2CB8" w:rsidDel="00F7349E">
                <w:rPr>
                  <w:spacing w:val="-7"/>
                </w:rPr>
                <w:delText xml:space="preserve"> </w:delText>
              </w:r>
              <w:r w:rsidRPr="002F2CB8" w:rsidDel="00F7349E">
                <w:delText>the</w:delText>
              </w:r>
              <w:r w:rsidRPr="002F2CB8" w:rsidDel="00F7349E">
                <w:rPr>
                  <w:spacing w:val="-6"/>
                </w:rPr>
                <w:delText xml:space="preserve"> </w:delText>
              </w:r>
              <w:r w:rsidRPr="002F2CB8" w:rsidDel="00F7349E">
                <w:delText>ICTY</w:delText>
              </w:r>
              <w:r w:rsidRPr="002F2CB8" w:rsidDel="00F7349E">
                <w:rPr>
                  <w:spacing w:val="-8"/>
                </w:rPr>
                <w:delText xml:space="preserve"> </w:delText>
              </w:r>
              <w:r w:rsidRPr="002F2CB8" w:rsidDel="00F7349E">
                <w:delText>and</w:delText>
              </w:r>
              <w:r w:rsidRPr="002F2CB8" w:rsidDel="00F7349E">
                <w:rPr>
                  <w:spacing w:val="-8"/>
                </w:rPr>
                <w:delText xml:space="preserve"> </w:delText>
              </w:r>
              <w:r w:rsidRPr="002F2CB8" w:rsidDel="00F7349E">
                <w:delText>MICT</w:delText>
              </w:r>
              <w:r w:rsidRPr="002F2CB8" w:rsidDel="00F7349E">
                <w:rPr>
                  <w:spacing w:val="-7"/>
                </w:rPr>
                <w:delText xml:space="preserve"> </w:delText>
              </w:r>
              <w:r w:rsidRPr="002F2CB8" w:rsidDel="00F7349E">
                <w:delText>on</w:delText>
              </w:r>
              <w:r w:rsidRPr="002F2CB8" w:rsidDel="00F7349E">
                <w:rPr>
                  <w:spacing w:val="-8"/>
                </w:rPr>
                <w:delText xml:space="preserve"> </w:delText>
              </w:r>
              <w:r w:rsidRPr="002F2CB8" w:rsidDel="00F7349E">
                <w:delText>sharing</w:delText>
              </w:r>
              <w:r w:rsidRPr="002F2CB8" w:rsidDel="00F7349E">
                <w:rPr>
                  <w:spacing w:val="-9"/>
                </w:rPr>
                <w:delText xml:space="preserve"> </w:delText>
              </w:r>
              <w:r w:rsidRPr="002F2CB8" w:rsidDel="00F7349E">
                <w:delText>the strategy in cases of high level officers and transferring the knowledge on judicial practice relevant for types of responsibility and crimes (command responsibility; crimes against humanity; specific direction of</w:delText>
              </w:r>
              <w:r w:rsidRPr="002F2CB8" w:rsidDel="00F7349E">
                <w:rPr>
                  <w:spacing w:val="-29"/>
                </w:rPr>
                <w:delText xml:space="preserve"> </w:delText>
              </w:r>
              <w:r w:rsidRPr="002F2CB8" w:rsidDel="00F7349E">
                <w:delText>aiding and abetting).</w:delText>
              </w:r>
            </w:del>
          </w:p>
        </w:tc>
        <w:tc>
          <w:tcPr>
            <w:tcW w:w="1842" w:type="dxa"/>
          </w:tcPr>
          <w:p w14:paraId="1C7E1727" w14:textId="77777777" w:rsidR="00926818" w:rsidRPr="002F2CB8" w:rsidDel="00F7349E" w:rsidRDefault="00926818" w:rsidP="00E031CA">
            <w:pPr>
              <w:pStyle w:val="TableParagraph"/>
              <w:spacing w:before="3"/>
              <w:rPr>
                <w:del w:id="5551" w:author="Author"/>
              </w:rPr>
            </w:pPr>
          </w:p>
          <w:p w14:paraId="2C4B05E4" w14:textId="77777777" w:rsidR="00926818" w:rsidRPr="002F2CB8" w:rsidDel="00F7349E" w:rsidRDefault="00820EAD" w:rsidP="00E031CA">
            <w:pPr>
              <w:pStyle w:val="TableParagraph"/>
              <w:tabs>
                <w:tab w:val="left" w:pos="1156"/>
              </w:tabs>
              <w:ind w:left="108" w:right="96"/>
              <w:rPr>
                <w:del w:id="5552" w:author="Author"/>
              </w:rPr>
            </w:pPr>
            <w:del w:id="5553" w:author="Author">
              <w:r w:rsidRPr="002F2CB8" w:rsidDel="00F7349E">
                <w:delText>-War</w:delText>
              </w:r>
              <w:r w:rsidRPr="002F2CB8" w:rsidDel="00F7349E">
                <w:tab/>
                <w:delText>Crimes Prosecutor’s</w:delText>
              </w:r>
              <w:r w:rsidRPr="002F2CB8" w:rsidDel="00F7349E">
                <w:rPr>
                  <w:spacing w:val="-6"/>
                </w:rPr>
                <w:delText xml:space="preserve"> </w:delText>
              </w:r>
              <w:r w:rsidRPr="002F2CB8" w:rsidDel="00F7349E">
                <w:delText>Office</w:delText>
              </w:r>
            </w:del>
          </w:p>
          <w:p w14:paraId="552DC3AF" w14:textId="77777777" w:rsidR="00926818" w:rsidRPr="002F2CB8" w:rsidDel="00F7349E" w:rsidRDefault="00926818" w:rsidP="00E031CA">
            <w:pPr>
              <w:pStyle w:val="TableParagraph"/>
              <w:spacing w:before="10"/>
              <w:rPr>
                <w:del w:id="5554" w:author="Author"/>
              </w:rPr>
            </w:pPr>
          </w:p>
          <w:p w14:paraId="57B8F1D4" w14:textId="77777777" w:rsidR="00926818" w:rsidRPr="002F2CB8" w:rsidRDefault="00820EAD" w:rsidP="00E031CA">
            <w:pPr>
              <w:pStyle w:val="TableParagraph"/>
              <w:spacing w:before="1"/>
              <w:ind w:left="108"/>
            </w:pPr>
            <w:del w:id="5555" w:author="Author">
              <w:r w:rsidRPr="002F2CB8" w:rsidDel="00F7349E">
                <w:delText>-Ministry of</w:delText>
              </w:r>
              <w:r w:rsidRPr="002F2CB8" w:rsidDel="00F7349E">
                <w:rPr>
                  <w:spacing w:val="-8"/>
                </w:rPr>
                <w:delText xml:space="preserve"> </w:delText>
              </w:r>
              <w:r w:rsidRPr="002F2CB8" w:rsidDel="00F7349E">
                <w:delText>Justice</w:delText>
              </w:r>
            </w:del>
          </w:p>
        </w:tc>
        <w:tc>
          <w:tcPr>
            <w:tcW w:w="2298" w:type="dxa"/>
          </w:tcPr>
          <w:p w14:paraId="6D224960" w14:textId="77777777" w:rsidR="00926818" w:rsidRPr="002F2CB8" w:rsidDel="00F7349E" w:rsidRDefault="00926818" w:rsidP="00E031CA">
            <w:pPr>
              <w:pStyle w:val="TableParagraph"/>
              <w:spacing w:before="3"/>
              <w:rPr>
                <w:del w:id="5556" w:author="Author"/>
              </w:rPr>
            </w:pPr>
          </w:p>
          <w:p w14:paraId="5765CF46" w14:textId="77777777" w:rsidR="00926818" w:rsidRPr="002F2CB8" w:rsidRDefault="00820EAD" w:rsidP="00E031CA">
            <w:pPr>
              <w:pStyle w:val="TableParagraph"/>
              <w:ind w:left="323" w:right="311" w:firstLine="7"/>
            </w:pPr>
            <w:del w:id="5557" w:author="Author">
              <w:r w:rsidRPr="002F2CB8" w:rsidDel="00F7349E">
                <w:delText>Continuously commencing from</w:delText>
              </w:r>
              <w:r w:rsidRPr="002F2CB8" w:rsidDel="00F7349E">
                <w:rPr>
                  <w:spacing w:val="-11"/>
                </w:rPr>
                <w:delText xml:space="preserve"> </w:delText>
              </w:r>
              <w:r w:rsidRPr="002F2CB8" w:rsidDel="00F7349E">
                <w:delText>II quarter of</w:delText>
              </w:r>
              <w:r w:rsidRPr="002F2CB8" w:rsidDel="00F7349E">
                <w:rPr>
                  <w:spacing w:val="-1"/>
                </w:rPr>
                <w:delText xml:space="preserve"> </w:delText>
              </w:r>
              <w:r w:rsidRPr="002F2CB8" w:rsidDel="00F7349E">
                <w:delText>2015.</w:delText>
              </w:r>
            </w:del>
          </w:p>
        </w:tc>
        <w:tc>
          <w:tcPr>
            <w:tcW w:w="2410" w:type="dxa"/>
          </w:tcPr>
          <w:p w14:paraId="77CDA3BE" w14:textId="77777777" w:rsidR="00926818" w:rsidRPr="002F2CB8" w:rsidDel="00F7349E" w:rsidRDefault="00926818" w:rsidP="00E031CA">
            <w:pPr>
              <w:pStyle w:val="TableParagraph"/>
              <w:rPr>
                <w:del w:id="5558" w:author="Author"/>
              </w:rPr>
            </w:pPr>
          </w:p>
          <w:p w14:paraId="270F9EC5" w14:textId="77777777" w:rsidR="00926818" w:rsidRPr="002F2CB8" w:rsidDel="00F7349E" w:rsidRDefault="00820EAD" w:rsidP="00E031CA">
            <w:pPr>
              <w:pStyle w:val="TableParagraph"/>
              <w:spacing w:line="235" w:lineRule="auto"/>
              <w:ind w:left="118" w:right="103"/>
              <w:rPr>
                <w:del w:id="5559" w:author="Author"/>
              </w:rPr>
            </w:pPr>
            <w:del w:id="5560" w:author="Author">
              <w:r w:rsidRPr="002F2CB8" w:rsidDel="00F7349E">
                <w:rPr>
                  <w:b/>
                </w:rPr>
                <w:delText>Budget of the Republic of Serbia</w:delText>
              </w:r>
              <w:r w:rsidRPr="002F2CB8" w:rsidDel="00F7349E">
                <w:delText>-34.569€</w:delText>
              </w:r>
            </w:del>
          </w:p>
          <w:p w14:paraId="1D4AB107" w14:textId="77777777" w:rsidR="00926818" w:rsidRPr="002F2CB8" w:rsidDel="00F7349E" w:rsidRDefault="00926818" w:rsidP="00E031CA">
            <w:pPr>
              <w:pStyle w:val="TableParagraph"/>
              <w:rPr>
                <w:del w:id="5561" w:author="Author"/>
              </w:rPr>
            </w:pPr>
          </w:p>
          <w:p w14:paraId="55761BA1" w14:textId="77777777" w:rsidR="00926818" w:rsidRPr="002F2CB8" w:rsidDel="00F7349E" w:rsidRDefault="00926818" w:rsidP="00E031CA">
            <w:pPr>
              <w:pStyle w:val="TableParagraph"/>
              <w:rPr>
                <w:del w:id="5562" w:author="Author"/>
              </w:rPr>
            </w:pPr>
          </w:p>
          <w:p w14:paraId="2F0ED145" w14:textId="77777777" w:rsidR="00926818" w:rsidRPr="002F2CB8" w:rsidDel="00F7349E" w:rsidRDefault="00820EAD" w:rsidP="00E031CA">
            <w:pPr>
              <w:pStyle w:val="TableParagraph"/>
              <w:spacing w:line="229" w:lineRule="exact"/>
              <w:ind w:left="106" w:right="89"/>
              <w:rPr>
                <w:del w:id="5563" w:author="Author"/>
              </w:rPr>
            </w:pPr>
            <w:del w:id="5564" w:author="Author">
              <w:r w:rsidRPr="002F2CB8" w:rsidDel="00F7349E">
                <w:delText>In 2015 - 8.642</w:delText>
              </w:r>
              <w:r w:rsidRPr="002F2CB8" w:rsidDel="00F7349E">
                <w:rPr>
                  <w:spacing w:val="-4"/>
                </w:rPr>
                <w:delText xml:space="preserve"> </w:delText>
              </w:r>
              <w:r w:rsidRPr="002F2CB8" w:rsidDel="00F7349E">
                <w:delText>€</w:delText>
              </w:r>
            </w:del>
          </w:p>
          <w:p w14:paraId="667F1F7A" w14:textId="77777777" w:rsidR="00926818" w:rsidRPr="002F2CB8" w:rsidDel="00F7349E" w:rsidRDefault="00820EAD" w:rsidP="00E031CA">
            <w:pPr>
              <w:pStyle w:val="TableParagraph"/>
              <w:spacing w:line="229" w:lineRule="exact"/>
              <w:ind w:left="106" w:right="89"/>
              <w:rPr>
                <w:del w:id="5565" w:author="Author"/>
              </w:rPr>
            </w:pPr>
            <w:del w:id="5566" w:author="Author">
              <w:r w:rsidRPr="002F2CB8" w:rsidDel="00F7349E">
                <w:delText>In 2016 - 8.642</w:delText>
              </w:r>
              <w:r w:rsidRPr="002F2CB8" w:rsidDel="00F7349E">
                <w:rPr>
                  <w:spacing w:val="-4"/>
                </w:rPr>
                <w:delText xml:space="preserve"> </w:delText>
              </w:r>
              <w:r w:rsidRPr="002F2CB8" w:rsidDel="00F7349E">
                <w:delText>€</w:delText>
              </w:r>
            </w:del>
          </w:p>
          <w:p w14:paraId="35E77C3D" w14:textId="77777777" w:rsidR="00926818" w:rsidRPr="002F2CB8" w:rsidDel="00F7349E" w:rsidRDefault="00820EAD" w:rsidP="00E031CA">
            <w:pPr>
              <w:pStyle w:val="TableParagraph"/>
              <w:spacing w:before="1"/>
              <w:ind w:left="106" w:right="89"/>
              <w:rPr>
                <w:del w:id="5567" w:author="Author"/>
              </w:rPr>
            </w:pPr>
            <w:del w:id="5568" w:author="Author">
              <w:r w:rsidRPr="002F2CB8" w:rsidDel="00F7349E">
                <w:delText>In 2017 - 8.642</w:delText>
              </w:r>
              <w:r w:rsidRPr="002F2CB8" w:rsidDel="00F7349E">
                <w:rPr>
                  <w:spacing w:val="-4"/>
                </w:rPr>
                <w:delText xml:space="preserve"> </w:delText>
              </w:r>
              <w:r w:rsidRPr="002F2CB8" w:rsidDel="00F7349E">
                <w:delText>€</w:delText>
              </w:r>
            </w:del>
          </w:p>
          <w:p w14:paraId="0C95FFBD" w14:textId="77777777" w:rsidR="00926818" w:rsidRPr="002F2CB8" w:rsidRDefault="00820EAD" w:rsidP="00E031CA">
            <w:pPr>
              <w:pStyle w:val="TableParagraph"/>
              <w:spacing w:before="1" w:line="217" w:lineRule="exact"/>
              <w:ind w:left="106" w:right="89"/>
            </w:pPr>
            <w:del w:id="5569" w:author="Author">
              <w:r w:rsidRPr="002F2CB8" w:rsidDel="00F7349E">
                <w:delText>In 2018 - 8.642</w:delText>
              </w:r>
              <w:r w:rsidRPr="002F2CB8" w:rsidDel="00F7349E">
                <w:rPr>
                  <w:spacing w:val="-4"/>
                </w:rPr>
                <w:delText xml:space="preserve"> </w:delText>
              </w:r>
              <w:r w:rsidRPr="002F2CB8" w:rsidDel="00F7349E">
                <w:delText>€</w:delText>
              </w:r>
            </w:del>
          </w:p>
        </w:tc>
        <w:tc>
          <w:tcPr>
            <w:tcW w:w="4110" w:type="dxa"/>
          </w:tcPr>
          <w:p w14:paraId="7180A563" w14:textId="77777777" w:rsidR="00926818" w:rsidRPr="002F2CB8" w:rsidDel="00F7349E" w:rsidRDefault="00926818" w:rsidP="00E031CA">
            <w:pPr>
              <w:pStyle w:val="TableParagraph"/>
              <w:spacing w:before="3"/>
              <w:rPr>
                <w:del w:id="5570" w:author="Author"/>
              </w:rPr>
            </w:pPr>
          </w:p>
          <w:p w14:paraId="6F55BBDA" w14:textId="77777777" w:rsidR="00926818" w:rsidRPr="002F2CB8" w:rsidRDefault="00820EAD" w:rsidP="00E031CA">
            <w:pPr>
              <w:pStyle w:val="TableParagraph"/>
              <w:ind w:left="113" w:right="89"/>
            </w:pPr>
            <w:del w:id="5571" w:author="Author">
              <w:r w:rsidRPr="002F2CB8" w:rsidDel="00F7349E">
                <w:delText>Sharing the knowledge on judicial practice on crimes and types of responsibility in the cases of high level officers.</w:delText>
              </w:r>
            </w:del>
          </w:p>
        </w:tc>
      </w:tr>
      <w:tr w:rsidR="005536DE" w:rsidRPr="002F2CB8" w14:paraId="3E66F11B" w14:textId="77777777">
        <w:trPr>
          <w:trHeight w:val="940"/>
        </w:trPr>
        <w:tc>
          <w:tcPr>
            <w:tcW w:w="965" w:type="dxa"/>
          </w:tcPr>
          <w:p w14:paraId="78C53738" w14:textId="77777777" w:rsidR="005536DE" w:rsidRPr="002F2CB8" w:rsidDel="00F7349E" w:rsidRDefault="005536DE" w:rsidP="00E031CA">
            <w:pPr>
              <w:pStyle w:val="TableParagraph"/>
              <w:spacing w:before="7"/>
              <w:rPr>
                <w:del w:id="5572" w:author="Author"/>
              </w:rPr>
            </w:pPr>
          </w:p>
          <w:p w14:paraId="40E448B1" w14:textId="77777777" w:rsidR="005536DE" w:rsidRPr="002F2CB8" w:rsidRDefault="005536DE" w:rsidP="00E031CA">
            <w:pPr>
              <w:pStyle w:val="TableParagraph"/>
              <w:spacing w:before="1"/>
              <w:ind w:left="107"/>
              <w:rPr>
                <w:b/>
              </w:rPr>
            </w:pPr>
            <w:del w:id="5573" w:author="Author">
              <w:r w:rsidRPr="002F2CB8" w:rsidDel="00F7349E">
                <w:rPr>
                  <w:b/>
                </w:rPr>
                <w:delText>1.4.3.5.</w:delText>
              </w:r>
            </w:del>
          </w:p>
        </w:tc>
        <w:tc>
          <w:tcPr>
            <w:tcW w:w="3823" w:type="dxa"/>
          </w:tcPr>
          <w:p w14:paraId="10C59721" w14:textId="77777777" w:rsidR="005536DE" w:rsidRPr="002F2CB8" w:rsidDel="00F7349E" w:rsidRDefault="005536DE" w:rsidP="0018127C">
            <w:pPr>
              <w:pStyle w:val="TableParagraph"/>
              <w:ind w:left="108" w:right="99"/>
              <w:rPr>
                <w:del w:id="5574" w:author="Author"/>
              </w:rPr>
            </w:pPr>
            <w:del w:id="5575" w:author="Author">
              <w:r w:rsidRPr="002F2CB8" w:rsidDel="00F7349E">
                <w:delText>respect of all criminal charges since 2005, to determine and to represent whether all allegations of war crimes are investigated appropriately.</w:delText>
              </w:r>
            </w:del>
          </w:p>
          <w:p w14:paraId="074384E3" w14:textId="77777777" w:rsidR="005536DE" w:rsidRPr="002F2CB8" w:rsidDel="00F7349E" w:rsidRDefault="005536DE" w:rsidP="0018127C">
            <w:pPr>
              <w:pStyle w:val="TableParagraph"/>
              <w:rPr>
                <w:del w:id="5576" w:author="Author"/>
              </w:rPr>
            </w:pPr>
          </w:p>
          <w:p w14:paraId="444DBF46" w14:textId="77777777" w:rsidR="005536DE" w:rsidRPr="002F2CB8" w:rsidDel="00F7349E" w:rsidRDefault="005536DE" w:rsidP="0018127C">
            <w:pPr>
              <w:pStyle w:val="TableParagraph"/>
              <w:rPr>
                <w:del w:id="5577" w:author="Author"/>
              </w:rPr>
            </w:pPr>
          </w:p>
          <w:p w14:paraId="75AFACDB" w14:textId="77777777" w:rsidR="005536DE" w:rsidRPr="002F2CB8" w:rsidRDefault="005536DE" w:rsidP="0018127C">
            <w:pPr>
              <w:pStyle w:val="TableParagraph"/>
              <w:spacing w:before="197" w:line="217" w:lineRule="exact"/>
              <w:ind w:left="108"/>
            </w:pPr>
            <w:del w:id="5578" w:author="Author">
              <w:r w:rsidRPr="002F2CB8" w:rsidDel="00F7349E">
                <w:delText>(The same activity 1.4.1.10.)</w:delText>
              </w:r>
            </w:del>
          </w:p>
        </w:tc>
        <w:tc>
          <w:tcPr>
            <w:tcW w:w="1842" w:type="dxa"/>
          </w:tcPr>
          <w:p w14:paraId="6F8731E3" w14:textId="77777777" w:rsidR="005536DE" w:rsidRPr="002F2CB8" w:rsidRDefault="005536DE" w:rsidP="0018127C">
            <w:pPr>
              <w:pStyle w:val="TableParagraph"/>
            </w:pPr>
          </w:p>
        </w:tc>
        <w:tc>
          <w:tcPr>
            <w:tcW w:w="2298" w:type="dxa"/>
          </w:tcPr>
          <w:p w14:paraId="3091B3B2" w14:textId="77777777" w:rsidR="005536DE" w:rsidRPr="002F2CB8" w:rsidRDefault="005536DE" w:rsidP="0018127C">
            <w:pPr>
              <w:pStyle w:val="TableParagraph"/>
            </w:pPr>
          </w:p>
        </w:tc>
        <w:tc>
          <w:tcPr>
            <w:tcW w:w="2410" w:type="dxa"/>
          </w:tcPr>
          <w:p w14:paraId="60A79299" w14:textId="77777777" w:rsidR="005536DE" w:rsidRPr="002F2CB8" w:rsidDel="00F7349E" w:rsidRDefault="005536DE" w:rsidP="0018127C">
            <w:pPr>
              <w:pStyle w:val="TableParagraph"/>
              <w:ind w:left="133" w:right="116"/>
              <w:rPr>
                <w:del w:id="5579" w:author="Author"/>
              </w:rPr>
            </w:pPr>
            <w:del w:id="5580" w:author="Author">
              <w:r w:rsidRPr="002F2CB8" w:rsidDel="00F7349E">
                <w:delText>(</w:delText>
              </w:r>
              <w:r w:rsidRPr="002F2CB8" w:rsidDel="00F7349E">
                <w:rPr>
                  <w:b/>
                </w:rPr>
                <w:delText>Budget of the Republic of Serbia-</w:delText>
              </w:r>
              <w:r w:rsidRPr="002F2CB8" w:rsidDel="00F7349E">
                <w:delText>8.642€)</w:delText>
              </w:r>
            </w:del>
          </w:p>
          <w:p w14:paraId="17AFD6BE" w14:textId="77777777" w:rsidR="005536DE" w:rsidRPr="002F2CB8" w:rsidDel="00F7349E" w:rsidRDefault="005536DE" w:rsidP="0018127C">
            <w:pPr>
              <w:pStyle w:val="TableParagraph"/>
              <w:spacing w:before="3"/>
              <w:rPr>
                <w:del w:id="5581" w:author="Author"/>
              </w:rPr>
            </w:pPr>
          </w:p>
          <w:p w14:paraId="4FCE04B9" w14:textId="77777777" w:rsidR="005536DE" w:rsidRPr="002F2CB8" w:rsidRDefault="005536DE" w:rsidP="0018127C">
            <w:pPr>
              <w:pStyle w:val="TableParagraph"/>
              <w:spacing w:before="1"/>
              <w:ind w:left="107" w:right="89"/>
            </w:pPr>
            <w:del w:id="5582" w:author="Author">
              <w:r w:rsidRPr="002F2CB8" w:rsidDel="00F7349E">
                <w:delText>In 2016.</w:delText>
              </w:r>
            </w:del>
          </w:p>
        </w:tc>
        <w:tc>
          <w:tcPr>
            <w:tcW w:w="4110" w:type="dxa"/>
          </w:tcPr>
          <w:p w14:paraId="2D9814E9" w14:textId="77777777" w:rsidR="005536DE" w:rsidRPr="002F2CB8" w:rsidRDefault="005536DE" w:rsidP="0018127C">
            <w:pPr>
              <w:pStyle w:val="TableParagraph"/>
              <w:ind w:left="113" w:right="1"/>
            </w:pPr>
            <w:del w:id="5583" w:author="Author">
              <w:r w:rsidRPr="002F2CB8" w:rsidDel="00F7349E">
                <w:delText>criminal charges since 2005, focusing on cases of highly ranked officers.</w:delText>
              </w:r>
            </w:del>
          </w:p>
        </w:tc>
      </w:tr>
      <w:tr w:rsidR="005536DE" w:rsidRPr="002F2CB8" w14:paraId="6055A4CE" w14:textId="77777777">
        <w:trPr>
          <w:trHeight w:val="710"/>
        </w:trPr>
        <w:tc>
          <w:tcPr>
            <w:tcW w:w="6630" w:type="dxa"/>
            <w:gridSpan w:val="3"/>
            <w:shd w:val="clear" w:color="auto" w:fill="8DB3E1"/>
          </w:tcPr>
          <w:p w14:paraId="0E3C7712" w14:textId="77777777" w:rsidR="005536DE" w:rsidRPr="002F2CB8" w:rsidRDefault="005536DE" w:rsidP="00E031CA">
            <w:pPr>
              <w:pStyle w:val="TableParagraph"/>
              <w:spacing w:before="215"/>
              <w:ind w:left="107"/>
              <w:rPr>
                <w:b/>
              </w:rPr>
            </w:pPr>
            <w:r w:rsidRPr="002F2CB8">
              <w:rPr>
                <w:b/>
              </w:rPr>
              <w:t>RECOMMENDATION FROM THE SCREENING REPORT</w:t>
            </w:r>
          </w:p>
        </w:tc>
        <w:tc>
          <w:tcPr>
            <w:tcW w:w="4708" w:type="dxa"/>
            <w:gridSpan w:val="2"/>
            <w:shd w:val="clear" w:color="auto" w:fill="8DB3E1"/>
          </w:tcPr>
          <w:p w14:paraId="40B0B459" w14:textId="77777777" w:rsidR="005536DE" w:rsidRPr="002F2CB8" w:rsidRDefault="005536DE" w:rsidP="00E031CA">
            <w:pPr>
              <w:pStyle w:val="TableParagraph"/>
              <w:spacing w:before="215"/>
              <w:ind w:left="110"/>
              <w:rPr>
                <w:b/>
              </w:rPr>
            </w:pPr>
            <w:r w:rsidRPr="002F2CB8">
              <w:rPr>
                <w:b/>
              </w:rPr>
              <w:t>OVERALL RESULT</w:t>
            </w:r>
          </w:p>
        </w:tc>
        <w:tc>
          <w:tcPr>
            <w:tcW w:w="4110" w:type="dxa"/>
            <w:shd w:val="clear" w:color="auto" w:fill="8DB3E1"/>
          </w:tcPr>
          <w:p w14:paraId="560386C2" w14:textId="77777777" w:rsidR="005536DE" w:rsidRPr="002F2CB8" w:rsidRDefault="005536DE" w:rsidP="00E031CA">
            <w:pPr>
              <w:pStyle w:val="TableParagraph"/>
              <w:spacing w:before="215"/>
              <w:ind w:left="113"/>
              <w:rPr>
                <w:b/>
              </w:rPr>
            </w:pPr>
            <w:r w:rsidRPr="002F2CB8">
              <w:rPr>
                <w:b/>
              </w:rPr>
              <w:t>IMPACT INDICATOR</w:t>
            </w:r>
          </w:p>
        </w:tc>
      </w:tr>
      <w:tr w:rsidR="005536DE" w:rsidRPr="002F2CB8" w14:paraId="4073F888" w14:textId="77777777">
        <w:trPr>
          <w:trHeight w:val="4600"/>
        </w:trPr>
        <w:tc>
          <w:tcPr>
            <w:tcW w:w="6630" w:type="dxa"/>
            <w:gridSpan w:val="3"/>
            <w:shd w:val="clear" w:color="auto" w:fill="FAD3B4"/>
          </w:tcPr>
          <w:p w14:paraId="50A054FE" w14:textId="77777777" w:rsidR="005536DE" w:rsidRPr="002F2CB8" w:rsidRDefault="005536DE" w:rsidP="00E031CA">
            <w:pPr>
              <w:pStyle w:val="TableParagraph"/>
            </w:pPr>
          </w:p>
          <w:p w14:paraId="31E96C2A" w14:textId="77777777" w:rsidR="005536DE" w:rsidRPr="002F2CB8" w:rsidRDefault="005536DE" w:rsidP="00E031CA">
            <w:pPr>
              <w:pStyle w:val="TableParagraph"/>
            </w:pPr>
          </w:p>
          <w:p w14:paraId="62E76391" w14:textId="77777777" w:rsidR="005536DE" w:rsidRPr="002F2CB8" w:rsidRDefault="005536DE" w:rsidP="00E031CA">
            <w:pPr>
              <w:pStyle w:val="TableParagraph"/>
            </w:pPr>
          </w:p>
          <w:p w14:paraId="61E3A97C" w14:textId="77777777" w:rsidR="005536DE" w:rsidRPr="002F2CB8" w:rsidRDefault="005536DE" w:rsidP="00E031CA">
            <w:pPr>
              <w:pStyle w:val="TableParagraph"/>
            </w:pPr>
          </w:p>
          <w:p w14:paraId="75E9E4E4" w14:textId="77777777" w:rsidR="00CD51F9" w:rsidRDefault="00CD51F9" w:rsidP="00E031CA">
            <w:pPr>
              <w:pStyle w:val="TableParagraph"/>
              <w:spacing w:before="183"/>
              <w:ind w:left="107" w:right="14"/>
              <w:rPr>
                <w:b/>
              </w:rPr>
            </w:pPr>
            <w:r>
              <w:rPr>
                <w:b/>
              </w:rPr>
              <w:t>1</w:t>
            </w:r>
            <w:r w:rsidR="005536DE" w:rsidRPr="002F2CB8">
              <w:rPr>
                <w:b/>
              </w:rPr>
              <w:t xml:space="preserve">.4.4. </w:t>
            </w:r>
          </w:p>
          <w:p w14:paraId="28FEFFC8" w14:textId="77777777" w:rsidR="005536DE" w:rsidRPr="002F2CB8" w:rsidRDefault="005536DE" w:rsidP="00E031CA">
            <w:pPr>
              <w:pStyle w:val="TableParagraph"/>
              <w:spacing w:before="183"/>
              <w:ind w:left="107" w:right="14"/>
              <w:rPr>
                <w:ins w:id="5584" w:author="Author"/>
                <w:b/>
              </w:rPr>
            </w:pPr>
            <w:r w:rsidRPr="002F2CB8">
              <w:rPr>
                <w:b/>
              </w:rPr>
              <w:t>Step up security of witnesses and informants and improve witness and informant support services;</w:t>
            </w:r>
          </w:p>
          <w:p w14:paraId="59A7665C" w14:textId="77777777" w:rsidR="005536DE" w:rsidRPr="002F2CB8" w:rsidRDefault="005536DE" w:rsidP="00E031CA">
            <w:pPr>
              <w:pStyle w:val="TableParagraph"/>
              <w:spacing w:before="183"/>
              <w:ind w:left="107" w:right="14"/>
              <w:rPr>
                <w:ins w:id="5585" w:author="Author"/>
                <w:b/>
              </w:rPr>
            </w:pPr>
          </w:p>
          <w:p w14:paraId="060EB4F0" w14:textId="77777777" w:rsidR="005536DE" w:rsidRPr="002F2CB8" w:rsidRDefault="005536DE" w:rsidP="00E031CA">
            <w:pPr>
              <w:pStyle w:val="TableParagraph"/>
              <w:spacing w:before="183"/>
              <w:ind w:left="107" w:right="14"/>
              <w:rPr>
                <w:ins w:id="5586" w:author="Author"/>
                <w:b/>
              </w:rPr>
            </w:pPr>
            <w:ins w:id="5587" w:author="Author">
              <w:r w:rsidRPr="002F2CB8">
                <w:rPr>
                  <w:b/>
                </w:rPr>
                <w:t>IBM:</w:t>
              </w:r>
            </w:ins>
          </w:p>
          <w:p w14:paraId="7D4002AC" w14:textId="77777777" w:rsidR="005536DE" w:rsidRPr="002F2CB8" w:rsidRDefault="005536DE" w:rsidP="00E031CA">
            <w:pPr>
              <w:pStyle w:val="TableParagraph"/>
              <w:spacing w:before="183"/>
              <w:ind w:left="107" w:right="14"/>
              <w:rPr>
                <w:b/>
              </w:rPr>
            </w:pPr>
            <w:ins w:id="5588" w:author="Author">
              <w:r w:rsidRPr="002F2CB8">
                <w:t>Serbia strengthens its investigative, prosecutorial and judicial bodies including ensuring a</w:t>
              </w:r>
              <w:r w:rsidRPr="002F2CB8">
                <w:rPr>
                  <w:lang w:val="sr-Cyrl-RS"/>
                </w:rPr>
                <w:t xml:space="preserve"> </w:t>
              </w:r>
              <w:r w:rsidRPr="002F2CB8">
                <w:t>more proactive approach and the confidentiality of investigations, providing for training for</w:t>
              </w:r>
              <w:r w:rsidRPr="002F2CB8">
                <w:rPr>
                  <w:lang w:val="sr-Cyrl-RS"/>
                </w:rPr>
                <w:t xml:space="preserve"> </w:t>
              </w:r>
              <w:r w:rsidRPr="002F2CB8">
                <w:t>new and current staff members, improving its witness protection and victim support system</w:t>
              </w:r>
              <w:r w:rsidRPr="002F2CB8">
                <w:rPr>
                  <w:lang w:val="sr-Cyrl-RS"/>
                </w:rPr>
                <w:t xml:space="preserve"> </w:t>
              </w:r>
              <w:r w:rsidRPr="002F2CB8">
                <w:t>and ensuring victims' rights and access to justice without discrimination</w:t>
              </w:r>
            </w:ins>
          </w:p>
        </w:tc>
        <w:tc>
          <w:tcPr>
            <w:tcW w:w="4708" w:type="dxa"/>
            <w:gridSpan w:val="2"/>
          </w:tcPr>
          <w:p w14:paraId="1BB37620" w14:textId="77777777" w:rsidR="005536DE" w:rsidRPr="002F2CB8" w:rsidRDefault="005536DE" w:rsidP="00E031CA">
            <w:pPr>
              <w:pStyle w:val="TableParagraph"/>
            </w:pPr>
          </w:p>
          <w:p w14:paraId="4EC763FE" w14:textId="77777777" w:rsidR="005536DE" w:rsidRPr="002F2CB8" w:rsidRDefault="005536DE" w:rsidP="00E031CA">
            <w:pPr>
              <w:pStyle w:val="TableParagraph"/>
            </w:pPr>
          </w:p>
          <w:p w14:paraId="5253F438" w14:textId="77777777" w:rsidR="005536DE" w:rsidRPr="002F2CB8" w:rsidRDefault="005536DE" w:rsidP="00E031CA">
            <w:pPr>
              <w:pStyle w:val="TableParagraph"/>
            </w:pPr>
          </w:p>
          <w:p w14:paraId="79CCE63A" w14:textId="77777777" w:rsidR="005536DE" w:rsidRPr="002F2CB8" w:rsidRDefault="005536DE" w:rsidP="00E031CA">
            <w:pPr>
              <w:pStyle w:val="TableParagraph"/>
            </w:pPr>
          </w:p>
          <w:p w14:paraId="44A92FC3" w14:textId="77777777" w:rsidR="005536DE" w:rsidRPr="002F2CB8" w:rsidRDefault="005536DE" w:rsidP="00E031CA">
            <w:pPr>
              <w:pStyle w:val="TableParagraph"/>
            </w:pPr>
          </w:p>
          <w:p w14:paraId="299A2CE0" w14:textId="77777777" w:rsidR="005536DE" w:rsidRPr="002F2CB8" w:rsidRDefault="005536DE" w:rsidP="00E031CA">
            <w:pPr>
              <w:pStyle w:val="TableParagraph"/>
            </w:pPr>
          </w:p>
          <w:p w14:paraId="1AB84978" w14:textId="77777777" w:rsidR="005536DE" w:rsidRPr="002F2CB8" w:rsidRDefault="005536DE" w:rsidP="00E031CA">
            <w:pPr>
              <w:pStyle w:val="TableParagraph"/>
            </w:pPr>
          </w:p>
          <w:p w14:paraId="2AE74DFF" w14:textId="77777777" w:rsidR="005536DE" w:rsidRPr="002F2CB8" w:rsidRDefault="005536DE" w:rsidP="00E031CA">
            <w:pPr>
              <w:pStyle w:val="TableParagraph"/>
              <w:spacing w:before="178"/>
              <w:ind w:left="110" w:right="93"/>
            </w:pPr>
            <w:r w:rsidRPr="002F2CB8">
              <w:t>Security of witnesses and informants has been stepped up and support services for witnesses and informants have been improved.</w:t>
            </w:r>
          </w:p>
        </w:tc>
        <w:tc>
          <w:tcPr>
            <w:tcW w:w="4110" w:type="dxa"/>
          </w:tcPr>
          <w:p w14:paraId="06A7FB78" w14:textId="77777777" w:rsidR="005536DE" w:rsidRPr="002F2CB8" w:rsidRDefault="005536DE" w:rsidP="00E031CA">
            <w:pPr>
              <w:pStyle w:val="TableParagraph"/>
              <w:numPr>
                <w:ilvl w:val="0"/>
                <w:numId w:val="134"/>
              </w:numPr>
              <w:tabs>
                <w:tab w:val="left" w:pos="431"/>
              </w:tabs>
              <w:ind w:right="93"/>
            </w:pPr>
            <w:r w:rsidRPr="002F2CB8">
              <w:t>The number of witnesses in witness protection program and increased number of witnesses willing to appear in the war crime cases without protection;</w:t>
            </w:r>
          </w:p>
          <w:p w14:paraId="7566D72C" w14:textId="77777777" w:rsidR="005536DE" w:rsidRPr="002F2CB8" w:rsidRDefault="005536DE" w:rsidP="00E031CA">
            <w:pPr>
              <w:pStyle w:val="TableParagraph"/>
              <w:spacing w:before="4"/>
            </w:pPr>
          </w:p>
          <w:p w14:paraId="0559B61D" w14:textId="77777777" w:rsidR="005536DE" w:rsidRPr="002F2CB8" w:rsidRDefault="005536DE" w:rsidP="00E031CA">
            <w:pPr>
              <w:pStyle w:val="TableParagraph"/>
              <w:numPr>
                <w:ilvl w:val="0"/>
                <w:numId w:val="134"/>
              </w:numPr>
              <w:tabs>
                <w:tab w:val="left" w:pos="431"/>
              </w:tabs>
              <w:ind w:right="87"/>
            </w:pPr>
            <w:r w:rsidRPr="002F2CB8">
              <w:t>Positive Annual progress report on the Republic of Serbia issued by the European Commission concerning the level of</w:t>
            </w:r>
            <w:r w:rsidRPr="002F2CB8">
              <w:rPr>
                <w:spacing w:val="-22"/>
              </w:rPr>
              <w:t xml:space="preserve"> </w:t>
            </w:r>
            <w:r w:rsidRPr="002F2CB8">
              <w:t>security of witnesses and informants and concerning functioning of support services for</w:t>
            </w:r>
            <w:r w:rsidRPr="002F2CB8">
              <w:rPr>
                <w:spacing w:val="-21"/>
              </w:rPr>
              <w:t xml:space="preserve"> </w:t>
            </w:r>
            <w:r w:rsidRPr="002F2CB8">
              <w:t>witnesses and informants;</w:t>
            </w:r>
          </w:p>
          <w:p w14:paraId="5DAC2537" w14:textId="77777777" w:rsidR="005536DE" w:rsidRPr="002F2CB8" w:rsidRDefault="005536DE" w:rsidP="00E031CA">
            <w:pPr>
              <w:pStyle w:val="TableParagraph"/>
              <w:spacing w:before="1"/>
            </w:pPr>
          </w:p>
          <w:p w14:paraId="301C8F0A" w14:textId="77777777" w:rsidR="005536DE" w:rsidRPr="002F2CB8" w:rsidRDefault="005536DE" w:rsidP="00E031CA">
            <w:pPr>
              <w:pStyle w:val="TableParagraph"/>
              <w:numPr>
                <w:ilvl w:val="0"/>
                <w:numId w:val="134"/>
              </w:numPr>
              <w:tabs>
                <w:tab w:val="left" w:pos="431"/>
              </w:tabs>
              <w:ind w:right="92"/>
            </w:pPr>
            <w:r w:rsidRPr="002F2CB8">
              <w:t>Decreasing number of instances were witnesses status and information about them is put in jeopardy or publicly</w:t>
            </w:r>
            <w:r w:rsidRPr="002F2CB8">
              <w:rPr>
                <w:spacing w:val="-9"/>
              </w:rPr>
              <w:t xml:space="preserve"> </w:t>
            </w:r>
            <w:r w:rsidRPr="002F2CB8">
              <w:t>revealed;</w:t>
            </w:r>
          </w:p>
          <w:p w14:paraId="52A8473A" w14:textId="77777777" w:rsidR="005536DE" w:rsidRPr="002F2CB8" w:rsidRDefault="005536DE" w:rsidP="00E031CA">
            <w:pPr>
              <w:pStyle w:val="TableParagraph"/>
              <w:spacing w:before="11"/>
            </w:pPr>
          </w:p>
          <w:p w14:paraId="1CC158AF" w14:textId="77777777" w:rsidR="005536DE" w:rsidRPr="002F2CB8" w:rsidRDefault="005536DE" w:rsidP="00E031CA">
            <w:pPr>
              <w:pStyle w:val="TableParagraph"/>
              <w:numPr>
                <w:ilvl w:val="0"/>
                <w:numId w:val="134"/>
              </w:numPr>
              <w:tabs>
                <w:tab w:val="left" w:pos="431"/>
              </w:tabs>
              <w:ind w:right="91"/>
            </w:pPr>
            <w:r w:rsidRPr="002F2CB8">
              <w:t>Positive evaluation in the reports from relevant international and nongovernmental organizations.</w:t>
            </w:r>
          </w:p>
        </w:tc>
      </w:tr>
      <w:tr w:rsidR="005536DE" w:rsidRPr="002F2CB8" w14:paraId="7E131ED2" w14:textId="77777777">
        <w:trPr>
          <w:trHeight w:val="576"/>
        </w:trPr>
        <w:tc>
          <w:tcPr>
            <w:tcW w:w="4788" w:type="dxa"/>
            <w:gridSpan w:val="2"/>
            <w:shd w:val="clear" w:color="auto" w:fill="8DB3E1"/>
          </w:tcPr>
          <w:p w14:paraId="3C1253C5" w14:textId="77777777" w:rsidR="005536DE" w:rsidRPr="002F2CB8" w:rsidRDefault="005536DE" w:rsidP="00E031CA">
            <w:pPr>
              <w:pStyle w:val="TableParagraph"/>
              <w:spacing w:before="171"/>
              <w:ind w:left="107"/>
              <w:rPr>
                <w:b/>
              </w:rPr>
            </w:pPr>
            <w:r w:rsidRPr="002F2CB8">
              <w:rPr>
                <w:b/>
              </w:rPr>
              <w:t>ACTIVITIES</w:t>
            </w:r>
          </w:p>
        </w:tc>
        <w:tc>
          <w:tcPr>
            <w:tcW w:w="1842" w:type="dxa"/>
            <w:shd w:val="clear" w:color="auto" w:fill="8DB3E1"/>
          </w:tcPr>
          <w:p w14:paraId="262488A8" w14:textId="77777777" w:rsidR="005536DE" w:rsidRPr="002F2CB8" w:rsidRDefault="005536DE" w:rsidP="00E031CA">
            <w:pPr>
              <w:pStyle w:val="TableParagraph"/>
              <w:spacing w:before="55"/>
              <w:ind w:left="108" w:right="303"/>
              <w:rPr>
                <w:b/>
              </w:rPr>
            </w:pPr>
            <w:r w:rsidRPr="002F2CB8">
              <w:rPr>
                <w:b/>
              </w:rPr>
              <w:t>RESPONSIBLE AUTHORITY</w:t>
            </w:r>
          </w:p>
        </w:tc>
        <w:tc>
          <w:tcPr>
            <w:tcW w:w="2298" w:type="dxa"/>
            <w:shd w:val="clear" w:color="auto" w:fill="8DB3E1"/>
          </w:tcPr>
          <w:p w14:paraId="629B5192" w14:textId="77777777" w:rsidR="005536DE" w:rsidRPr="002F2CB8" w:rsidRDefault="005536DE" w:rsidP="00E031CA">
            <w:pPr>
              <w:pStyle w:val="TableParagraph"/>
              <w:spacing w:before="55"/>
              <w:ind w:left="110"/>
              <w:rPr>
                <w:b/>
              </w:rPr>
            </w:pPr>
            <w:r w:rsidRPr="002D1B8D">
              <w:rPr>
                <w:b/>
              </w:rPr>
              <w:t xml:space="preserve">TIMEFRAME/DEADL </w:t>
            </w:r>
            <w:r w:rsidRPr="002F2CB8">
              <w:rPr>
                <w:b/>
              </w:rPr>
              <w:t>INE</w:t>
            </w:r>
          </w:p>
        </w:tc>
        <w:tc>
          <w:tcPr>
            <w:tcW w:w="2410" w:type="dxa"/>
            <w:shd w:val="clear" w:color="auto" w:fill="8DB3E1"/>
          </w:tcPr>
          <w:p w14:paraId="7B95453F" w14:textId="77777777" w:rsidR="005536DE" w:rsidRPr="002F2CB8" w:rsidRDefault="005536DE" w:rsidP="00E031CA">
            <w:pPr>
              <w:pStyle w:val="TableParagraph"/>
              <w:spacing w:before="55"/>
              <w:ind w:left="111" w:right="285"/>
              <w:rPr>
                <w:b/>
              </w:rPr>
            </w:pPr>
            <w:r w:rsidRPr="002F2CB8">
              <w:rPr>
                <w:b/>
              </w:rPr>
              <w:t xml:space="preserve">FINANCIAL </w:t>
            </w:r>
            <w:r w:rsidRPr="002D1B8D">
              <w:rPr>
                <w:b/>
              </w:rPr>
              <w:t>RESOURCES</w:t>
            </w:r>
          </w:p>
        </w:tc>
        <w:tc>
          <w:tcPr>
            <w:tcW w:w="4110" w:type="dxa"/>
            <w:shd w:val="clear" w:color="auto" w:fill="8DB3E1"/>
          </w:tcPr>
          <w:p w14:paraId="288E81B7" w14:textId="77777777" w:rsidR="005536DE" w:rsidRPr="002F2CB8" w:rsidRDefault="005536DE" w:rsidP="00E031CA">
            <w:pPr>
              <w:pStyle w:val="TableParagraph"/>
              <w:spacing w:before="171"/>
              <w:ind w:left="113"/>
              <w:rPr>
                <w:b/>
              </w:rPr>
            </w:pPr>
            <w:r w:rsidRPr="002F2CB8">
              <w:rPr>
                <w:b/>
              </w:rPr>
              <w:t>RESULT</w:t>
            </w:r>
          </w:p>
        </w:tc>
      </w:tr>
      <w:tr w:rsidR="005536DE" w:rsidRPr="002F2CB8" w14:paraId="2ED77E7A" w14:textId="77777777" w:rsidTr="00444273">
        <w:trPr>
          <w:trHeight w:val="4957"/>
        </w:trPr>
        <w:tc>
          <w:tcPr>
            <w:tcW w:w="965" w:type="dxa"/>
          </w:tcPr>
          <w:p w14:paraId="3E925A39" w14:textId="77777777" w:rsidR="005536DE" w:rsidRPr="002F2CB8" w:rsidRDefault="005536DE" w:rsidP="00E031CA">
            <w:pPr>
              <w:pStyle w:val="TableParagraph"/>
              <w:spacing w:before="7"/>
            </w:pPr>
          </w:p>
          <w:p w14:paraId="0F9C00F8" w14:textId="77777777" w:rsidR="005536DE" w:rsidRPr="002F2CB8" w:rsidRDefault="005536DE" w:rsidP="00E031CA">
            <w:pPr>
              <w:pStyle w:val="TableParagraph"/>
              <w:spacing w:before="1"/>
              <w:ind w:left="107"/>
              <w:rPr>
                <w:b/>
              </w:rPr>
            </w:pPr>
            <w:r w:rsidRPr="002F2CB8">
              <w:rPr>
                <w:b/>
              </w:rPr>
              <w:t>1.4.4.1.</w:t>
            </w:r>
          </w:p>
        </w:tc>
        <w:tc>
          <w:tcPr>
            <w:tcW w:w="3823" w:type="dxa"/>
          </w:tcPr>
          <w:p w14:paraId="6EDDEFC6" w14:textId="77777777" w:rsidR="005536DE" w:rsidRPr="0004247E" w:rsidRDefault="002D1B8D" w:rsidP="0021469A">
            <w:pPr>
              <w:pStyle w:val="TableParagraph"/>
              <w:ind w:left="108" w:right="93"/>
            </w:pPr>
            <w:r w:rsidRPr="0004247E">
              <w:t xml:space="preserve">Analysis of current practice in the implementation of Article 102, paragraph 5 of the Criminal Procedure Code in order to </w:t>
            </w:r>
            <w:r w:rsidR="005536DE" w:rsidRPr="0004247E">
              <w:t>identify existing needs for amending the Article and better protection of witnesses.</w:t>
            </w:r>
            <w:r w:rsidR="0021469A" w:rsidRPr="0004247E">
              <w:t xml:space="preserve"> and analysis on the implementation and results achieved of the Law on Protection Programme for Participants in Criminal Proceedings with conclusions and recommendations for  possible changes to the Law in order to improve protection system</w:t>
            </w:r>
          </w:p>
        </w:tc>
        <w:tc>
          <w:tcPr>
            <w:tcW w:w="1842" w:type="dxa"/>
          </w:tcPr>
          <w:p w14:paraId="53447C49" w14:textId="77777777" w:rsidR="005536DE" w:rsidRPr="002F2CB8" w:rsidRDefault="0021469A" w:rsidP="0018127C">
            <w:pPr>
              <w:pStyle w:val="TableParagraph"/>
              <w:tabs>
                <w:tab w:val="left" w:pos="854"/>
                <w:tab w:val="left" w:pos="892"/>
                <w:tab w:val="left" w:pos="1159"/>
                <w:tab w:val="left" w:pos="1566"/>
              </w:tabs>
              <w:ind w:left="108" w:right="96"/>
            </w:pPr>
            <w:r>
              <w:t>Sector w</w:t>
            </w:r>
            <w:r w:rsidR="002D1B8D">
              <w:t xml:space="preserve">orking group established by the Minister of Justice, which </w:t>
            </w:r>
            <w:r w:rsidR="005536DE" w:rsidRPr="002F2CB8">
              <w:t>encompass representatives</w:t>
            </w:r>
            <w:r w:rsidR="002D1B8D">
              <w:t xml:space="preserve"> </w:t>
            </w:r>
            <w:r w:rsidR="005536DE" w:rsidRPr="002F2CB8">
              <w:t>of following institut</w:t>
            </w:r>
            <w:r w:rsidR="002D1B8D">
              <w:t xml:space="preserve">ions: Ministry of Justice, War crimes Prosecutor’s Office, Higher </w:t>
            </w:r>
            <w:r w:rsidR="005536DE" w:rsidRPr="002F2CB8">
              <w:t>Court</w:t>
            </w:r>
            <w:r w:rsidR="002D1B8D">
              <w:t xml:space="preserve"> i</w:t>
            </w:r>
            <w:r w:rsidR="005536DE" w:rsidRPr="002F2CB8">
              <w:t>n</w:t>
            </w:r>
          </w:p>
          <w:p w14:paraId="0560D204" w14:textId="77777777" w:rsidR="005536DE" w:rsidRPr="002F2CB8" w:rsidRDefault="005536DE" w:rsidP="0018127C">
            <w:pPr>
              <w:pStyle w:val="TableParagraph"/>
              <w:spacing w:line="230" w:lineRule="atLeast"/>
              <w:ind w:left="108" w:right="148"/>
            </w:pPr>
            <w:r w:rsidRPr="002F2CB8">
              <w:t>Belgrade</w:t>
            </w:r>
            <w:r w:rsidR="002D1B8D">
              <w:t xml:space="preserve"> </w:t>
            </w:r>
            <w:r w:rsidRPr="002F2CB8">
              <w:t>-</w:t>
            </w:r>
            <w:r w:rsidR="002D1B8D">
              <w:t xml:space="preserve"> </w:t>
            </w:r>
            <w:r w:rsidRPr="002F2CB8">
              <w:t>WPU, Ministry of Interior</w:t>
            </w:r>
            <w:r w:rsidR="00444273">
              <w:t>-Unit for Witness Protection</w:t>
            </w:r>
          </w:p>
        </w:tc>
        <w:tc>
          <w:tcPr>
            <w:tcW w:w="2298" w:type="dxa"/>
          </w:tcPr>
          <w:p w14:paraId="6E65A098" w14:textId="77777777" w:rsidR="005536DE" w:rsidRPr="002F2CB8" w:rsidRDefault="002D1B8D" w:rsidP="0018127C">
            <w:pPr>
              <w:pStyle w:val="TableParagraph"/>
            </w:pPr>
            <w:del w:id="5589" w:author="Author">
              <w:r w:rsidDel="002D1B8D">
                <w:delText>II quarter 2016.</w:delText>
              </w:r>
            </w:del>
          </w:p>
        </w:tc>
        <w:tc>
          <w:tcPr>
            <w:tcW w:w="2410" w:type="dxa"/>
          </w:tcPr>
          <w:p w14:paraId="4BCEC973" w14:textId="77777777" w:rsidR="005536DE" w:rsidRPr="002F2CB8" w:rsidRDefault="002D1B8D" w:rsidP="00994A0A">
            <w:pPr>
              <w:pStyle w:val="TableParagraph"/>
              <w:ind w:left="107" w:right="89"/>
            </w:pPr>
            <w:r>
              <w:t xml:space="preserve">Budget of the Republic of Serbia </w:t>
            </w:r>
            <w:del w:id="5590" w:author="Author">
              <w:r w:rsidDel="002D1B8D">
                <w:delText>– 17. 285€</w:delText>
              </w:r>
              <w:r w:rsidR="00994A0A" w:rsidDel="00994A0A">
                <w:delText xml:space="preserve"> in 2016</w:delText>
              </w:r>
            </w:del>
          </w:p>
        </w:tc>
        <w:tc>
          <w:tcPr>
            <w:tcW w:w="4110" w:type="dxa"/>
          </w:tcPr>
          <w:p w14:paraId="57131FB6" w14:textId="77777777" w:rsidR="00FD14FB" w:rsidRDefault="00994A0A" w:rsidP="00FD14FB">
            <w:pPr>
              <w:pStyle w:val="TableParagraph"/>
              <w:ind w:left="113"/>
            </w:pPr>
            <w:r>
              <w:t xml:space="preserve">Prepared analysis of current practice in the implementation of Article 102, paragraph 5 of the Criminal Procedure Code in order to identify </w:t>
            </w:r>
            <w:r w:rsidR="005536DE" w:rsidRPr="002F2CB8">
              <w:t>existing needs for amending Article and better protection of witnesses.</w:t>
            </w:r>
            <w:r w:rsidR="0021469A">
              <w:t xml:space="preserve"> </w:t>
            </w:r>
          </w:p>
          <w:p w14:paraId="13B46847" w14:textId="77777777" w:rsidR="00FD14FB" w:rsidRDefault="00FD14FB" w:rsidP="00FD14FB">
            <w:pPr>
              <w:pStyle w:val="TableParagraph"/>
              <w:ind w:left="113"/>
            </w:pPr>
          </w:p>
          <w:p w14:paraId="0B11397F" w14:textId="77777777" w:rsidR="0021469A" w:rsidRPr="002F2CB8" w:rsidRDefault="00FD14FB" w:rsidP="00FD14FB">
            <w:pPr>
              <w:pStyle w:val="TableParagraph"/>
              <w:ind w:left="113"/>
            </w:pPr>
            <w:r>
              <w:t>Prepare</w:t>
            </w:r>
            <w:r w:rsidRPr="00FD14FB">
              <w:t xml:space="preserve">d analysis on </w:t>
            </w:r>
            <w:r w:rsidR="0021469A" w:rsidRPr="00FD14FB">
              <w:t xml:space="preserve"> </w:t>
            </w:r>
            <w:r w:rsidRPr="00FD14FB">
              <w:t>the implementation and results achieved of the Law on Protection Programme for Participants in Criminal Proceedings with conclusions and recommendations for  possible changes to the Law in order to improve protection system</w:t>
            </w:r>
          </w:p>
        </w:tc>
      </w:tr>
      <w:tr w:rsidR="00CD51F9" w:rsidRPr="002F2CB8" w14:paraId="05AEF89B" w14:textId="77777777" w:rsidTr="0021469A">
        <w:trPr>
          <w:trHeight w:val="6157"/>
        </w:trPr>
        <w:tc>
          <w:tcPr>
            <w:tcW w:w="965" w:type="dxa"/>
            <w:tcBorders>
              <w:bottom w:val="single" w:sz="4" w:space="0" w:color="000000"/>
            </w:tcBorders>
          </w:tcPr>
          <w:p w14:paraId="1C1BD0C9" w14:textId="77777777" w:rsidR="00CD51F9" w:rsidRPr="002F2CB8" w:rsidDel="00E85950" w:rsidRDefault="00CD51F9" w:rsidP="00E031CA">
            <w:pPr>
              <w:pStyle w:val="TableParagraph"/>
              <w:spacing w:before="9"/>
              <w:rPr>
                <w:del w:id="5591" w:author="Author"/>
              </w:rPr>
            </w:pPr>
          </w:p>
          <w:p w14:paraId="722566EA" w14:textId="77777777" w:rsidR="00CD51F9" w:rsidRPr="002F2CB8" w:rsidRDefault="00CD51F9" w:rsidP="00E031CA">
            <w:pPr>
              <w:pStyle w:val="TableParagraph"/>
              <w:spacing w:before="1"/>
              <w:ind w:left="107"/>
              <w:rPr>
                <w:b/>
              </w:rPr>
            </w:pPr>
            <w:del w:id="5592" w:author="Author">
              <w:r w:rsidRPr="002F2CB8" w:rsidDel="00E85950">
                <w:rPr>
                  <w:b/>
                </w:rPr>
                <w:delText>1.4.4.2</w:delText>
              </w:r>
            </w:del>
          </w:p>
        </w:tc>
        <w:tc>
          <w:tcPr>
            <w:tcW w:w="3823" w:type="dxa"/>
          </w:tcPr>
          <w:p w14:paraId="1FEA0C2E" w14:textId="77777777" w:rsidR="00CD51F9" w:rsidRPr="002F2CB8" w:rsidDel="00E85950" w:rsidRDefault="00CD51F9" w:rsidP="00E031CA">
            <w:pPr>
              <w:pStyle w:val="TableParagraph"/>
              <w:spacing w:before="5"/>
              <w:rPr>
                <w:del w:id="5593" w:author="Author"/>
              </w:rPr>
            </w:pPr>
          </w:p>
          <w:p w14:paraId="70E20D36" w14:textId="77777777" w:rsidR="00CD51F9" w:rsidRPr="002F2CB8" w:rsidRDefault="00CD51F9" w:rsidP="00E031CA">
            <w:pPr>
              <w:pStyle w:val="TableParagraph"/>
              <w:ind w:left="108" w:right="96"/>
            </w:pPr>
            <w:del w:id="5594" w:author="Author">
              <w:r w:rsidRPr="002F2CB8" w:rsidDel="00E85950">
                <w:delText>Conduct an independent and impartial assessment of conduct and work of the Ministry of Interior’s „Witness protection Unit“ (WPU) in order to determine potential needs for Unit’s reform, as well as</w:delText>
              </w:r>
              <w:r w:rsidRPr="002F2CB8" w:rsidDel="00E85950">
                <w:rPr>
                  <w:spacing w:val="-22"/>
                </w:rPr>
                <w:delText xml:space="preserve"> </w:delText>
              </w:r>
              <w:r w:rsidRPr="002F2CB8" w:rsidDel="00E85950">
                <w:delText>corrective measures, particularly focusing</w:delText>
              </w:r>
              <w:r w:rsidRPr="002F2CB8" w:rsidDel="00E85950">
                <w:rPr>
                  <w:spacing w:val="-4"/>
                </w:rPr>
                <w:delText xml:space="preserve"> </w:delText>
              </w:r>
              <w:r w:rsidRPr="002F2CB8" w:rsidDel="00E85950">
                <w:delText>on:</w:delText>
              </w:r>
            </w:del>
          </w:p>
          <w:p w14:paraId="2B21BBEB" w14:textId="77777777" w:rsidR="00CD51F9" w:rsidRPr="002F2CB8" w:rsidRDefault="00CD51F9" w:rsidP="00E031CA">
            <w:pPr>
              <w:pStyle w:val="TableParagraph"/>
              <w:spacing w:before="115"/>
              <w:ind w:left="108" w:right="97"/>
            </w:pPr>
            <w:del w:id="5595" w:author="Author">
              <w:r w:rsidRPr="002F2CB8" w:rsidDel="00E85950">
                <w:delText>- whether the process of hiring staff should be improved (whether possible previous participation of the candidates in armed conflict in former Yugoslavia should be an obstacle in the selection process);</w:delText>
              </w:r>
            </w:del>
          </w:p>
          <w:p w14:paraId="4832DE0B" w14:textId="77777777" w:rsidR="00CD51F9" w:rsidRPr="002F2CB8" w:rsidRDefault="00CD51F9" w:rsidP="00E031CA">
            <w:pPr>
              <w:pStyle w:val="TableParagraph"/>
              <w:spacing w:before="115"/>
              <w:ind w:left="108"/>
            </w:pPr>
            <w:del w:id="5596" w:author="Author">
              <w:r w:rsidRPr="002F2CB8" w:rsidDel="00E85950">
                <w:delText>- concrete working methodology, content and procedures in the WPU’s work;</w:delText>
              </w:r>
            </w:del>
          </w:p>
          <w:p w14:paraId="627D2443" w14:textId="77777777" w:rsidR="00CD51F9" w:rsidRPr="002F2CB8" w:rsidRDefault="00CD51F9" w:rsidP="00E031CA">
            <w:pPr>
              <w:pStyle w:val="TableParagraph"/>
              <w:spacing w:before="115"/>
              <w:ind w:left="108"/>
            </w:pPr>
            <w:del w:id="5597" w:author="Author">
              <w:r w:rsidRPr="002F2CB8" w:rsidDel="00E85950">
                <w:delText>- material-technical capacities</w:delText>
              </w:r>
            </w:del>
          </w:p>
          <w:p w14:paraId="75E4F720" w14:textId="77777777" w:rsidR="00CD51F9" w:rsidRPr="002F2CB8" w:rsidRDefault="00CD51F9" w:rsidP="00E031CA">
            <w:pPr>
              <w:pStyle w:val="TableParagraph"/>
              <w:spacing w:before="115"/>
              <w:ind w:left="108" w:right="93"/>
            </w:pPr>
            <w:del w:id="5598" w:author="Author">
              <w:r w:rsidRPr="002F2CB8" w:rsidDel="00E85950">
                <w:delText>-establishment of joint working teams and procedures between the WCP and WPU.</w:delText>
              </w:r>
            </w:del>
          </w:p>
          <w:p w14:paraId="6BE99031" w14:textId="77777777" w:rsidR="00CD51F9" w:rsidRPr="002F2CB8" w:rsidRDefault="00CD51F9" w:rsidP="00E031CA">
            <w:pPr>
              <w:pStyle w:val="TableParagraph"/>
              <w:spacing w:before="116" w:line="230" w:lineRule="atLeast"/>
              <w:ind w:left="108" w:right="89"/>
            </w:pPr>
            <w:del w:id="5599" w:author="Author">
              <w:r w:rsidRPr="002F2CB8" w:rsidDel="00E85950">
                <w:delText>Link</w:delText>
              </w:r>
              <w:r w:rsidRPr="002F2CB8" w:rsidDel="00E85950">
                <w:rPr>
                  <w:spacing w:val="-14"/>
                </w:rPr>
                <w:delText xml:space="preserve"> </w:delText>
              </w:r>
              <w:r w:rsidRPr="002F2CB8" w:rsidDel="00E85950">
                <w:delText>with</w:delText>
              </w:r>
              <w:r w:rsidRPr="002F2CB8" w:rsidDel="00E85950">
                <w:rPr>
                  <w:spacing w:val="-15"/>
                </w:rPr>
                <w:delText xml:space="preserve"> </w:delText>
              </w:r>
              <w:r w:rsidRPr="002F2CB8" w:rsidDel="00E85950">
                <w:delText>activities</w:delText>
              </w:r>
              <w:r w:rsidRPr="002F2CB8" w:rsidDel="00E85950">
                <w:rPr>
                  <w:spacing w:val="-15"/>
                </w:rPr>
                <w:delText xml:space="preserve"> </w:delText>
              </w:r>
              <w:r w:rsidRPr="002F2CB8" w:rsidDel="00E85950">
                <w:delText>-</w:delText>
              </w:r>
              <w:r w:rsidRPr="002F2CB8" w:rsidDel="00E85950">
                <w:rPr>
                  <w:spacing w:val="-13"/>
                </w:rPr>
                <w:delText xml:space="preserve"> </w:delText>
              </w:r>
              <w:r w:rsidRPr="002F2CB8" w:rsidDel="00E85950">
                <w:delText>Chapter</w:delText>
              </w:r>
              <w:r w:rsidRPr="002F2CB8" w:rsidDel="00E85950">
                <w:rPr>
                  <w:spacing w:val="-13"/>
                </w:rPr>
                <w:delText xml:space="preserve"> </w:delText>
              </w:r>
              <w:r w:rsidRPr="002F2CB8" w:rsidDel="00E85950">
                <w:delText>24</w:delText>
              </w:r>
              <w:r w:rsidRPr="002F2CB8" w:rsidDel="00E85950">
                <w:rPr>
                  <w:spacing w:val="-14"/>
                </w:rPr>
                <w:delText xml:space="preserve"> </w:delText>
              </w:r>
              <w:r w:rsidRPr="002F2CB8" w:rsidDel="00E85950">
                <w:delText>6.2.11.1.</w:delText>
              </w:r>
              <w:r w:rsidRPr="002F2CB8" w:rsidDel="00E85950">
                <w:rPr>
                  <w:spacing w:val="-14"/>
                </w:rPr>
                <w:delText xml:space="preserve"> </w:delText>
              </w:r>
              <w:r w:rsidRPr="002F2CB8" w:rsidDel="00E85950">
                <w:delText>and 6.2.11.2.</w:delText>
              </w:r>
            </w:del>
          </w:p>
        </w:tc>
        <w:tc>
          <w:tcPr>
            <w:tcW w:w="1842" w:type="dxa"/>
            <w:tcBorders>
              <w:bottom w:val="single" w:sz="4" w:space="0" w:color="000000"/>
            </w:tcBorders>
          </w:tcPr>
          <w:p w14:paraId="7A4D9485" w14:textId="77777777" w:rsidR="00CD51F9" w:rsidRPr="002F2CB8" w:rsidDel="00E85950" w:rsidRDefault="00CD51F9" w:rsidP="00E031CA">
            <w:pPr>
              <w:pStyle w:val="TableParagraph"/>
              <w:spacing w:before="5"/>
              <w:rPr>
                <w:del w:id="5600" w:author="Author"/>
              </w:rPr>
            </w:pPr>
          </w:p>
          <w:p w14:paraId="0D47A1BD" w14:textId="77777777" w:rsidR="00CD51F9" w:rsidRPr="002F2CB8" w:rsidRDefault="00CD51F9" w:rsidP="00E031CA">
            <w:pPr>
              <w:pStyle w:val="TableParagraph"/>
              <w:ind w:left="108" w:right="96"/>
            </w:pPr>
            <w:del w:id="5601" w:author="Author">
              <w:r w:rsidRPr="002F2CB8" w:rsidDel="00E85950">
                <w:delText>- Commission for implementation of witness protection Programme</w:delText>
              </w:r>
            </w:del>
          </w:p>
        </w:tc>
        <w:tc>
          <w:tcPr>
            <w:tcW w:w="2298" w:type="dxa"/>
            <w:tcBorders>
              <w:bottom w:val="single" w:sz="4" w:space="0" w:color="000000"/>
            </w:tcBorders>
          </w:tcPr>
          <w:p w14:paraId="10148709" w14:textId="77777777" w:rsidR="00CD51F9" w:rsidRPr="002F2CB8" w:rsidDel="00E85950" w:rsidRDefault="00CD51F9" w:rsidP="00E031CA">
            <w:pPr>
              <w:pStyle w:val="TableParagraph"/>
              <w:spacing w:before="5"/>
              <w:rPr>
                <w:del w:id="5602" w:author="Author"/>
              </w:rPr>
            </w:pPr>
          </w:p>
          <w:p w14:paraId="7E8D20A9" w14:textId="77777777" w:rsidR="00CD51F9" w:rsidRPr="002F2CB8" w:rsidRDefault="00CD51F9" w:rsidP="00E031CA">
            <w:pPr>
              <w:pStyle w:val="TableParagraph"/>
              <w:ind w:left="150" w:right="137"/>
            </w:pPr>
            <w:del w:id="5603" w:author="Author">
              <w:r w:rsidRPr="002F2CB8" w:rsidDel="00E85950">
                <w:delText>Continuously, commencing from IV quarter of 2015.</w:delText>
              </w:r>
            </w:del>
          </w:p>
        </w:tc>
        <w:tc>
          <w:tcPr>
            <w:tcW w:w="2410" w:type="dxa"/>
            <w:tcBorders>
              <w:bottom w:val="single" w:sz="4" w:space="0" w:color="000000"/>
            </w:tcBorders>
          </w:tcPr>
          <w:p w14:paraId="072ADCAC" w14:textId="77777777" w:rsidR="00CD51F9" w:rsidRPr="002F2CB8" w:rsidDel="00E85950" w:rsidRDefault="00CD51F9" w:rsidP="00E031CA">
            <w:pPr>
              <w:pStyle w:val="TableParagraph"/>
              <w:spacing w:before="5"/>
              <w:rPr>
                <w:del w:id="5604" w:author="Author"/>
              </w:rPr>
            </w:pPr>
          </w:p>
          <w:p w14:paraId="12606DE8" w14:textId="77777777" w:rsidR="00CD51F9" w:rsidRPr="002F2CB8" w:rsidDel="00E85950" w:rsidRDefault="00CD51F9" w:rsidP="00E031CA">
            <w:pPr>
              <w:pStyle w:val="TableParagraph"/>
              <w:ind w:left="118" w:right="103" w:firstLine="2"/>
              <w:rPr>
                <w:del w:id="5605" w:author="Author"/>
              </w:rPr>
            </w:pPr>
            <w:del w:id="5606" w:author="Author">
              <w:r w:rsidRPr="002F2CB8" w:rsidDel="00E85950">
                <w:delText xml:space="preserve">For the assessment: </w:delText>
              </w:r>
              <w:r w:rsidRPr="002F2CB8" w:rsidDel="00E85950">
                <w:rPr>
                  <w:b/>
                </w:rPr>
                <w:delText>Budget of the Republic of Serbia</w:delText>
              </w:r>
              <w:r w:rsidRPr="002F2CB8" w:rsidDel="00E85950">
                <w:delText>- 8.642 €</w:delText>
              </w:r>
            </w:del>
          </w:p>
          <w:p w14:paraId="18651255" w14:textId="77777777" w:rsidR="00CD51F9" w:rsidRPr="002F2CB8" w:rsidDel="00E85950" w:rsidRDefault="00CD51F9" w:rsidP="00E031CA">
            <w:pPr>
              <w:pStyle w:val="TableParagraph"/>
              <w:spacing w:before="8"/>
              <w:rPr>
                <w:del w:id="5607" w:author="Author"/>
              </w:rPr>
            </w:pPr>
          </w:p>
          <w:p w14:paraId="787D116E" w14:textId="77777777" w:rsidR="00CD51F9" w:rsidRPr="002F2CB8" w:rsidRDefault="00CD51F9" w:rsidP="00E031CA">
            <w:pPr>
              <w:pStyle w:val="TableParagraph"/>
              <w:spacing w:before="1"/>
              <w:ind w:left="106" w:right="89"/>
            </w:pPr>
            <w:del w:id="5608" w:author="Author">
              <w:r w:rsidRPr="002F2CB8" w:rsidDel="00E85950">
                <w:delText>In 2015.</w:delText>
              </w:r>
            </w:del>
          </w:p>
          <w:p w14:paraId="71129EE5" w14:textId="77777777" w:rsidR="00CD51F9" w:rsidRPr="002F2CB8" w:rsidDel="00E85950" w:rsidRDefault="00CD51F9" w:rsidP="00E031CA">
            <w:pPr>
              <w:pStyle w:val="TableParagraph"/>
              <w:spacing w:before="8"/>
              <w:rPr>
                <w:del w:id="5609" w:author="Author"/>
              </w:rPr>
            </w:pPr>
          </w:p>
          <w:p w14:paraId="7266B3CB" w14:textId="77777777" w:rsidR="00CD51F9" w:rsidRPr="002F2CB8" w:rsidRDefault="00CD51F9" w:rsidP="00E031CA">
            <w:pPr>
              <w:pStyle w:val="TableParagraph"/>
              <w:spacing w:before="1"/>
              <w:ind w:left="193" w:right="173"/>
            </w:pPr>
            <w:del w:id="5610" w:author="Author">
              <w:r w:rsidRPr="002F2CB8" w:rsidDel="00E85950">
                <w:delText>Other costs will be specified after the assessment.</w:delText>
              </w:r>
            </w:del>
          </w:p>
        </w:tc>
        <w:tc>
          <w:tcPr>
            <w:tcW w:w="4110" w:type="dxa"/>
            <w:tcBorders>
              <w:bottom w:val="single" w:sz="4" w:space="0" w:color="000000"/>
            </w:tcBorders>
          </w:tcPr>
          <w:p w14:paraId="690C75A5" w14:textId="77777777" w:rsidR="00CD51F9" w:rsidRPr="002F2CB8" w:rsidDel="00E85950" w:rsidRDefault="00CD51F9" w:rsidP="00E031CA">
            <w:pPr>
              <w:pStyle w:val="TableParagraph"/>
              <w:spacing w:before="5"/>
              <w:rPr>
                <w:del w:id="5611" w:author="Author"/>
              </w:rPr>
            </w:pPr>
          </w:p>
          <w:p w14:paraId="1E0A215F" w14:textId="77777777" w:rsidR="00CD51F9" w:rsidRPr="002F2CB8" w:rsidRDefault="00CD51F9" w:rsidP="00E031CA">
            <w:pPr>
              <w:pStyle w:val="TableParagraph"/>
              <w:ind w:left="113" w:right="93"/>
            </w:pPr>
            <w:del w:id="5612" w:author="Author">
              <w:r w:rsidRPr="002F2CB8" w:rsidDel="00E85950">
                <w:delText>Measures</w:delText>
              </w:r>
              <w:r w:rsidRPr="002F2CB8" w:rsidDel="00E85950">
                <w:rPr>
                  <w:spacing w:val="-13"/>
                </w:rPr>
                <w:delText xml:space="preserve"> </w:delText>
              </w:r>
              <w:r w:rsidRPr="002F2CB8" w:rsidDel="00E85950">
                <w:delText>for</w:delText>
              </w:r>
              <w:r w:rsidRPr="002F2CB8" w:rsidDel="00E85950">
                <w:rPr>
                  <w:spacing w:val="-12"/>
                </w:rPr>
                <w:delText xml:space="preserve"> </w:delText>
              </w:r>
              <w:r w:rsidRPr="002F2CB8" w:rsidDel="00E85950">
                <w:delText>implementation</w:delText>
              </w:r>
              <w:r w:rsidRPr="002F2CB8" w:rsidDel="00E85950">
                <w:rPr>
                  <w:spacing w:val="-12"/>
                </w:rPr>
                <w:delText xml:space="preserve"> </w:delText>
              </w:r>
              <w:r w:rsidRPr="002F2CB8" w:rsidDel="00E85950">
                <w:delText>of</w:delText>
              </w:r>
              <w:r w:rsidRPr="002F2CB8" w:rsidDel="00E85950">
                <w:rPr>
                  <w:spacing w:val="-15"/>
                </w:rPr>
                <w:delText xml:space="preserve"> </w:delText>
              </w:r>
              <w:r w:rsidRPr="002F2CB8" w:rsidDel="00E85950">
                <w:delText>the</w:delText>
              </w:r>
              <w:r w:rsidRPr="002F2CB8" w:rsidDel="00E85950">
                <w:rPr>
                  <w:spacing w:val="-14"/>
                </w:rPr>
                <w:delText xml:space="preserve"> </w:delText>
              </w:r>
              <w:r w:rsidRPr="002F2CB8" w:rsidDel="00E85950">
                <w:delText>reform</w:delText>
              </w:r>
              <w:r w:rsidRPr="002F2CB8" w:rsidDel="00E85950">
                <w:rPr>
                  <w:spacing w:val="-15"/>
                </w:rPr>
                <w:delText xml:space="preserve"> </w:delText>
              </w:r>
              <w:r w:rsidRPr="002F2CB8" w:rsidDel="00E85950">
                <w:delText>of</w:delText>
              </w:r>
              <w:r w:rsidRPr="002F2CB8" w:rsidDel="00E85950">
                <w:rPr>
                  <w:spacing w:val="-13"/>
                </w:rPr>
                <w:delText xml:space="preserve"> </w:delText>
              </w:r>
              <w:r w:rsidRPr="002F2CB8" w:rsidDel="00E85950">
                <w:delText>the Witness Protection Unit are implemented in accordance with the results of the performance assessment.</w:delText>
              </w:r>
            </w:del>
          </w:p>
        </w:tc>
      </w:tr>
      <w:tr w:rsidR="00926818" w:rsidRPr="002F2CB8" w14:paraId="6ECE6422" w14:textId="77777777">
        <w:trPr>
          <w:trHeight w:val="5141"/>
        </w:trPr>
        <w:tc>
          <w:tcPr>
            <w:tcW w:w="965" w:type="dxa"/>
          </w:tcPr>
          <w:p w14:paraId="2484038A" w14:textId="77777777" w:rsidR="00926818" w:rsidRPr="002F2CB8" w:rsidRDefault="00926818" w:rsidP="00E031CA">
            <w:pPr>
              <w:pStyle w:val="TableParagraph"/>
              <w:spacing w:before="7"/>
            </w:pPr>
          </w:p>
          <w:p w14:paraId="77888591" w14:textId="77777777" w:rsidR="00926818" w:rsidRPr="002F2CB8" w:rsidRDefault="00820EAD" w:rsidP="00994A0A">
            <w:pPr>
              <w:pStyle w:val="TableParagraph"/>
              <w:spacing w:before="1"/>
              <w:ind w:left="107"/>
              <w:rPr>
                <w:b/>
              </w:rPr>
            </w:pPr>
            <w:r w:rsidRPr="002F2CB8">
              <w:rPr>
                <w:b/>
              </w:rPr>
              <w:t>1.4.4.</w:t>
            </w:r>
            <w:del w:id="5613" w:author="Author">
              <w:r w:rsidRPr="002F2CB8" w:rsidDel="00994A0A">
                <w:rPr>
                  <w:b/>
                </w:rPr>
                <w:delText>3</w:delText>
              </w:r>
            </w:del>
            <w:ins w:id="5614" w:author="Author">
              <w:r w:rsidR="00994A0A">
                <w:rPr>
                  <w:b/>
                </w:rPr>
                <w:t>2</w:t>
              </w:r>
            </w:ins>
            <w:r w:rsidRPr="002F2CB8">
              <w:rPr>
                <w:b/>
              </w:rPr>
              <w:t>.</w:t>
            </w:r>
          </w:p>
        </w:tc>
        <w:tc>
          <w:tcPr>
            <w:tcW w:w="3823" w:type="dxa"/>
          </w:tcPr>
          <w:p w14:paraId="4B7913F8" w14:textId="77777777" w:rsidR="00926818" w:rsidRPr="002F2CB8" w:rsidRDefault="00926818" w:rsidP="00E031CA">
            <w:pPr>
              <w:pStyle w:val="TableParagraph"/>
              <w:spacing w:before="3"/>
            </w:pPr>
          </w:p>
          <w:p w14:paraId="7EFFFA84" w14:textId="77777777" w:rsidR="00926818" w:rsidRPr="002F2CB8" w:rsidRDefault="00820EAD" w:rsidP="00E031CA">
            <w:pPr>
              <w:pStyle w:val="TableParagraph"/>
              <w:ind w:left="108" w:right="95"/>
            </w:pPr>
            <w:r w:rsidRPr="002F2CB8">
              <w:t>Activities aimed at establishing and improvement of the service for the support and assistance to witnesses and victims national</w:t>
            </w:r>
            <w:r w:rsidRPr="002F2CB8">
              <w:rPr>
                <w:spacing w:val="-10"/>
              </w:rPr>
              <w:t xml:space="preserve"> </w:t>
            </w:r>
            <w:r w:rsidRPr="002F2CB8">
              <w:t>wide</w:t>
            </w:r>
            <w:r w:rsidRPr="002F2CB8">
              <w:rPr>
                <w:spacing w:val="-10"/>
              </w:rPr>
              <w:t xml:space="preserve"> </w:t>
            </w:r>
            <w:r w:rsidRPr="002F2CB8">
              <w:t>network,</w:t>
            </w:r>
            <w:r w:rsidRPr="002F2CB8">
              <w:rPr>
                <w:spacing w:val="-12"/>
              </w:rPr>
              <w:t xml:space="preserve"> </w:t>
            </w:r>
            <w:r w:rsidRPr="002F2CB8">
              <w:t>based</w:t>
            </w:r>
            <w:r w:rsidRPr="002F2CB8">
              <w:rPr>
                <w:spacing w:val="-12"/>
              </w:rPr>
              <w:t xml:space="preserve"> </w:t>
            </w:r>
            <w:r w:rsidRPr="002F2CB8">
              <w:t>on</w:t>
            </w:r>
            <w:r w:rsidRPr="002F2CB8">
              <w:rPr>
                <w:spacing w:val="-13"/>
              </w:rPr>
              <w:t xml:space="preserve"> </w:t>
            </w:r>
            <w:r w:rsidRPr="002F2CB8">
              <w:t>results</w:t>
            </w:r>
            <w:r w:rsidRPr="002F2CB8">
              <w:rPr>
                <w:spacing w:val="-13"/>
              </w:rPr>
              <w:t xml:space="preserve"> </w:t>
            </w:r>
            <w:r w:rsidRPr="002F2CB8">
              <w:t>of</w:t>
            </w:r>
            <w:r w:rsidRPr="002F2CB8">
              <w:rPr>
                <w:spacing w:val="-14"/>
              </w:rPr>
              <w:t xml:space="preserve"> </w:t>
            </w:r>
            <w:r w:rsidRPr="002F2CB8">
              <w:t>the previous analyses, and taking into account already established services for the support and assistance to victims in courts and</w:t>
            </w:r>
            <w:r w:rsidRPr="002F2CB8">
              <w:rPr>
                <w:spacing w:val="-21"/>
              </w:rPr>
              <w:t xml:space="preserve"> </w:t>
            </w:r>
            <w:r w:rsidRPr="002F2CB8">
              <w:t>public prosecutor’s</w:t>
            </w:r>
            <w:r w:rsidRPr="002F2CB8">
              <w:rPr>
                <w:spacing w:val="-2"/>
              </w:rPr>
              <w:t xml:space="preserve"> </w:t>
            </w:r>
            <w:r w:rsidRPr="002F2CB8">
              <w:t>offices.</w:t>
            </w:r>
          </w:p>
          <w:p w14:paraId="3D3A8999" w14:textId="77777777" w:rsidR="00926818" w:rsidRPr="002F2CB8" w:rsidRDefault="00926818" w:rsidP="00E031CA">
            <w:pPr>
              <w:pStyle w:val="TableParagraph"/>
            </w:pPr>
          </w:p>
          <w:p w14:paraId="09BD7EF0" w14:textId="77777777" w:rsidR="00926818" w:rsidRPr="002F2CB8" w:rsidRDefault="00820EAD" w:rsidP="00CD51F9">
            <w:pPr>
              <w:pStyle w:val="TableParagraph"/>
              <w:ind w:left="108"/>
            </w:pPr>
            <w:r w:rsidRPr="002F2CB8">
              <w:t>(AP Ch. 24: 6.2.11.8, 6.2.11.10. and AP Ch:</w:t>
            </w:r>
            <w:r w:rsidR="00CD51F9" w:rsidRPr="002F2CB8">
              <w:t xml:space="preserve"> </w:t>
            </w:r>
            <w:r w:rsidRPr="002F2CB8">
              <w:t>23: 3.7.1.21.)</w:t>
            </w:r>
          </w:p>
        </w:tc>
        <w:tc>
          <w:tcPr>
            <w:tcW w:w="1842" w:type="dxa"/>
          </w:tcPr>
          <w:p w14:paraId="45BB742F" w14:textId="77777777" w:rsidR="00926818" w:rsidRPr="002F2CB8" w:rsidRDefault="00926818" w:rsidP="00E031CA">
            <w:pPr>
              <w:pStyle w:val="TableParagraph"/>
              <w:spacing w:before="3"/>
            </w:pPr>
          </w:p>
          <w:p w14:paraId="4365155A" w14:textId="77777777" w:rsidR="00926818" w:rsidRPr="002F2CB8" w:rsidRDefault="00820EAD" w:rsidP="00E031CA">
            <w:pPr>
              <w:pStyle w:val="TableParagraph"/>
              <w:ind w:left="108"/>
            </w:pPr>
            <w:r w:rsidRPr="002F2CB8">
              <w:t>-Ministry of Justice</w:t>
            </w:r>
          </w:p>
          <w:p w14:paraId="17F0F537" w14:textId="77777777" w:rsidR="00926818" w:rsidRPr="002F2CB8" w:rsidRDefault="00926818" w:rsidP="00E031CA">
            <w:pPr>
              <w:pStyle w:val="TableParagraph"/>
              <w:spacing w:before="10"/>
            </w:pPr>
          </w:p>
          <w:p w14:paraId="11FBF874" w14:textId="77777777" w:rsidR="00926818" w:rsidRPr="002F2CB8" w:rsidRDefault="00820EAD" w:rsidP="00F94372">
            <w:pPr>
              <w:pStyle w:val="TableParagraph"/>
              <w:ind w:left="108" w:right="97"/>
            </w:pPr>
            <w:r w:rsidRPr="002F2CB8">
              <w:t>-High</w:t>
            </w:r>
            <w:r w:rsidRPr="002F2CB8">
              <w:tab/>
              <w:t>Judicial Council</w:t>
            </w:r>
          </w:p>
          <w:p w14:paraId="0A7739D5" w14:textId="77777777" w:rsidR="00926818" w:rsidRPr="002F2CB8" w:rsidRDefault="00926818" w:rsidP="00E031CA">
            <w:pPr>
              <w:pStyle w:val="TableParagraph"/>
              <w:spacing w:before="11"/>
            </w:pPr>
          </w:p>
          <w:p w14:paraId="1AF262FE" w14:textId="77777777" w:rsidR="00926818" w:rsidRDefault="00820EAD" w:rsidP="00E031CA">
            <w:pPr>
              <w:pStyle w:val="TableParagraph"/>
              <w:ind w:left="108" w:right="97"/>
              <w:rPr>
                <w:ins w:id="5615" w:author="Author"/>
              </w:rPr>
            </w:pPr>
            <w:r w:rsidRPr="002F2CB8">
              <w:t>-</w:t>
            </w:r>
            <w:r w:rsidR="00F94372">
              <w:t>State Prosecutorial Council</w:t>
            </w:r>
          </w:p>
          <w:p w14:paraId="5FCC701B" w14:textId="77777777" w:rsidR="00CD51F9" w:rsidRDefault="00CD51F9" w:rsidP="00E031CA">
            <w:pPr>
              <w:pStyle w:val="TableParagraph"/>
              <w:ind w:left="108" w:right="97"/>
              <w:rPr>
                <w:ins w:id="5616" w:author="Author"/>
              </w:rPr>
            </w:pPr>
          </w:p>
          <w:p w14:paraId="40F5A0BD" w14:textId="77777777" w:rsidR="00CD51F9" w:rsidRDefault="00CD51F9" w:rsidP="00CD51F9">
            <w:pPr>
              <w:pStyle w:val="TableParagraph"/>
              <w:numPr>
                <w:ilvl w:val="0"/>
                <w:numId w:val="135"/>
              </w:numPr>
              <w:ind w:right="97"/>
              <w:rPr>
                <w:ins w:id="5617" w:author="Author"/>
              </w:rPr>
            </w:pPr>
            <w:ins w:id="5618" w:author="Author">
              <w:r>
                <w:t>Courts</w:t>
              </w:r>
            </w:ins>
          </w:p>
          <w:p w14:paraId="2A243FD7" w14:textId="77777777" w:rsidR="00CD51F9" w:rsidRPr="002F2CB8" w:rsidRDefault="00CD51F9" w:rsidP="00CD51F9">
            <w:pPr>
              <w:pStyle w:val="TableParagraph"/>
              <w:numPr>
                <w:ilvl w:val="0"/>
                <w:numId w:val="135"/>
              </w:numPr>
              <w:ind w:right="97"/>
            </w:pPr>
            <w:ins w:id="5619" w:author="Author">
              <w:r>
                <w:t>PPO</w:t>
              </w:r>
            </w:ins>
          </w:p>
          <w:p w14:paraId="4BB1D207" w14:textId="77777777" w:rsidR="00926818" w:rsidRPr="002F2CB8" w:rsidRDefault="00926818" w:rsidP="00E031CA">
            <w:pPr>
              <w:pStyle w:val="TableParagraph"/>
              <w:spacing w:before="8"/>
            </w:pPr>
          </w:p>
          <w:p w14:paraId="7FD335D9" w14:textId="77777777" w:rsidR="00926818" w:rsidRPr="002F2CB8" w:rsidDel="00CD51F9" w:rsidRDefault="00820EAD" w:rsidP="00E031CA">
            <w:pPr>
              <w:pStyle w:val="TableParagraph"/>
              <w:spacing w:before="1"/>
              <w:ind w:left="108" w:right="97"/>
              <w:rPr>
                <w:del w:id="5620" w:author="Author"/>
              </w:rPr>
            </w:pPr>
            <w:del w:id="5621" w:author="Author">
              <w:r w:rsidRPr="002F2CB8" w:rsidDel="00CD51F9">
                <w:delText xml:space="preserve">- </w:delText>
              </w:r>
              <w:r w:rsidR="001B306D" w:rsidRPr="002F2CB8" w:rsidDel="00CD51F9">
                <w:delText>Supreme Court of Cassation</w:delText>
              </w:r>
            </w:del>
          </w:p>
          <w:p w14:paraId="64C5C7D5" w14:textId="77777777" w:rsidR="00926818" w:rsidRPr="002F2CB8" w:rsidDel="00CD51F9" w:rsidRDefault="00926818" w:rsidP="00E031CA">
            <w:pPr>
              <w:pStyle w:val="TableParagraph"/>
              <w:spacing w:before="11"/>
              <w:rPr>
                <w:del w:id="5622" w:author="Author"/>
              </w:rPr>
            </w:pPr>
          </w:p>
          <w:p w14:paraId="129015EA" w14:textId="77777777" w:rsidR="00926818" w:rsidRPr="002F2CB8" w:rsidDel="00CD51F9" w:rsidRDefault="00CD51F9" w:rsidP="00E031CA">
            <w:pPr>
              <w:pStyle w:val="TableParagraph"/>
              <w:tabs>
                <w:tab w:val="left" w:pos="1221"/>
              </w:tabs>
              <w:ind w:left="108" w:right="97"/>
              <w:rPr>
                <w:del w:id="5623" w:author="Author"/>
              </w:rPr>
            </w:pPr>
            <w:del w:id="5624" w:author="Author">
              <w:r w:rsidDel="00CD51F9">
                <w:delText xml:space="preserve">-Republic </w:delText>
              </w:r>
              <w:r w:rsidR="00820EAD" w:rsidRPr="002F2CB8" w:rsidDel="00CD51F9">
                <w:delText>Public Prosecutor’s</w:delText>
              </w:r>
              <w:r w:rsidR="00820EAD" w:rsidRPr="002F2CB8" w:rsidDel="00CD51F9">
                <w:rPr>
                  <w:spacing w:val="-6"/>
                </w:rPr>
                <w:delText xml:space="preserve"> </w:delText>
              </w:r>
              <w:r w:rsidR="00820EAD" w:rsidRPr="002F2CB8" w:rsidDel="00CD51F9">
                <w:delText>Office</w:delText>
              </w:r>
            </w:del>
          </w:p>
          <w:p w14:paraId="3CA57C30" w14:textId="77777777" w:rsidR="00926818" w:rsidRPr="002F2CB8" w:rsidDel="00CD51F9" w:rsidRDefault="00926818" w:rsidP="00E031CA">
            <w:pPr>
              <w:pStyle w:val="TableParagraph"/>
              <w:spacing w:before="11"/>
              <w:rPr>
                <w:del w:id="5625" w:author="Author"/>
              </w:rPr>
            </w:pPr>
          </w:p>
          <w:p w14:paraId="339A1089" w14:textId="77777777" w:rsidR="00926818" w:rsidRPr="002F2CB8" w:rsidDel="00CD51F9" w:rsidRDefault="00820EAD" w:rsidP="00E031CA">
            <w:pPr>
              <w:pStyle w:val="TableParagraph"/>
              <w:ind w:left="108"/>
              <w:rPr>
                <w:del w:id="5626" w:author="Author"/>
              </w:rPr>
            </w:pPr>
            <w:del w:id="5627" w:author="Author">
              <w:r w:rsidRPr="002F2CB8" w:rsidDel="00CD51F9">
                <w:delText>-WPO</w:delText>
              </w:r>
            </w:del>
          </w:p>
          <w:p w14:paraId="38791C1B" w14:textId="77777777" w:rsidR="00926818" w:rsidRPr="002F2CB8" w:rsidDel="00CD51F9" w:rsidRDefault="00926818" w:rsidP="00E031CA">
            <w:pPr>
              <w:pStyle w:val="TableParagraph"/>
              <w:spacing w:before="8"/>
              <w:rPr>
                <w:del w:id="5628" w:author="Author"/>
              </w:rPr>
            </w:pPr>
          </w:p>
          <w:p w14:paraId="19380477" w14:textId="77777777" w:rsidR="00926818" w:rsidRPr="002F2CB8" w:rsidDel="00CD51F9" w:rsidRDefault="00820EAD" w:rsidP="00E031CA">
            <w:pPr>
              <w:pStyle w:val="TableParagraph"/>
              <w:tabs>
                <w:tab w:val="left" w:pos="899"/>
              </w:tabs>
              <w:ind w:left="108" w:right="98"/>
              <w:rPr>
                <w:del w:id="5629" w:author="Author"/>
              </w:rPr>
            </w:pPr>
            <w:del w:id="5630" w:author="Author">
              <w:r w:rsidRPr="002F2CB8" w:rsidDel="00CD51F9">
                <w:delText>-Prosecutor’s</w:delText>
              </w:r>
              <w:r w:rsidRPr="00CD51F9" w:rsidDel="00CD51F9">
                <w:delText xml:space="preserve"> </w:delText>
              </w:r>
              <w:r w:rsidR="00CD51F9" w:rsidDel="00CD51F9">
                <w:delText xml:space="preserve">Office for </w:delText>
              </w:r>
              <w:r w:rsidRPr="00CD51F9" w:rsidDel="00CD51F9">
                <w:delText xml:space="preserve">Organized </w:delText>
              </w:r>
              <w:r w:rsidRPr="002F2CB8" w:rsidDel="00CD51F9">
                <w:delText>Crime</w:delText>
              </w:r>
            </w:del>
          </w:p>
          <w:p w14:paraId="150FF5BE" w14:textId="77777777" w:rsidR="00926818" w:rsidRPr="002F2CB8" w:rsidRDefault="00926818" w:rsidP="00E031CA">
            <w:pPr>
              <w:pStyle w:val="TableParagraph"/>
            </w:pPr>
          </w:p>
          <w:p w14:paraId="20532975" w14:textId="77777777" w:rsidR="00926818" w:rsidRPr="002F2CB8" w:rsidRDefault="00820EAD" w:rsidP="00CD51F9">
            <w:pPr>
              <w:pStyle w:val="TableParagraph"/>
              <w:numPr>
                <w:ilvl w:val="0"/>
                <w:numId w:val="135"/>
              </w:numPr>
              <w:spacing w:line="217" w:lineRule="exact"/>
            </w:pPr>
            <w:del w:id="5631" w:author="Author">
              <w:r w:rsidRPr="002F2CB8" w:rsidDel="00CD51F9">
                <w:rPr>
                  <w:w w:val="99"/>
                </w:rPr>
                <w:delText>-</w:delText>
              </w:r>
            </w:del>
          </w:p>
        </w:tc>
        <w:tc>
          <w:tcPr>
            <w:tcW w:w="2298" w:type="dxa"/>
          </w:tcPr>
          <w:p w14:paraId="316A2028" w14:textId="77777777" w:rsidR="00926818" w:rsidRPr="002F2CB8" w:rsidRDefault="00926818" w:rsidP="00E031CA">
            <w:pPr>
              <w:pStyle w:val="TableParagraph"/>
              <w:spacing w:before="3"/>
            </w:pPr>
          </w:p>
          <w:p w14:paraId="4F607047" w14:textId="77777777" w:rsidR="00926818" w:rsidRPr="002F2CB8" w:rsidRDefault="00820EAD" w:rsidP="00E031CA">
            <w:pPr>
              <w:pStyle w:val="TableParagraph"/>
              <w:ind w:left="417" w:right="397" w:hanging="7"/>
            </w:pPr>
            <w:r w:rsidRPr="002F2CB8">
              <w:t xml:space="preserve">Continuously, </w:t>
            </w:r>
            <w:del w:id="5632" w:author="Author">
              <w:r w:rsidRPr="002F2CB8" w:rsidDel="00DF388E">
                <w:delText>commencing from Iquarter of 2016.</w:delText>
              </w:r>
            </w:del>
          </w:p>
        </w:tc>
        <w:tc>
          <w:tcPr>
            <w:tcW w:w="2410" w:type="dxa"/>
          </w:tcPr>
          <w:p w14:paraId="41C03427" w14:textId="77777777" w:rsidR="00926818" w:rsidRPr="002F2CB8" w:rsidDel="00E85950" w:rsidRDefault="00926818" w:rsidP="00E031CA">
            <w:pPr>
              <w:pStyle w:val="TableParagraph"/>
              <w:spacing w:before="3"/>
              <w:rPr>
                <w:del w:id="5633" w:author="Author"/>
              </w:rPr>
            </w:pPr>
          </w:p>
          <w:p w14:paraId="059D8647" w14:textId="77777777" w:rsidR="00926818" w:rsidRPr="002F2CB8" w:rsidDel="00E85950" w:rsidRDefault="00820EAD" w:rsidP="00E031CA">
            <w:pPr>
              <w:pStyle w:val="TableParagraph"/>
              <w:ind w:left="366"/>
              <w:rPr>
                <w:del w:id="5634" w:author="Author"/>
              </w:rPr>
            </w:pPr>
            <w:del w:id="5635" w:author="Author">
              <w:r w:rsidRPr="002F2CB8" w:rsidDel="00E85950">
                <w:delText>-Budgeted in activity</w:delText>
              </w:r>
            </w:del>
          </w:p>
          <w:p w14:paraId="0734F790" w14:textId="77777777" w:rsidR="00926818" w:rsidRPr="002F2CB8" w:rsidDel="00E85950" w:rsidRDefault="00820EAD" w:rsidP="00E031CA">
            <w:pPr>
              <w:pStyle w:val="TableParagraph"/>
              <w:ind w:left="380" w:hanging="178"/>
              <w:rPr>
                <w:del w:id="5636" w:author="Author"/>
              </w:rPr>
            </w:pPr>
            <w:del w:id="5637" w:author="Author">
              <w:r w:rsidRPr="002F2CB8" w:rsidDel="00E85950">
                <w:delText>3.7.1.21. (</w:delText>
              </w:r>
            </w:del>
            <w:r w:rsidRPr="00CD51F9">
              <w:t xml:space="preserve">Budget of the Republic of Serbia- </w:t>
            </w:r>
            <w:del w:id="5638" w:author="Author">
              <w:r w:rsidRPr="002F2CB8" w:rsidDel="00E85950">
                <w:delText>Currently</w:delText>
              </w:r>
              <w:r w:rsidRPr="002F2CB8" w:rsidDel="00E85950">
                <w:rPr>
                  <w:spacing w:val="-3"/>
                </w:rPr>
                <w:delText xml:space="preserve"> </w:delText>
              </w:r>
              <w:r w:rsidRPr="002F2CB8" w:rsidDel="00E85950">
                <w:delText>unknown)</w:delText>
              </w:r>
            </w:del>
          </w:p>
          <w:p w14:paraId="1609F168" w14:textId="77777777" w:rsidR="00926818" w:rsidRPr="002F2CB8" w:rsidDel="00E85950" w:rsidRDefault="00926818" w:rsidP="00E031CA">
            <w:pPr>
              <w:pStyle w:val="TableParagraph"/>
              <w:spacing w:before="9"/>
              <w:rPr>
                <w:del w:id="5639" w:author="Author"/>
              </w:rPr>
            </w:pPr>
          </w:p>
          <w:p w14:paraId="167EEF10" w14:textId="77777777" w:rsidR="00926818" w:rsidRPr="002F2CB8" w:rsidDel="00E85950" w:rsidRDefault="00820EAD" w:rsidP="00E031CA">
            <w:pPr>
              <w:pStyle w:val="TableParagraph"/>
              <w:ind w:left="426" w:right="409" w:firstLine="1"/>
              <w:rPr>
                <w:del w:id="5640" w:author="Author"/>
              </w:rPr>
            </w:pPr>
            <w:del w:id="5641" w:author="Author">
              <w:r w:rsidRPr="002F2CB8" w:rsidDel="00E85950">
                <w:rPr>
                  <w:b/>
                  <w:i/>
                </w:rPr>
                <w:delText>-IPA 2016</w:delText>
              </w:r>
              <w:r w:rsidRPr="002F2CB8" w:rsidDel="00E85950">
                <w:delText>-Budget currently</w:delText>
              </w:r>
              <w:r w:rsidRPr="002F2CB8" w:rsidDel="00E85950">
                <w:rPr>
                  <w:spacing w:val="-10"/>
                </w:rPr>
                <w:delText xml:space="preserve"> </w:delText>
              </w:r>
              <w:r w:rsidRPr="002F2CB8" w:rsidDel="00E85950">
                <w:delText>unknown.</w:delText>
              </w:r>
            </w:del>
          </w:p>
          <w:p w14:paraId="1EA5E8D8" w14:textId="77777777" w:rsidR="00926818" w:rsidRPr="002F2CB8" w:rsidDel="00E85950" w:rsidRDefault="00926818" w:rsidP="00E031CA">
            <w:pPr>
              <w:pStyle w:val="TableParagraph"/>
              <w:spacing w:before="11"/>
              <w:rPr>
                <w:del w:id="5642" w:author="Author"/>
              </w:rPr>
            </w:pPr>
          </w:p>
          <w:p w14:paraId="5DE26A81" w14:textId="77777777" w:rsidR="00926818" w:rsidRPr="002F2CB8" w:rsidDel="00E85950" w:rsidRDefault="00820EAD" w:rsidP="00E031CA">
            <w:pPr>
              <w:pStyle w:val="TableParagraph"/>
              <w:ind w:left="411"/>
              <w:rPr>
                <w:del w:id="5643" w:author="Author"/>
                <w:i/>
              </w:rPr>
            </w:pPr>
            <w:del w:id="5644" w:author="Author">
              <w:r w:rsidRPr="002F2CB8" w:rsidDel="00E85950">
                <w:delText>Apply for</w:delText>
              </w:r>
              <w:r w:rsidRPr="002F2CB8" w:rsidDel="00E85950">
                <w:rPr>
                  <w:spacing w:val="45"/>
                </w:rPr>
                <w:delText xml:space="preserve"> </w:delText>
              </w:r>
              <w:r w:rsidRPr="002F2CB8" w:rsidDel="00E85950">
                <w:rPr>
                  <w:i/>
                </w:rPr>
                <w:delText>IPA2016</w:delText>
              </w:r>
            </w:del>
          </w:p>
          <w:p w14:paraId="521CAE01" w14:textId="77777777" w:rsidR="00926818" w:rsidRPr="002F2CB8" w:rsidDel="00E85950" w:rsidRDefault="00926818" w:rsidP="00E031CA">
            <w:pPr>
              <w:pStyle w:val="TableParagraph"/>
              <w:spacing w:before="7"/>
              <w:rPr>
                <w:del w:id="5645" w:author="Author"/>
              </w:rPr>
            </w:pPr>
          </w:p>
          <w:p w14:paraId="314C3FB8" w14:textId="77777777" w:rsidR="00926818" w:rsidRPr="002F2CB8" w:rsidDel="00E85950" w:rsidRDefault="00820EAD" w:rsidP="00E031CA">
            <w:pPr>
              <w:pStyle w:val="TableParagraph"/>
              <w:ind w:left="106" w:right="89"/>
              <w:rPr>
                <w:del w:id="5646" w:author="Author"/>
                <w:b/>
                <w:i/>
              </w:rPr>
            </w:pPr>
            <w:del w:id="5647" w:author="Author">
              <w:r w:rsidRPr="002F2CB8" w:rsidDel="00E85950">
                <w:rPr>
                  <w:b/>
                  <w:i/>
                </w:rPr>
                <w:delText>-MDTF</w:delText>
              </w:r>
            </w:del>
          </w:p>
          <w:p w14:paraId="55354A23" w14:textId="77777777" w:rsidR="00926818" w:rsidRPr="002F2CB8" w:rsidDel="00E85950" w:rsidRDefault="00926818" w:rsidP="00E031CA">
            <w:pPr>
              <w:pStyle w:val="TableParagraph"/>
              <w:spacing w:before="3"/>
              <w:rPr>
                <w:del w:id="5648" w:author="Author"/>
              </w:rPr>
            </w:pPr>
          </w:p>
          <w:p w14:paraId="786A07D0" w14:textId="77777777" w:rsidR="00926818" w:rsidRPr="002F2CB8" w:rsidRDefault="00820EAD" w:rsidP="00E031CA">
            <w:pPr>
              <w:pStyle w:val="TableParagraph"/>
              <w:ind w:left="138" w:right="122" w:firstLine="2"/>
            </w:pPr>
            <w:del w:id="5649" w:author="Author">
              <w:r w:rsidRPr="002F2CB8" w:rsidDel="00E85950">
                <w:delText>* Agreements regarding the value of the project are in progress</w:delText>
              </w:r>
            </w:del>
          </w:p>
        </w:tc>
        <w:tc>
          <w:tcPr>
            <w:tcW w:w="4110" w:type="dxa"/>
          </w:tcPr>
          <w:p w14:paraId="16BAB45F" w14:textId="77777777" w:rsidR="00926818" w:rsidRPr="002F2CB8" w:rsidRDefault="00926818" w:rsidP="00E031CA">
            <w:pPr>
              <w:pStyle w:val="TableParagraph"/>
              <w:spacing w:before="3"/>
            </w:pPr>
          </w:p>
          <w:p w14:paraId="13A65317" w14:textId="77777777" w:rsidR="00926818" w:rsidRPr="002F2CB8" w:rsidRDefault="00820EAD" w:rsidP="00E031CA">
            <w:pPr>
              <w:pStyle w:val="TableParagraph"/>
              <w:ind w:left="113" w:right="87"/>
            </w:pPr>
            <w:r w:rsidRPr="002F2CB8">
              <w:t>The service for the support and assistance to witnesses and victims national wide network, established and being improved, based on</w:t>
            </w:r>
            <w:r w:rsidRPr="002F2CB8">
              <w:rPr>
                <w:spacing w:val="-27"/>
              </w:rPr>
              <w:t xml:space="preserve"> </w:t>
            </w:r>
            <w:r w:rsidRPr="002F2CB8">
              <w:t>results of the previous analyses, and taking into</w:t>
            </w:r>
            <w:r w:rsidRPr="002F2CB8">
              <w:rPr>
                <w:spacing w:val="-22"/>
              </w:rPr>
              <w:t xml:space="preserve"> </w:t>
            </w:r>
            <w:r w:rsidRPr="002F2CB8">
              <w:t>account already established services for the support and assistance to witnesses and victims in courts and public prosecutor’s</w:t>
            </w:r>
            <w:r w:rsidRPr="002F2CB8">
              <w:rPr>
                <w:spacing w:val="-2"/>
              </w:rPr>
              <w:t xml:space="preserve"> </w:t>
            </w:r>
            <w:r w:rsidRPr="002F2CB8">
              <w:t>offices.</w:t>
            </w:r>
          </w:p>
        </w:tc>
      </w:tr>
      <w:tr w:rsidR="00926818" w:rsidRPr="002F2CB8" w14:paraId="5C8BD48F" w14:textId="77777777">
        <w:trPr>
          <w:trHeight w:val="3240"/>
        </w:trPr>
        <w:tc>
          <w:tcPr>
            <w:tcW w:w="965" w:type="dxa"/>
          </w:tcPr>
          <w:p w14:paraId="7EE450D4" w14:textId="77777777" w:rsidR="00926818" w:rsidRPr="002F2CB8" w:rsidDel="00E85950" w:rsidRDefault="00926818" w:rsidP="00E031CA">
            <w:pPr>
              <w:pStyle w:val="TableParagraph"/>
              <w:spacing w:before="7"/>
              <w:rPr>
                <w:del w:id="5650" w:author="Author"/>
              </w:rPr>
            </w:pPr>
          </w:p>
          <w:p w14:paraId="17FDC530" w14:textId="77777777" w:rsidR="00926818" w:rsidRPr="002F2CB8" w:rsidRDefault="00820EAD" w:rsidP="00E031CA">
            <w:pPr>
              <w:pStyle w:val="TableParagraph"/>
              <w:spacing w:before="1"/>
              <w:ind w:left="107"/>
              <w:rPr>
                <w:b/>
              </w:rPr>
            </w:pPr>
            <w:del w:id="5651" w:author="Author">
              <w:r w:rsidRPr="002F2CB8" w:rsidDel="00E85950">
                <w:rPr>
                  <w:b/>
                </w:rPr>
                <w:delText>1.4.4.4.</w:delText>
              </w:r>
            </w:del>
          </w:p>
        </w:tc>
        <w:tc>
          <w:tcPr>
            <w:tcW w:w="3823" w:type="dxa"/>
          </w:tcPr>
          <w:p w14:paraId="7D8272C3" w14:textId="77777777" w:rsidR="00926818" w:rsidRPr="002F2CB8" w:rsidDel="00E85950" w:rsidRDefault="00926818" w:rsidP="00E031CA">
            <w:pPr>
              <w:pStyle w:val="TableParagraph"/>
              <w:spacing w:before="3"/>
              <w:rPr>
                <w:del w:id="5652" w:author="Author"/>
              </w:rPr>
            </w:pPr>
          </w:p>
          <w:p w14:paraId="1079A91D" w14:textId="77777777" w:rsidR="00926818" w:rsidRPr="002F2CB8" w:rsidRDefault="00820EAD" w:rsidP="00E031CA">
            <w:pPr>
              <w:pStyle w:val="TableParagraph"/>
              <w:ind w:left="108" w:right="100"/>
            </w:pPr>
            <w:del w:id="5653" w:author="Author">
              <w:r w:rsidRPr="002F2CB8" w:rsidDel="00E85950">
                <w:delText>Changing the systematization of WCP, introducing employment of the</w:delText>
              </w:r>
              <w:r w:rsidRPr="002F2CB8" w:rsidDel="00E85950">
                <w:rPr>
                  <w:spacing w:val="-33"/>
                </w:rPr>
                <w:delText xml:space="preserve"> </w:delText>
              </w:r>
              <w:r w:rsidRPr="002F2CB8" w:rsidDel="00E85950">
                <w:delText>psychologists that will deal with victims and witnesses (in line with prosecutorial</w:delText>
              </w:r>
              <w:r w:rsidRPr="002F2CB8" w:rsidDel="00E85950">
                <w:rPr>
                  <w:spacing w:val="-1"/>
                </w:rPr>
                <w:delText xml:space="preserve"> </w:delText>
              </w:r>
              <w:r w:rsidRPr="002F2CB8" w:rsidDel="00E85950">
                <w:delText>strategy)</w:delText>
              </w:r>
            </w:del>
          </w:p>
        </w:tc>
        <w:tc>
          <w:tcPr>
            <w:tcW w:w="1842" w:type="dxa"/>
          </w:tcPr>
          <w:p w14:paraId="26598432" w14:textId="77777777" w:rsidR="00926818" w:rsidRPr="002F2CB8" w:rsidDel="00E85950" w:rsidRDefault="00926818" w:rsidP="00E031CA">
            <w:pPr>
              <w:pStyle w:val="TableParagraph"/>
              <w:spacing w:before="3"/>
              <w:rPr>
                <w:del w:id="5654" w:author="Author"/>
              </w:rPr>
            </w:pPr>
          </w:p>
          <w:p w14:paraId="533130A7" w14:textId="77777777" w:rsidR="00926818" w:rsidRPr="002F2CB8" w:rsidDel="00E85950" w:rsidRDefault="00820EAD" w:rsidP="00E031CA">
            <w:pPr>
              <w:pStyle w:val="TableParagraph"/>
              <w:tabs>
                <w:tab w:val="left" w:pos="1156"/>
              </w:tabs>
              <w:ind w:left="108" w:right="96"/>
              <w:rPr>
                <w:del w:id="5655" w:author="Author"/>
              </w:rPr>
            </w:pPr>
            <w:del w:id="5656" w:author="Author">
              <w:r w:rsidRPr="002F2CB8" w:rsidDel="00E85950">
                <w:delText>-War</w:delText>
              </w:r>
              <w:r w:rsidRPr="002F2CB8" w:rsidDel="00E85950">
                <w:tab/>
                <w:delText>Crimes Prosecutor’s</w:delText>
              </w:r>
              <w:r w:rsidRPr="002F2CB8" w:rsidDel="00E85950">
                <w:rPr>
                  <w:spacing w:val="-6"/>
                </w:rPr>
                <w:delText xml:space="preserve"> </w:delText>
              </w:r>
              <w:r w:rsidRPr="002F2CB8" w:rsidDel="00E85950">
                <w:delText>Office</w:delText>
              </w:r>
            </w:del>
          </w:p>
          <w:p w14:paraId="2124633E" w14:textId="77777777" w:rsidR="00926818" w:rsidRPr="002F2CB8" w:rsidDel="00E85950" w:rsidRDefault="00926818" w:rsidP="00E031CA">
            <w:pPr>
              <w:pStyle w:val="TableParagraph"/>
              <w:spacing w:before="10"/>
              <w:rPr>
                <w:del w:id="5657" w:author="Author"/>
              </w:rPr>
            </w:pPr>
          </w:p>
          <w:p w14:paraId="0BFFFC92" w14:textId="77777777" w:rsidR="00926818" w:rsidRPr="002F2CB8" w:rsidRDefault="00820EAD" w:rsidP="00E031CA">
            <w:pPr>
              <w:pStyle w:val="TableParagraph"/>
              <w:spacing w:before="1"/>
              <w:ind w:left="108"/>
            </w:pPr>
            <w:del w:id="5658" w:author="Author">
              <w:r w:rsidRPr="002F2CB8" w:rsidDel="00E85950">
                <w:delText>-Ministry of</w:delText>
              </w:r>
              <w:r w:rsidRPr="002F2CB8" w:rsidDel="00E85950">
                <w:rPr>
                  <w:spacing w:val="-8"/>
                </w:rPr>
                <w:delText xml:space="preserve"> </w:delText>
              </w:r>
              <w:r w:rsidRPr="002F2CB8" w:rsidDel="00E85950">
                <w:delText>Justice</w:delText>
              </w:r>
            </w:del>
          </w:p>
        </w:tc>
        <w:tc>
          <w:tcPr>
            <w:tcW w:w="2298" w:type="dxa"/>
          </w:tcPr>
          <w:p w14:paraId="7689259B" w14:textId="77777777" w:rsidR="00926818" w:rsidRPr="002F2CB8" w:rsidDel="00E85950" w:rsidRDefault="00926818" w:rsidP="00E031CA">
            <w:pPr>
              <w:pStyle w:val="TableParagraph"/>
              <w:spacing w:before="3"/>
              <w:rPr>
                <w:del w:id="5659" w:author="Author"/>
              </w:rPr>
            </w:pPr>
          </w:p>
          <w:p w14:paraId="0674B0D6" w14:textId="77777777" w:rsidR="00926818" w:rsidRPr="002F2CB8" w:rsidRDefault="00820EAD" w:rsidP="00E031CA">
            <w:pPr>
              <w:pStyle w:val="TableParagraph"/>
              <w:ind w:left="323" w:right="309" w:hanging="2"/>
            </w:pPr>
            <w:del w:id="5660" w:author="Author">
              <w:r w:rsidRPr="002F2CB8" w:rsidDel="00E85950">
                <w:delText>Continuously, commencing from II quarter of 2016.</w:delText>
              </w:r>
            </w:del>
          </w:p>
        </w:tc>
        <w:tc>
          <w:tcPr>
            <w:tcW w:w="2410" w:type="dxa"/>
          </w:tcPr>
          <w:p w14:paraId="45B0A93B" w14:textId="77777777" w:rsidR="00926818" w:rsidRPr="002F2CB8" w:rsidDel="00E85950" w:rsidRDefault="00926818" w:rsidP="00E031CA">
            <w:pPr>
              <w:pStyle w:val="TableParagraph"/>
              <w:spacing w:before="9"/>
              <w:rPr>
                <w:del w:id="5661" w:author="Author"/>
              </w:rPr>
            </w:pPr>
          </w:p>
          <w:p w14:paraId="25590BB6" w14:textId="77777777" w:rsidR="00926818" w:rsidRPr="002F2CB8" w:rsidDel="00E85950" w:rsidRDefault="00820EAD" w:rsidP="00E031CA">
            <w:pPr>
              <w:pStyle w:val="TableParagraph"/>
              <w:spacing w:line="237" w:lineRule="auto"/>
              <w:ind w:left="548" w:right="527"/>
              <w:rPr>
                <w:del w:id="5662" w:author="Author"/>
              </w:rPr>
            </w:pPr>
            <w:del w:id="5663" w:author="Author">
              <w:r w:rsidRPr="002F2CB8" w:rsidDel="00E85950">
                <w:rPr>
                  <w:b/>
                </w:rPr>
                <w:delText>Budget of the Republic of Serbia</w:delText>
              </w:r>
              <w:r w:rsidRPr="002F2CB8" w:rsidDel="00E85950">
                <w:delText>-49.490 €</w:delText>
              </w:r>
            </w:del>
          </w:p>
          <w:p w14:paraId="6422FF56" w14:textId="77777777" w:rsidR="00926818" w:rsidRPr="002F2CB8" w:rsidDel="00E85950" w:rsidRDefault="00926818" w:rsidP="00E031CA">
            <w:pPr>
              <w:pStyle w:val="TableParagraph"/>
              <w:rPr>
                <w:del w:id="5664" w:author="Author"/>
              </w:rPr>
            </w:pPr>
          </w:p>
          <w:p w14:paraId="2DAA6541" w14:textId="77777777" w:rsidR="00926818" w:rsidRPr="002F2CB8" w:rsidDel="00E85950" w:rsidRDefault="00926818" w:rsidP="00E031CA">
            <w:pPr>
              <w:pStyle w:val="TableParagraph"/>
              <w:spacing w:before="10"/>
              <w:rPr>
                <w:del w:id="5665" w:author="Author"/>
              </w:rPr>
            </w:pPr>
          </w:p>
          <w:p w14:paraId="7CFB2E60" w14:textId="77777777" w:rsidR="00926818" w:rsidRPr="002F2CB8" w:rsidDel="00E85950" w:rsidRDefault="00820EAD" w:rsidP="00E031CA">
            <w:pPr>
              <w:pStyle w:val="TableParagraph"/>
              <w:ind w:left="108" w:right="89"/>
              <w:rPr>
                <w:del w:id="5666" w:author="Author"/>
              </w:rPr>
            </w:pPr>
            <w:del w:id="5667" w:author="Author">
              <w:r w:rsidRPr="002F2CB8" w:rsidDel="00E85950">
                <w:delText>In 2015- 18.854</w:delText>
              </w:r>
              <w:r w:rsidRPr="002F2CB8" w:rsidDel="00E85950">
                <w:rPr>
                  <w:spacing w:val="-3"/>
                </w:rPr>
                <w:delText xml:space="preserve"> </w:delText>
              </w:r>
              <w:r w:rsidRPr="002F2CB8" w:rsidDel="00E85950">
                <w:delText>€</w:delText>
              </w:r>
            </w:del>
          </w:p>
          <w:p w14:paraId="4B2F08D1" w14:textId="77777777" w:rsidR="00926818" w:rsidRPr="002F2CB8" w:rsidDel="00E85950" w:rsidRDefault="00820EAD" w:rsidP="00E031CA">
            <w:pPr>
              <w:pStyle w:val="TableParagraph"/>
              <w:ind w:left="108" w:right="89"/>
              <w:rPr>
                <w:del w:id="5668" w:author="Author"/>
              </w:rPr>
            </w:pPr>
            <w:del w:id="5669" w:author="Author">
              <w:r w:rsidRPr="002F2CB8" w:rsidDel="00E85950">
                <w:delText>In 2016- 10.212</w:delText>
              </w:r>
              <w:r w:rsidRPr="002F2CB8" w:rsidDel="00E85950">
                <w:rPr>
                  <w:spacing w:val="-3"/>
                </w:rPr>
                <w:delText xml:space="preserve"> </w:delText>
              </w:r>
              <w:r w:rsidRPr="002F2CB8" w:rsidDel="00E85950">
                <w:delText>€</w:delText>
              </w:r>
            </w:del>
          </w:p>
          <w:p w14:paraId="66722226" w14:textId="77777777" w:rsidR="00926818" w:rsidRPr="002F2CB8" w:rsidDel="00E85950" w:rsidRDefault="00820EAD" w:rsidP="00E031CA">
            <w:pPr>
              <w:pStyle w:val="TableParagraph"/>
              <w:spacing w:before="1"/>
              <w:ind w:left="108" w:right="89"/>
              <w:rPr>
                <w:del w:id="5670" w:author="Author"/>
              </w:rPr>
            </w:pPr>
            <w:del w:id="5671" w:author="Author">
              <w:r w:rsidRPr="002F2CB8" w:rsidDel="00E85950">
                <w:delText>In 2017- 10.212</w:delText>
              </w:r>
              <w:r w:rsidRPr="002F2CB8" w:rsidDel="00E85950">
                <w:rPr>
                  <w:spacing w:val="-3"/>
                </w:rPr>
                <w:delText xml:space="preserve"> </w:delText>
              </w:r>
              <w:r w:rsidRPr="002F2CB8" w:rsidDel="00E85950">
                <w:delText>€</w:delText>
              </w:r>
            </w:del>
          </w:p>
          <w:p w14:paraId="4394FF0B" w14:textId="77777777" w:rsidR="00926818" w:rsidRPr="002F2CB8" w:rsidRDefault="00820EAD" w:rsidP="00E031CA">
            <w:pPr>
              <w:pStyle w:val="TableParagraph"/>
              <w:ind w:left="108" w:right="89"/>
            </w:pPr>
            <w:del w:id="5672" w:author="Author">
              <w:r w:rsidRPr="002F2CB8" w:rsidDel="00E85950">
                <w:delText>In 2018- 10.212</w:delText>
              </w:r>
              <w:r w:rsidRPr="002F2CB8" w:rsidDel="00E85950">
                <w:rPr>
                  <w:spacing w:val="-3"/>
                </w:rPr>
                <w:delText xml:space="preserve"> </w:delText>
              </w:r>
              <w:r w:rsidRPr="002F2CB8" w:rsidDel="00E85950">
                <w:delText>€</w:delText>
              </w:r>
            </w:del>
          </w:p>
        </w:tc>
        <w:tc>
          <w:tcPr>
            <w:tcW w:w="4110" w:type="dxa"/>
          </w:tcPr>
          <w:p w14:paraId="460930C6" w14:textId="77777777" w:rsidR="00926818" w:rsidRPr="002F2CB8" w:rsidDel="00E85950" w:rsidRDefault="00926818" w:rsidP="00E031CA">
            <w:pPr>
              <w:pStyle w:val="TableParagraph"/>
              <w:spacing w:before="3"/>
              <w:rPr>
                <w:del w:id="5673" w:author="Author"/>
              </w:rPr>
            </w:pPr>
          </w:p>
          <w:p w14:paraId="69A0E55B" w14:textId="77777777" w:rsidR="00926818" w:rsidRPr="002F2CB8" w:rsidRDefault="00820EAD" w:rsidP="00E031CA">
            <w:pPr>
              <w:pStyle w:val="TableParagraph"/>
              <w:ind w:left="113" w:right="94"/>
            </w:pPr>
            <w:del w:id="5674" w:author="Author">
              <w:r w:rsidRPr="002F2CB8" w:rsidDel="00E85950">
                <w:delText>The systematization changed and employed psychologists who will deal with witnesses and victims.</w:delText>
              </w:r>
            </w:del>
          </w:p>
        </w:tc>
      </w:tr>
      <w:tr w:rsidR="00926818" w:rsidRPr="002F2CB8" w14:paraId="3B0D148A" w14:textId="77777777">
        <w:trPr>
          <w:trHeight w:val="3964"/>
        </w:trPr>
        <w:tc>
          <w:tcPr>
            <w:tcW w:w="965" w:type="dxa"/>
          </w:tcPr>
          <w:p w14:paraId="7B665F7E" w14:textId="77777777" w:rsidR="00926818" w:rsidRPr="002F2CB8" w:rsidRDefault="00926818" w:rsidP="00E031CA">
            <w:pPr>
              <w:pStyle w:val="TableParagraph"/>
              <w:spacing w:before="7"/>
            </w:pPr>
          </w:p>
          <w:p w14:paraId="216A540B" w14:textId="77777777" w:rsidR="00926818" w:rsidRPr="002F2CB8" w:rsidRDefault="00820EAD" w:rsidP="00994A0A">
            <w:pPr>
              <w:pStyle w:val="TableParagraph"/>
              <w:spacing w:before="1"/>
              <w:ind w:left="107"/>
              <w:rPr>
                <w:b/>
              </w:rPr>
            </w:pPr>
            <w:r w:rsidRPr="002F2CB8">
              <w:rPr>
                <w:b/>
              </w:rPr>
              <w:t>1.4.4.</w:t>
            </w:r>
            <w:ins w:id="5675" w:author="Author">
              <w:r w:rsidR="00994A0A">
                <w:rPr>
                  <w:b/>
                </w:rPr>
                <w:t>3</w:t>
              </w:r>
            </w:ins>
            <w:del w:id="5676" w:author="Author">
              <w:r w:rsidRPr="002F2CB8" w:rsidDel="00E85950">
                <w:rPr>
                  <w:b/>
                </w:rPr>
                <w:delText>5</w:delText>
              </w:r>
            </w:del>
          </w:p>
        </w:tc>
        <w:tc>
          <w:tcPr>
            <w:tcW w:w="3823" w:type="dxa"/>
          </w:tcPr>
          <w:p w14:paraId="0726F9CC" w14:textId="77777777" w:rsidR="00926818" w:rsidRPr="002F2CB8" w:rsidRDefault="00926818" w:rsidP="00E031CA">
            <w:pPr>
              <w:pStyle w:val="TableParagraph"/>
              <w:spacing w:before="3"/>
            </w:pPr>
          </w:p>
          <w:p w14:paraId="7D49CBBE" w14:textId="77777777" w:rsidR="00926818" w:rsidRPr="002F2CB8" w:rsidDel="00E85950" w:rsidRDefault="00820EAD" w:rsidP="00E031CA">
            <w:pPr>
              <w:pStyle w:val="TableParagraph"/>
              <w:ind w:left="108" w:right="96"/>
              <w:rPr>
                <w:del w:id="5677" w:author="Author"/>
              </w:rPr>
            </w:pPr>
            <w:r w:rsidRPr="002F2CB8">
              <w:t xml:space="preserve">Adopt adequate implementing laws to effectively implement the change of identity as protective measure for witnesses </w:t>
            </w:r>
            <w:del w:id="5678" w:author="Author">
              <w:r w:rsidRPr="002F2CB8" w:rsidDel="00E85950">
                <w:delText>and development of a Protocol on mandatory provision of information to victims about all aspects of the trial that are of interest to the victims, (decision, the release of the accused from detention, serving of sentence by a convicted,</w:delText>
              </w:r>
              <w:r w:rsidRPr="002F2CB8" w:rsidDel="00E85950">
                <w:rPr>
                  <w:spacing w:val="-7"/>
                </w:rPr>
                <w:delText xml:space="preserve"> </w:delText>
              </w:r>
              <w:r w:rsidRPr="002F2CB8" w:rsidDel="00E85950">
                <w:delText>etc.)</w:delText>
              </w:r>
              <w:r w:rsidRPr="002F2CB8" w:rsidDel="00E85950">
                <w:rPr>
                  <w:spacing w:val="-7"/>
                </w:rPr>
                <w:delText xml:space="preserve"> </w:delText>
              </w:r>
              <w:r w:rsidRPr="002F2CB8" w:rsidDel="00E85950">
                <w:delText>in</w:delText>
              </w:r>
              <w:r w:rsidRPr="002F2CB8" w:rsidDel="00E85950">
                <w:rPr>
                  <w:spacing w:val="-9"/>
                </w:rPr>
                <w:delText xml:space="preserve"> </w:delText>
              </w:r>
              <w:r w:rsidRPr="002F2CB8" w:rsidDel="00E85950">
                <w:delText>accordance</w:delText>
              </w:r>
              <w:r w:rsidRPr="002F2CB8" w:rsidDel="00E85950">
                <w:rPr>
                  <w:spacing w:val="-9"/>
                </w:rPr>
                <w:delText xml:space="preserve"> </w:delText>
              </w:r>
              <w:r w:rsidRPr="002F2CB8" w:rsidDel="00E85950">
                <w:delText>with</w:delText>
              </w:r>
              <w:r w:rsidRPr="002F2CB8" w:rsidDel="00E85950">
                <w:rPr>
                  <w:spacing w:val="-7"/>
                </w:rPr>
                <w:delText xml:space="preserve"> </w:delText>
              </w:r>
              <w:r w:rsidRPr="002F2CB8" w:rsidDel="00E85950">
                <w:delText>Article</w:delText>
              </w:r>
              <w:r w:rsidRPr="002F2CB8" w:rsidDel="00E85950">
                <w:rPr>
                  <w:spacing w:val="-8"/>
                </w:rPr>
                <w:delText xml:space="preserve"> </w:delText>
              </w:r>
              <w:r w:rsidRPr="002F2CB8" w:rsidDel="00E85950">
                <w:delText>26 of the Directive 2012/29 /</w:delText>
              </w:r>
              <w:r w:rsidRPr="002F2CB8" w:rsidDel="00E85950">
                <w:rPr>
                  <w:spacing w:val="-3"/>
                </w:rPr>
                <w:delText xml:space="preserve"> </w:delText>
              </w:r>
              <w:r w:rsidRPr="002F2CB8" w:rsidDel="00E85950">
                <w:delText>EU.</w:delText>
              </w:r>
            </w:del>
          </w:p>
          <w:p w14:paraId="131A208D" w14:textId="77777777" w:rsidR="00926818" w:rsidRPr="002F2CB8" w:rsidDel="00E85950" w:rsidRDefault="00926818" w:rsidP="00E031CA">
            <w:pPr>
              <w:pStyle w:val="TableParagraph"/>
              <w:ind w:left="108" w:right="96"/>
              <w:rPr>
                <w:del w:id="5679" w:author="Author"/>
              </w:rPr>
            </w:pPr>
          </w:p>
          <w:p w14:paraId="6C5F83AF" w14:textId="77777777" w:rsidR="00926818" w:rsidRPr="002F2CB8" w:rsidDel="00E85950" w:rsidRDefault="00926818" w:rsidP="00E031CA">
            <w:pPr>
              <w:pStyle w:val="TableParagraph"/>
              <w:ind w:left="108" w:right="96"/>
              <w:rPr>
                <w:del w:id="5680" w:author="Author"/>
              </w:rPr>
            </w:pPr>
          </w:p>
          <w:p w14:paraId="274BAED6" w14:textId="77777777" w:rsidR="00926818" w:rsidRPr="002F2CB8" w:rsidDel="00E85950" w:rsidRDefault="00926818" w:rsidP="00E031CA">
            <w:pPr>
              <w:pStyle w:val="TableParagraph"/>
              <w:ind w:left="108" w:right="96"/>
              <w:rPr>
                <w:del w:id="5681" w:author="Author"/>
              </w:rPr>
            </w:pPr>
          </w:p>
          <w:p w14:paraId="1D7F0EB4" w14:textId="77777777" w:rsidR="00926818" w:rsidRPr="002F2CB8" w:rsidRDefault="00820EAD" w:rsidP="00E031CA">
            <w:pPr>
              <w:pStyle w:val="TableParagraph"/>
              <w:ind w:left="108" w:right="96"/>
            </w:pPr>
            <w:del w:id="5682" w:author="Author">
              <w:r w:rsidRPr="002F2CB8" w:rsidDel="00E85950">
                <w:delText>Link with activity Chapter 24. 6.2.11.11.</w:delText>
              </w:r>
            </w:del>
          </w:p>
        </w:tc>
        <w:tc>
          <w:tcPr>
            <w:tcW w:w="1842" w:type="dxa"/>
          </w:tcPr>
          <w:p w14:paraId="2E63C364" w14:textId="77777777" w:rsidR="00926818" w:rsidRPr="002F2CB8" w:rsidRDefault="00926818" w:rsidP="00E031CA">
            <w:pPr>
              <w:pStyle w:val="TableParagraph"/>
              <w:spacing w:before="3"/>
            </w:pPr>
          </w:p>
          <w:p w14:paraId="444BAF6A" w14:textId="77777777" w:rsidR="00926818" w:rsidRPr="002F2CB8" w:rsidRDefault="00820EAD" w:rsidP="00E031CA">
            <w:pPr>
              <w:pStyle w:val="TableParagraph"/>
              <w:numPr>
                <w:ilvl w:val="0"/>
                <w:numId w:val="133"/>
              </w:numPr>
              <w:tabs>
                <w:tab w:val="left" w:pos="227"/>
              </w:tabs>
              <w:ind w:right="93" w:firstLine="0"/>
            </w:pPr>
            <w:r w:rsidRPr="002F2CB8">
              <w:t>Ministry of Justice and all relevant</w:t>
            </w:r>
            <w:r w:rsidRPr="002F2CB8">
              <w:rPr>
                <w:spacing w:val="-28"/>
              </w:rPr>
              <w:t xml:space="preserve"> </w:t>
            </w:r>
            <w:r w:rsidRPr="002F2CB8">
              <w:t>state organs that have</w:t>
            </w:r>
            <w:r w:rsidRPr="002F2CB8">
              <w:rPr>
                <w:spacing w:val="-29"/>
              </w:rPr>
              <w:t xml:space="preserve"> </w:t>
            </w:r>
            <w:r w:rsidRPr="002F2CB8">
              <w:t>any jurisdiction over the issue</w:t>
            </w:r>
          </w:p>
          <w:p w14:paraId="2695586A" w14:textId="77777777" w:rsidR="00926818" w:rsidRPr="002F2CB8" w:rsidRDefault="00926818" w:rsidP="00E031CA">
            <w:pPr>
              <w:pStyle w:val="TableParagraph"/>
              <w:spacing w:before="9"/>
            </w:pPr>
          </w:p>
          <w:p w14:paraId="4A6DAB5B" w14:textId="77777777" w:rsidR="00926818" w:rsidRPr="002F2CB8" w:rsidRDefault="00820EAD" w:rsidP="00E031CA">
            <w:pPr>
              <w:pStyle w:val="TableParagraph"/>
              <w:numPr>
                <w:ilvl w:val="0"/>
                <w:numId w:val="133"/>
              </w:numPr>
              <w:tabs>
                <w:tab w:val="left" w:pos="493"/>
              </w:tabs>
              <w:spacing w:before="1"/>
              <w:ind w:right="97" w:firstLine="0"/>
            </w:pPr>
            <w:r w:rsidRPr="002F2CB8">
              <w:t>War Crimes Prosecutor’s</w:t>
            </w:r>
            <w:r w:rsidRPr="002F2CB8">
              <w:rPr>
                <w:spacing w:val="-6"/>
              </w:rPr>
              <w:t xml:space="preserve"> </w:t>
            </w:r>
            <w:r w:rsidRPr="002F2CB8">
              <w:t>Office</w:t>
            </w:r>
          </w:p>
          <w:p w14:paraId="6C539B85" w14:textId="77777777" w:rsidR="00926818" w:rsidRPr="002F2CB8" w:rsidRDefault="00926818" w:rsidP="00E031CA">
            <w:pPr>
              <w:pStyle w:val="TableParagraph"/>
              <w:spacing w:before="11"/>
            </w:pPr>
          </w:p>
          <w:p w14:paraId="5E8238DF" w14:textId="77777777" w:rsidR="00926818" w:rsidRPr="002F2CB8" w:rsidRDefault="00820EAD" w:rsidP="00E031CA">
            <w:pPr>
              <w:pStyle w:val="TableParagraph"/>
              <w:ind w:left="108" w:right="98"/>
            </w:pPr>
            <w:r w:rsidRPr="002F2CB8">
              <w:t>In cooperation with the Service for the support to victims and witnesses</w:t>
            </w:r>
          </w:p>
        </w:tc>
        <w:tc>
          <w:tcPr>
            <w:tcW w:w="2298" w:type="dxa"/>
          </w:tcPr>
          <w:p w14:paraId="44CCB115" w14:textId="77777777" w:rsidR="00926818" w:rsidRPr="002F2CB8" w:rsidDel="00E85950" w:rsidRDefault="00926818" w:rsidP="00E031CA">
            <w:pPr>
              <w:pStyle w:val="TableParagraph"/>
              <w:spacing w:before="3"/>
              <w:rPr>
                <w:del w:id="5683" w:author="Author"/>
              </w:rPr>
            </w:pPr>
          </w:p>
          <w:p w14:paraId="7BB245F2" w14:textId="77777777" w:rsidR="00926818" w:rsidRPr="002F2CB8" w:rsidRDefault="00820EAD" w:rsidP="00E031CA">
            <w:pPr>
              <w:pStyle w:val="TableParagraph"/>
              <w:ind w:left="508" w:right="141" w:hanging="336"/>
            </w:pPr>
            <w:del w:id="5684" w:author="Author">
              <w:r w:rsidRPr="002F2CB8" w:rsidDel="00E85950">
                <w:delText>IV quarter of 2015. – IV quarter of 2016.</w:delText>
              </w:r>
            </w:del>
          </w:p>
        </w:tc>
        <w:tc>
          <w:tcPr>
            <w:tcW w:w="2410" w:type="dxa"/>
          </w:tcPr>
          <w:p w14:paraId="01325485" w14:textId="77777777" w:rsidR="00926818" w:rsidRPr="002F2CB8" w:rsidDel="00E85950" w:rsidRDefault="00926818" w:rsidP="00E031CA">
            <w:pPr>
              <w:pStyle w:val="TableParagraph"/>
              <w:spacing w:before="3"/>
              <w:rPr>
                <w:del w:id="5685" w:author="Author"/>
              </w:rPr>
            </w:pPr>
          </w:p>
          <w:p w14:paraId="02E132AF" w14:textId="77777777" w:rsidR="00926818" w:rsidRPr="002F2CB8" w:rsidRDefault="00820EAD" w:rsidP="00E031CA">
            <w:pPr>
              <w:pStyle w:val="TableParagraph"/>
              <w:ind w:left="147" w:right="130" w:firstLine="4"/>
            </w:pPr>
            <w:del w:id="5686" w:author="Author">
              <w:r w:rsidRPr="002F2CB8" w:rsidDel="00E85950">
                <w:delText>Budgeting of this activity will be a part of the activities in Chapters 23 and 24 where adoption or amendments of the relevant laws is stipulated.</w:delText>
              </w:r>
            </w:del>
          </w:p>
        </w:tc>
        <w:tc>
          <w:tcPr>
            <w:tcW w:w="4110" w:type="dxa"/>
          </w:tcPr>
          <w:p w14:paraId="1462182E" w14:textId="77777777" w:rsidR="00926818" w:rsidRPr="002F2CB8" w:rsidRDefault="00926818" w:rsidP="00E031CA">
            <w:pPr>
              <w:pStyle w:val="TableParagraph"/>
              <w:spacing w:before="3"/>
            </w:pPr>
          </w:p>
          <w:p w14:paraId="124648F5" w14:textId="77777777" w:rsidR="00926818" w:rsidRPr="002F2CB8" w:rsidRDefault="00820EAD" w:rsidP="00E031CA">
            <w:pPr>
              <w:pStyle w:val="TableParagraph"/>
              <w:ind w:left="113" w:right="95"/>
            </w:pPr>
            <w:r w:rsidRPr="002F2CB8">
              <w:t>Relevant laws needed to implement the change of identity as a witness protection measure amended.</w:t>
            </w:r>
          </w:p>
          <w:p w14:paraId="2D699896" w14:textId="77777777" w:rsidR="00926818" w:rsidRPr="002F2CB8" w:rsidRDefault="00926818" w:rsidP="00E031CA">
            <w:pPr>
              <w:pStyle w:val="TableParagraph"/>
              <w:spacing w:before="11"/>
            </w:pPr>
          </w:p>
          <w:p w14:paraId="470F8FD1" w14:textId="77777777" w:rsidR="00926818" w:rsidRPr="002F2CB8" w:rsidRDefault="00820EAD" w:rsidP="00E031CA">
            <w:pPr>
              <w:pStyle w:val="TableParagraph"/>
              <w:ind w:left="113" w:right="92"/>
            </w:pPr>
            <w:del w:id="5687" w:author="Author">
              <w:r w:rsidRPr="002F2CB8" w:rsidDel="00E85950">
                <w:delText>Protocol on mandatory provision of information to victims about all aspects of the trial that are</w:delText>
              </w:r>
              <w:r w:rsidRPr="002F2CB8" w:rsidDel="00E85950">
                <w:rPr>
                  <w:spacing w:val="-30"/>
                </w:rPr>
                <w:delText xml:space="preserve"> </w:delText>
              </w:r>
              <w:r w:rsidRPr="002F2CB8" w:rsidDel="00E85950">
                <w:delText>of interest to the victims, (decision, the release of the accused from detention, serving of sentence by a convicted, etc.) in accordance with Article 26 of the Directive 2012/29 / EU</w:delText>
              </w:r>
              <w:r w:rsidRPr="002F2CB8" w:rsidDel="00E85950">
                <w:rPr>
                  <w:spacing w:val="-3"/>
                </w:rPr>
                <w:delText xml:space="preserve"> </w:delText>
              </w:r>
              <w:r w:rsidRPr="002F2CB8" w:rsidDel="00E85950">
                <w:delText>developed.</w:delText>
              </w:r>
            </w:del>
          </w:p>
        </w:tc>
      </w:tr>
      <w:tr w:rsidR="0039075E" w:rsidRPr="002F2CB8" w14:paraId="5F616694" w14:textId="77777777">
        <w:trPr>
          <w:trHeight w:val="4584"/>
          <w:ins w:id="5688" w:author="Author"/>
        </w:trPr>
        <w:tc>
          <w:tcPr>
            <w:tcW w:w="965" w:type="dxa"/>
          </w:tcPr>
          <w:p w14:paraId="7FD9B890" w14:textId="77777777" w:rsidR="0039075E" w:rsidRPr="002F2CB8" w:rsidRDefault="0039075E" w:rsidP="00E031CA">
            <w:pPr>
              <w:pStyle w:val="TableParagraph"/>
              <w:spacing w:before="7"/>
              <w:rPr>
                <w:ins w:id="5689" w:author="Author"/>
              </w:rPr>
            </w:pPr>
            <w:ins w:id="5690" w:author="Author">
              <w:r>
                <w:lastRenderedPageBreak/>
                <w:t>1.4.4.4.</w:t>
              </w:r>
            </w:ins>
          </w:p>
        </w:tc>
        <w:tc>
          <w:tcPr>
            <w:tcW w:w="3823" w:type="dxa"/>
          </w:tcPr>
          <w:p w14:paraId="5E8A629F" w14:textId="77777777" w:rsidR="0039075E" w:rsidRPr="002F2CB8" w:rsidRDefault="0039075E" w:rsidP="00D2523A">
            <w:pPr>
              <w:pStyle w:val="TableParagraph"/>
              <w:spacing w:before="3"/>
              <w:rPr>
                <w:ins w:id="5691" w:author="Author"/>
              </w:rPr>
            </w:pPr>
            <w:ins w:id="5692" w:author="Author">
              <w:r>
                <w:t xml:space="preserve">Further </w:t>
              </w:r>
              <w:r w:rsidR="00D2523A">
                <w:t xml:space="preserve">capacity development and </w:t>
              </w:r>
              <w:r w:rsidR="00D2523A" w:rsidRPr="00D2523A">
                <w:t xml:space="preserve">filling in the positions of psychologists in the </w:t>
              </w:r>
              <w:r w:rsidR="00D2523A">
                <w:t>WCP</w:t>
              </w:r>
              <w:r w:rsidR="00D2523A" w:rsidRPr="00D2523A">
                <w:t xml:space="preserve"> to deal with victims and witnesses when there is a need, in accordance with the implementation of the Prosecutorial Strategy for the Investigation and Prosecution of War Crimes in the RS</w:t>
              </w:r>
            </w:ins>
          </w:p>
        </w:tc>
        <w:tc>
          <w:tcPr>
            <w:tcW w:w="1842" w:type="dxa"/>
          </w:tcPr>
          <w:p w14:paraId="7DF666C4" w14:textId="77777777" w:rsidR="0039075E" w:rsidRPr="002F2CB8" w:rsidRDefault="00D2523A" w:rsidP="00E031CA">
            <w:pPr>
              <w:pStyle w:val="TableParagraph"/>
              <w:spacing w:line="259" w:lineRule="auto"/>
              <w:ind w:left="108" w:right="198"/>
              <w:rPr>
                <w:ins w:id="5693" w:author="Author"/>
              </w:rPr>
            </w:pPr>
            <w:ins w:id="5694" w:author="Author">
              <w:r>
                <w:t>WCP</w:t>
              </w:r>
            </w:ins>
          </w:p>
        </w:tc>
        <w:tc>
          <w:tcPr>
            <w:tcW w:w="2298" w:type="dxa"/>
          </w:tcPr>
          <w:p w14:paraId="70D17AD1" w14:textId="77777777" w:rsidR="0039075E" w:rsidRPr="002F2CB8" w:rsidDel="000A0DE9" w:rsidRDefault="0039075E" w:rsidP="00E031CA">
            <w:pPr>
              <w:pStyle w:val="TableParagraph"/>
              <w:spacing w:line="259" w:lineRule="auto"/>
              <w:ind w:left="110" w:right="728"/>
              <w:rPr>
                <w:ins w:id="5695" w:author="Author"/>
              </w:rPr>
            </w:pPr>
          </w:p>
        </w:tc>
        <w:tc>
          <w:tcPr>
            <w:tcW w:w="2410" w:type="dxa"/>
          </w:tcPr>
          <w:p w14:paraId="2F618974" w14:textId="77777777" w:rsidR="0039075E" w:rsidRPr="002F2CB8" w:rsidDel="000A0DE9" w:rsidRDefault="0039075E" w:rsidP="00E031CA">
            <w:pPr>
              <w:pStyle w:val="TableParagraph"/>
              <w:spacing w:before="7"/>
              <w:rPr>
                <w:ins w:id="5696" w:author="Author"/>
              </w:rPr>
            </w:pPr>
          </w:p>
        </w:tc>
        <w:tc>
          <w:tcPr>
            <w:tcW w:w="4110" w:type="dxa"/>
          </w:tcPr>
          <w:p w14:paraId="4BE305C6" w14:textId="77777777" w:rsidR="0039075E" w:rsidRPr="002F2CB8" w:rsidRDefault="00D2523A" w:rsidP="00D2523A">
            <w:pPr>
              <w:pStyle w:val="TableParagraph"/>
              <w:spacing w:before="3"/>
              <w:rPr>
                <w:ins w:id="5697" w:author="Author"/>
              </w:rPr>
            </w:pPr>
            <w:ins w:id="5698" w:author="Author">
              <w:r>
                <w:t>Working positions of psychologists filled in</w:t>
              </w:r>
            </w:ins>
          </w:p>
        </w:tc>
      </w:tr>
      <w:tr w:rsidR="00926818" w:rsidRPr="002F2CB8" w14:paraId="404846AA" w14:textId="77777777">
        <w:trPr>
          <w:trHeight w:val="4584"/>
        </w:trPr>
        <w:tc>
          <w:tcPr>
            <w:tcW w:w="965" w:type="dxa"/>
          </w:tcPr>
          <w:p w14:paraId="36A919F4" w14:textId="77777777" w:rsidR="00926818" w:rsidRPr="002F2CB8" w:rsidRDefault="00926818" w:rsidP="00E031CA">
            <w:pPr>
              <w:pStyle w:val="TableParagraph"/>
              <w:spacing w:before="7"/>
            </w:pPr>
          </w:p>
          <w:p w14:paraId="1055657C" w14:textId="77777777" w:rsidR="00926818" w:rsidRPr="002F2CB8" w:rsidRDefault="00820EAD" w:rsidP="00D2523A">
            <w:pPr>
              <w:pStyle w:val="TableParagraph"/>
              <w:spacing w:before="1"/>
              <w:ind w:left="107"/>
              <w:rPr>
                <w:b/>
              </w:rPr>
            </w:pPr>
            <w:r w:rsidRPr="002F2CB8">
              <w:rPr>
                <w:b/>
              </w:rPr>
              <w:t>1.4.4.</w:t>
            </w:r>
            <w:ins w:id="5699" w:author="Author">
              <w:r w:rsidR="00D2523A">
                <w:rPr>
                  <w:b/>
                </w:rPr>
                <w:t>5</w:t>
              </w:r>
            </w:ins>
            <w:del w:id="5700" w:author="Author">
              <w:r w:rsidRPr="002F2CB8" w:rsidDel="000A0DE9">
                <w:rPr>
                  <w:b/>
                </w:rPr>
                <w:delText>6</w:delText>
              </w:r>
            </w:del>
            <w:r w:rsidRPr="002F2CB8">
              <w:rPr>
                <w:b/>
              </w:rPr>
              <w:t>.</w:t>
            </w:r>
          </w:p>
        </w:tc>
        <w:tc>
          <w:tcPr>
            <w:tcW w:w="3823" w:type="dxa"/>
          </w:tcPr>
          <w:p w14:paraId="3722F03B" w14:textId="77777777" w:rsidR="00926818" w:rsidRPr="002F2CB8" w:rsidRDefault="00926818" w:rsidP="00E031CA">
            <w:pPr>
              <w:pStyle w:val="TableParagraph"/>
              <w:spacing w:before="3"/>
            </w:pPr>
          </w:p>
          <w:p w14:paraId="5266EB63" w14:textId="77777777" w:rsidR="00926818" w:rsidRPr="002F2CB8" w:rsidRDefault="00820EAD" w:rsidP="00E031CA">
            <w:pPr>
              <w:pStyle w:val="TableParagraph"/>
              <w:ind w:left="108" w:right="95"/>
            </w:pPr>
            <w:r w:rsidRPr="002F2CB8">
              <w:t>Improving administrative capacities of the Ministry of Interior’s Witness Protection Unit through training.</w:t>
            </w:r>
          </w:p>
          <w:p w14:paraId="51611AA4" w14:textId="77777777" w:rsidR="00926818" w:rsidRPr="002F2CB8" w:rsidRDefault="00926818" w:rsidP="00E031CA">
            <w:pPr>
              <w:pStyle w:val="TableParagraph"/>
            </w:pPr>
          </w:p>
          <w:p w14:paraId="1547F214" w14:textId="77777777" w:rsidR="00926818" w:rsidRPr="002F2CB8" w:rsidRDefault="00926818" w:rsidP="00E031CA">
            <w:pPr>
              <w:pStyle w:val="TableParagraph"/>
            </w:pPr>
          </w:p>
          <w:p w14:paraId="041E9D58" w14:textId="77777777" w:rsidR="00926818" w:rsidRPr="002F2CB8" w:rsidRDefault="00926818" w:rsidP="00E031CA">
            <w:pPr>
              <w:pStyle w:val="TableParagraph"/>
              <w:spacing w:before="9"/>
            </w:pPr>
          </w:p>
          <w:p w14:paraId="2586F5AA" w14:textId="77777777" w:rsidR="00926818" w:rsidRPr="002F2CB8" w:rsidRDefault="00820EAD" w:rsidP="00E031CA">
            <w:pPr>
              <w:pStyle w:val="TableParagraph"/>
              <w:ind w:left="108"/>
            </w:pPr>
            <w:r w:rsidRPr="002F2CB8">
              <w:t>(Link with activity Chapter 24. 6..2.11.5).</w:t>
            </w:r>
          </w:p>
        </w:tc>
        <w:tc>
          <w:tcPr>
            <w:tcW w:w="1842" w:type="dxa"/>
          </w:tcPr>
          <w:p w14:paraId="458B332E" w14:textId="77777777" w:rsidR="00926818" w:rsidRPr="002F2CB8" w:rsidRDefault="00820EAD" w:rsidP="00E031CA">
            <w:pPr>
              <w:pStyle w:val="TableParagraph"/>
              <w:spacing w:line="259" w:lineRule="auto"/>
              <w:ind w:left="108" w:right="198"/>
            </w:pPr>
            <w:r w:rsidRPr="002F2CB8">
              <w:t>- Ministry of Interior Witness Protection Unit, through ) through EU Project on Cooperation in Criminal Justice: Witness protection in the fight against</w:t>
            </w:r>
          </w:p>
          <w:p w14:paraId="08373CF0" w14:textId="77777777" w:rsidR="00926818" w:rsidRPr="002F2CB8" w:rsidRDefault="00820EAD" w:rsidP="00E031CA">
            <w:pPr>
              <w:pStyle w:val="TableParagraph"/>
              <w:spacing w:before="151" w:line="259" w:lineRule="auto"/>
              <w:ind w:left="108" w:right="97"/>
            </w:pPr>
            <w:r w:rsidRPr="002F2CB8">
              <w:t>serious crime and corruption (WINPRO II)</w:t>
            </w:r>
          </w:p>
          <w:p w14:paraId="4A2972C4" w14:textId="77777777" w:rsidR="00926818" w:rsidRPr="002F2CB8" w:rsidRDefault="00820EAD" w:rsidP="00E031CA">
            <w:pPr>
              <w:pStyle w:val="TableParagraph"/>
              <w:spacing w:before="1" w:line="259" w:lineRule="auto"/>
              <w:ind w:left="108" w:right="274"/>
            </w:pPr>
            <w:r w:rsidRPr="002F2CB8">
              <w:t>implemented with NI-CO (Northern Ireland)</w:t>
            </w:r>
          </w:p>
          <w:p w14:paraId="3324B028" w14:textId="77777777" w:rsidR="00926818" w:rsidRPr="002F2CB8" w:rsidRDefault="00926818" w:rsidP="00E031CA">
            <w:pPr>
              <w:pStyle w:val="TableParagraph"/>
              <w:spacing w:before="9"/>
            </w:pPr>
          </w:p>
          <w:p w14:paraId="2186B80A" w14:textId="77777777" w:rsidR="00926818" w:rsidRPr="002F2CB8" w:rsidRDefault="00820EAD" w:rsidP="00E031CA">
            <w:pPr>
              <w:pStyle w:val="TableParagraph"/>
              <w:spacing w:line="230" w:lineRule="atLeast"/>
              <w:ind w:left="108" w:right="82"/>
            </w:pPr>
            <w:r w:rsidRPr="002F2CB8">
              <w:t>-Ministry of Interior Administration for</w:t>
            </w:r>
          </w:p>
        </w:tc>
        <w:tc>
          <w:tcPr>
            <w:tcW w:w="2298" w:type="dxa"/>
          </w:tcPr>
          <w:p w14:paraId="484F1260" w14:textId="77777777" w:rsidR="00926818" w:rsidRPr="002F2CB8" w:rsidDel="000A0DE9" w:rsidRDefault="00820EAD" w:rsidP="00E031CA">
            <w:pPr>
              <w:pStyle w:val="TableParagraph"/>
              <w:spacing w:line="259" w:lineRule="auto"/>
              <w:ind w:left="110" w:right="728"/>
              <w:rPr>
                <w:del w:id="5701" w:author="Author"/>
              </w:rPr>
            </w:pPr>
            <w:del w:id="5702" w:author="Author">
              <w:r w:rsidRPr="002F2CB8" w:rsidDel="000A0DE9">
                <w:delText>- On-going until 1.1.2016</w:delText>
              </w:r>
            </w:del>
          </w:p>
          <w:p w14:paraId="1C80D64D" w14:textId="77777777" w:rsidR="00926818" w:rsidRPr="002F2CB8" w:rsidDel="000A0DE9" w:rsidRDefault="00926818" w:rsidP="00E031CA">
            <w:pPr>
              <w:pStyle w:val="TableParagraph"/>
              <w:rPr>
                <w:del w:id="5703" w:author="Author"/>
              </w:rPr>
            </w:pPr>
          </w:p>
          <w:p w14:paraId="15AA1141" w14:textId="77777777" w:rsidR="00926818" w:rsidRPr="002F2CB8" w:rsidDel="000A0DE9" w:rsidRDefault="00926818" w:rsidP="00E031CA">
            <w:pPr>
              <w:pStyle w:val="TableParagraph"/>
              <w:rPr>
                <w:del w:id="5704" w:author="Author"/>
              </w:rPr>
            </w:pPr>
          </w:p>
          <w:p w14:paraId="3864B6D1" w14:textId="77777777" w:rsidR="00926818" w:rsidRPr="002F2CB8" w:rsidDel="000A0DE9" w:rsidRDefault="00926818" w:rsidP="00E031CA">
            <w:pPr>
              <w:pStyle w:val="TableParagraph"/>
              <w:rPr>
                <w:del w:id="5705" w:author="Author"/>
              </w:rPr>
            </w:pPr>
          </w:p>
          <w:p w14:paraId="0AC63F5A" w14:textId="77777777" w:rsidR="00926818" w:rsidRPr="002F2CB8" w:rsidDel="000A0DE9" w:rsidRDefault="00926818" w:rsidP="00E031CA">
            <w:pPr>
              <w:pStyle w:val="TableParagraph"/>
              <w:rPr>
                <w:del w:id="5706" w:author="Author"/>
              </w:rPr>
            </w:pPr>
          </w:p>
          <w:p w14:paraId="727927D9" w14:textId="77777777" w:rsidR="00926818" w:rsidRPr="002F2CB8" w:rsidDel="000A0DE9" w:rsidRDefault="00926818" w:rsidP="00E031CA">
            <w:pPr>
              <w:pStyle w:val="TableParagraph"/>
              <w:rPr>
                <w:del w:id="5707" w:author="Author"/>
              </w:rPr>
            </w:pPr>
          </w:p>
          <w:p w14:paraId="2CFAACF7" w14:textId="77777777" w:rsidR="00926818" w:rsidRPr="002F2CB8" w:rsidDel="000A0DE9" w:rsidRDefault="00926818" w:rsidP="00E031CA">
            <w:pPr>
              <w:pStyle w:val="TableParagraph"/>
              <w:rPr>
                <w:del w:id="5708" w:author="Author"/>
              </w:rPr>
            </w:pPr>
          </w:p>
          <w:p w14:paraId="27CA4065" w14:textId="77777777" w:rsidR="00926818" w:rsidRPr="002F2CB8" w:rsidDel="000A0DE9" w:rsidRDefault="00926818" w:rsidP="00E031CA">
            <w:pPr>
              <w:pStyle w:val="TableParagraph"/>
              <w:rPr>
                <w:del w:id="5709" w:author="Author"/>
              </w:rPr>
            </w:pPr>
          </w:p>
          <w:p w14:paraId="1515332B" w14:textId="77777777" w:rsidR="00926818" w:rsidRPr="002F2CB8" w:rsidDel="000A0DE9" w:rsidRDefault="00926818" w:rsidP="00E031CA">
            <w:pPr>
              <w:pStyle w:val="TableParagraph"/>
              <w:rPr>
                <w:del w:id="5710" w:author="Author"/>
              </w:rPr>
            </w:pPr>
          </w:p>
          <w:p w14:paraId="6958AF3E" w14:textId="77777777" w:rsidR="00926818" w:rsidRPr="002F2CB8" w:rsidRDefault="00820EAD" w:rsidP="00E031CA">
            <w:pPr>
              <w:pStyle w:val="TableParagraph"/>
              <w:spacing w:before="189"/>
              <w:ind w:left="930" w:right="309" w:hanging="591"/>
            </w:pPr>
            <w:del w:id="5711" w:author="Author">
              <w:r w:rsidRPr="002F2CB8" w:rsidDel="000A0DE9">
                <w:delText xml:space="preserve">- </w:delText>
              </w:r>
            </w:del>
            <w:r w:rsidRPr="002F2CB8">
              <w:t xml:space="preserve">Continuous </w:t>
            </w:r>
            <w:del w:id="5712" w:author="Author">
              <w:r w:rsidRPr="002F2CB8" w:rsidDel="000A0DE9">
                <w:delText>as of 2016</w:delText>
              </w:r>
            </w:del>
          </w:p>
        </w:tc>
        <w:tc>
          <w:tcPr>
            <w:tcW w:w="2410" w:type="dxa"/>
          </w:tcPr>
          <w:p w14:paraId="0A47C753" w14:textId="77777777" w:rsidR="00926818" w:rsidRPr="002F2CB8" w:rsidDel="000A0DE9" w:rsidRDefault="00926818" w:rsidP="00E031CA">
            <w:pPr>
              <w:pStyle w:val="TableParagraph"/>
              <w:spacing w:before="7"/>
              <w:rPr>
                <w:del w:id="5713" w:author="Author"/>
              </w:rPr>
            </w:pPr>
          </w:p>
          <w:p w14:paraId="7EB680E8" w14:textId="77777777" w:rsidR="00926818" w:rsidRPr="002F2CB8" w:rsidRDefault="00820EAD" w:rsidP="00E031CA">
            <w:pPr>
              <w:pStyle w:val="TableParagraph"/>
              <w:spacing w:before="1"/>
              <w:ind w:left="105" w:right="89"/>
              <w:rPr>
                <w:b/>
              </w:rPr>
            </w:pPr>
            <w:r w:rsidRPr="002F2CB8">
              <w:rPr>
                <w:b/>
              </w:rPr>
              <w:t>Budget of Republic of Serbia</w:t>
            </w:r>
          </w:p>
          <w:p w14:paraId="3A7C489B" w14:textId="77777777" w:rsidR="00926818" w:rsidRPr="002F2CB8" w:rsidDel="000A0DE9" w:rsidRDefault="00926818" w:rsidP="00E031CA">
            <w:pPr>
              <w:pStyle w:val="TableParagraph"/>
              <w:rPr>
                <w:del w:id="5714" w:author="Author"/>
              </w:rPr>
            </w:pPr>
          </w:p>
          <w:p w14:paraId="4CFA33C1" w14:textId="77777777" w:rsidR="00926818" w:rsidRPr="002F2CB8" w:rsidDel="000A0DE9" w:rsidRDefault="00926818" w:rsidP="00E031CA">
            <w:pPr>
              <w:pStyle w:val="TableParagraph"/>
              <w:rPr>
                <w:del w:id="5715" w:author="Author"/>
              </w:rPr>
            </w:pPr>
          </w:p>
          <w:p w14:paraId="35A05DF6" w14:textId="77777777" w:rsidR="00926818" w:rsidRPr="002F2CB8" w:rsidDel="000A0DE9" w:rsidRDefault="00926818" w:rsidP="00E031CA">
            <w:pPr>
              <w:pStyle w:val="TableParagraph"/>
              <w:spacing w:before="2"/>
              <w:rPr>
                <w:del w:id="5716" w:author="Author"/>
              </w:rPr>
            </w:pPr>
          </w:p>
          <w:p w14:paraId="644180F4" w14:textId="77777777" w:rsidR="00926818" w:rsidRPr="002F2CB8" w:rsidRDefault="00820EAD" w:rsidP="00E031CA">
            <w:pPr>
              <w:pStyle w:val="TableParagraph"/>
              <w:spacing w:before="1"/>
              <w:ind w:left="108" w:right="89"/>
            </w:pPr>
            <w:del w:id="5717" w:author="Author">
              <w:r w:rsidRPr="002F2CB8" w:rsidDel="000A0DE9">
                <w:delText xml:space="preserve">Budgeting in </w:delText>
              </w:r>
              <w:r w:rsidRPr="002F2CB8" w:rsidDel="000A0DE9">
                <w:rPr>
                  <w:b/>
                </w:rPr>
                <w:delText>Chapter 24</w:delText>
              </w:r>
              <w:r w:rsidRPr="002F2CB8" w:rsidDel="000A0DE9">
                <w:delText>, activity 6.2.11.3</w:delText>
              </w:r>
            </w:del>
          </w:p>
        </w:tc>
        <w:tc>
          <w:tcPr>
            <w:tcW w:w="4110" w:type="dxa"/>
          </w:tcPr>
          <w:p w14:paraId="3FFD01A2" w14:textId="77777777" w:rsidR="00926818" w:rsidRPr="002F2CB8" w:rsidRDefault="00926818" w:rsidP="00E031CA">
            <w:pPr>
              <w:pStyle w:val="TableParagraph"/>
              <w:spacing w:before="3"/>
            </w:pPr>
          </w:p>
          <w:p w14:paraId="68347A64" w14:textId="77777777" w:rsidR="00926818" w:rsidRPr="002F2CB8" w:rsidRDefault="00820EAD" w:rsidP="00E031CA">
            <w:pPr>
              <w:pStyle w:val="TableParagraph"/>
              <w:ind w:left="113" w:right="92"/>
            </w:pPr>
            <w:r w:rsidRPr="002F2CB8">
              <w:t>Improved administrative capacities of the Ministry of Interior’s Witness Protection Unit through training.</w:t>
            </w:r>
          </w:p>
        </w:tc>
      </w:tr>
    </w:tbl>
    <w:p w14:paraId="2FCBB6A9" w14:textId="77777777" w:rsidR="00926818" w:rsidRPr="002F2CB8" w:rsidRDefault="00926818" w:rsidP="00E031CA">
      <w:pPr>
        <w:sectPr w:rsidR="00926818" w:rsidRPr="002F2CB8">
          <w:footerReference w:type="default" r:id="rId14"/>
          <w:pgSz w:w="16840" w:h="11910" w:orient="landscape"/>
          <w:pgMar w:top="1100" w:right="320" w:bottom="1600" w:left="800" w:header="0" w:footer="1400" w:gutter="0"/>
          <w:cols w:space="720"/>
        </w:sectPr>
      </w:pPr>
    </w:p>
    <w:p w14:paraId="352B2F23"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191FB48E" w14:textId="77777777">
        <w:trPr>
          <w:trHeight w:val="3019"/>
        </w:trPr>
        <w:tc>
          <w:tcPr>
            <w:tcW w:w="965" w:type="dxa"/>
          </w:tcPr>
          <w:p w14:paraId="54BC1EF7" w14:textId="77777777" w:rsidR="00926818" w:rsidRPr="002F2CB8" w:rsidRDefault="00926818" w:rsidP="00E031CA">
            <w:pPr>
              <w:pStyle w:val="TableParagraph"/>
            </w:pPr>
          </w:p>
        </w:tc>
        <w:tc>
          <w:tcPr>
            <w:tcW w:w="3823" w:type="dxa"/>
          </w:tcPr>
          <w:p w14:paraId="4FFCCDFC" w14:textId="77777777" w:rsidR="00926818" w:rsidRPr="002F2CB8" w:rsidRDefault="00926818" w:rsidP="00E031CA">
            <w:pPr>
              <w:pStyle w:val="TableParagraph"/>
            </w:pPr>
          </w:p>
        </w:tc>
        <w:tc>
          <w:tcPr>
            <w:tcW w:w="1842" w:type="dxa"/>
          </w:tcPr>
          <w:p w14:paraId="307717BC" w14:textId="77777777" w:rsidR="00926818" w:rsidRPr="002F2CB8" w:rsidRDefault="00820EAD" w:rsidP="00E031CA">
            <w:pPr>
              <w:pStyle w:val="TableParagraph"/>
              <w:tabs>
                <w:tab w:val="left" w:pos="1500"/>
              </w:tabs>
              <w:ind w:left="108" w:right="97"/>
            </w:pPr>
            <w:r w:rsidRPr="002F2CB8">
              <w:t>education, train</w:t>
            </w:r>
            <w:r w:rsidR="005536DE">
              <w:t xml:space="preserve">ing, </w:t>
            </w:r>
            <w:proofErr w:type="spellStart"/>
            <w:r w:rsidR="005536DE">
              <w:t>specialisation</w:t>
            </w:r>
            <w:proofErr w:type="spellEnd"/>
            <w:r w:rsidR="005536DE">
              <w:t xml:space="preserve"> and science</w:t>
            </w:r>
            <w:r w:rsidR="005536DE">
              <w:rPr>
                <w:lang w:val="sr-Cyrl-RS"/>
              </w:rPr>
              <w:t xml:space="preserve"> </w:t>
            </w:r>
            <w:r w:rsidRPr="002F2CB8">
              <w:t>for</w:t>
            </w:r>
            <w:r w:rsidRPr="002F2CB8">
              <w:rPr>
                <w:w w:val="99"/>
              </w:rPr>
              <w:t xml:space="preserve"> </w:t>
            </w:r>
            <w:r w:rsidRPr="002F2CB8">
              <w:t>continuous</w:t>
            </w:r>
            <w:r w:rsidRPr="002F2CB8">
              <w:rPr>
                <w:spacing w:val="-3"/>
              </w:rPr>
              <w:t xml:space="preserve"> </w:t>
            </w:r>
            <w:r w:rsidRPr="002F2CB8">
              <w:t>training</w:t>
            </w:r>
          </w:p>
          <w:p w14:paraId="63D6634F" w14:textId="77777777" w:rsidR="00926818" w:rsidRPr="002F2CB8" w:rsidRDefault="00926818" w:rsidP="00E031CA">
            <w:pPr>
              <w:pStyle w:val="TableParagraph"/>
              <w:spacing w:before="2"/>
            </w:pPr>
          </w:p>
          <w:p w14:paraId="32ACA9A3" w14:textId="77777777" w:rsidR="00926818" w:rsidRPr="002F2CB8" w:rsidRDefault="005536DE" w:rsidP="00E031CA">
            <w:pPr>
              <w:pStyle w:val="TableParagraph"/>
              <w:tabs>
                <w:tab w:val="left" w:pos="1156"/>
              </w:tabs>
              <w:ind w:left="108" w:right="96"/>
            </w:pPr>
            <w:r>
              <w:t>-War</w:t>
            </w:r>
            <w:r>
              <w:rPr>
                <w:lang w:val="sr-Cyrl-RS"/>
              </w:rPr>
              <w:t xml:space="preserve"> </w:t>
            </w:r>
            <w:r w:rsidR="00820EAD" w:rsidRPr="002F2CB8">
              <w:t>Crimes Prosecutor’s</w:t>
            </w:r>
            <w:r w:rsidR="00820EAD" w:rsidRPr="002F2CB8">
              <w:rPr>
                <w:spacing w:val="-6"/>
              </w:rPr>
              <w:t xml:space="preserve"> </w:t>
            </w:r>
            <w:r w:rsidR="00820EAD" w:rsidRPr="002F2CB8">
              <w:t>Office</w:t>
            </w:r>
          </w:p>
          <w:p w14:paraId="24F4A72F" w14:textId="77777777" w:rsidR="00926818" w:rsidRPr="002F2CB8" w:rsidRDefault="00926818" w:rsidP="00E031CA">
            <w:pPr>
              <w:pStyle w:val="TableParagraph"/>
              <w:spacing w:before="11"/>
            </w:pPr>
          </w:p>
          <w:p w14:paraId="58BE8F2A" w14:textId="77777777" w:rsidR="00926818" w:rsidRPr="002F2CB8" w:rsidRDefault="00820EAD" w:rsidP="00E031CA">
            <w:pPr>
              <w:pStyle w:val="TableParagraph"/>
              <w:ind w:left="108"/>
            </w:pPr>
            <w:r w:rsidRPr="002F2CB8">
              <w:t>-Ministry of</w:t>
            </w:r>
            <w:r w:rsidRPr="002F2CB8">
              <w:rPr>
                <w:spacing w:val="-8"/>
              </w:rPr>
              <w:t xml:space="preserve"> </w:t>
            </w:r>
            <w:r w:rsidRPr="002F2CB8">
              <w:t>Justice</w:t>
            </w:r>
          </w:p>
          <w:p w14:paraId="218716FA" w14:textId="77777777" w:rsidR="00926818" w:rsidRPr="002F2CB8" w:rsidRDefault="00926818" w:rsidP="00E031CA">
            <w:pPr>
              <w:pStyle w:val="TableParagraph"/>
              <w:spacing w:before="11"/>
            </w:pPr>
          </w:p>
          <w:p w14:paraId="56892AB1" w14:textId="77777777" w:rsidR="00926818" w:rsidRPr="002F2CB8" w:rsidRDefault="00820EAD" w:rsidP="00E031CA">
            <w:pPr>
              <w:pStyle w:val="TableParagraph"/>
              <w:spacing w:line="230" w:lineRule="atLeast"/>
              <w:ind w:left="108" w:right="93"/>
            </w:pPr>
            <w:r w:rsidRPr="002F2CB8">
              <w:t>-Higher Court in Belgrade, War Crime Chamber</w:t>
            </w:r>
          </w:p>
        </w:tc>
        <w:tc>
          <w:tcPr>
            <w:tcW w:w="2298" w:type="dxa"/>
          </w:tcPr>
          <w:p w14:paraId="6737B924" w14:textId="77777777" w:rsidR="00926818" w:rsidRPr="002F2CB8" w:rsidRDefault="00926818" w:rsidP="00E031CA">
            <w:pPr>
              <w:pStyle w:val="TableParagraph"/>
            </w:pPr>
          </w:p>
        </w:tc>
        <w:tc>
          <w:tcPr>
            <w:tcW w:w="2410" w:type="dxa"/>
          </w:tcPr>
          <w:p w14:paraId="5FC6890C" w14:textId="77777777" w:rsidR="00926818" w:rsidRPr="002F2CB8" w:rsidRDefault="00926818" w:rsidP="00E031CA">
            <w:pPr>
              <w:pStyle w:val="TableParagraph"/>
            </w:pPr>
          </w:p>
        </w:tc>
        <w:tc>
          <w:tcPr>
            <w:tcW w:w="4110" w:type="dxa"/>
          </w:tcPr>
          <w:p w14:paraId="5E846B92" w14:textId="77777777" w:rsidR="00926818" w:rsidRPr="002F2CB8" w:rsidRDefault="00926818" w:rsidP="00E031CA">
            <w:pPr>
              <w:pStyle w:val="TableParagraph"/>
            </w:pPr>
          </w:p>
        </w:tc>
      </w:tr>
      <w:tr w:rsidR="00926818" w:rsidRPr="002F2CB8" w14:paraId="2590A770" w14:textId="77777777">
        <w:trPr>
          <w:trHeight w:val="2320"/>
        </w:trPr>
        <w:tc>
          <w:tcPr>
            <w:tcW w:w="965" w:type="dxa"/>
          </w:tcPr>
          <w:p w14:paraId="705E705E" w14:textId="77777777" w:rsidR="00926818" w:rsidRPr="002F2CB8" w:rsidRDefault="00926818" w:rsidP="00E031CA">
            <w:pPr>
              <w:pStyle w:val="TableParagraph"/>
              <w:spacing w:before="10"/>
            </w:pPr>
          </w:p>
          <w:p w14:paraId="7209BC9B" w14:textId="77777777" w:rsidR="00926818" w:rsidRPr="002F2CB8" w:rsidRDefault="00820EAD" w:rsidP="00994A0A">
            <w:pPr>
              <w:pStyle w:val="TableParagraph"/>
              <w:ind w:left="107"/>
              <w:rPr>
                <w:b/>
              </w:rPr>
            </w:pPr>
            <w:r w:rsidRPr="002F2CB8">
              <w:rPr>
                <w:b/>
              </w:rPr>
              <w:t>1.4.4.</w:t>
            </w:r>
            <w:ins w:id="5718" w:author="Author">
              <w:r w:rsidR="00D2523A">
                <w:rPr>
                  <w:b/>
                </w:rPr>
                <w:t>6</w:t>
              </w:r>
            </w:ins>
            <w:del w:id="5719" w:author="Author">
              <w:r w:rsidRPr="002F2CB8" w:rsidDel="000A0DE9">
                <w:rPr>
                  <w:b/>
                </w:rPr>
                <w:delText>7</w:delText>
              </w:r>
            </w:del>
            <w:r w:rsidRPr="002F2CB8">
              <w:rPr>
                <w:b/>
              </w:rPr>
              <w:t>.</w:t>
            </w:r>
          </w:p>
        </w:tc>
        <w:tc>
          <w:tcPr>
            <w:tcW w:w="3823" w:type="dxa"/>
          </w:tcPr>
          <w:p w14:paraId="7A958D40" w14:textId="77777777" w:rsidR="00926818" w:rsidRPr="002F2CB8" w:rsidRDefault="00926818" w:rsidP="00E031CA">
            <w:pPr>
              <w:pStyle w:val="TableParagraph"/>
              <w:spacing w:before="5"/>
            </w:pPr>
          </w:p>
          <w:p w14:paraId="5658D5B2" w14:textId="77777777" w:rsidR="00926818" w:rsidRPr="002F2CB8" w:rsidRDefault="00820EAD" w:rsidP="00E031CA">
            <w:pPr>
              <w:pStyle w:val="TableParagraph"/>
              <w:ind w:left="108" w:right="97"/>
            </w:pPr>
            <w:r w:rsidRPr="002F2CB8">
              <w:t>On the basis of previously performed analysis, amend the Rulebook on internal systematization and job classification in the Ministry of Interior which refers to the activities and organization of the Unit for witness protection and implement measures in line with the amended Rulebook.</w:t>
            </w:r>
          </w:p>
          <w:p w14:paraId="290AFAD6" w14:textId="77777777" w:rsidR="00926818" w:rsidRPr="002F2CB8" w:rsidRDefault="00926818" w:rsidP="00E031CA">
            <w:pPr>
              <w:pStyle w:val="TableParagraph"/>
              <w:spacing w:before="9"/>
            </w:pPr>
          </w:p>
          <w:p w14:paraId="2545B02C" w14:textId="77777777" w:rsidR="00926818" w:rsidRPr="002F2CB8" w:rsidRDefault="00820EAD" w:rsidP="00E031CA">
            <w:pPr>
              <w:pStyle w:val="TableParagraph"/>
              <w:spacing w:line="217" w:lineRule="exact"/>
              <w:ind w:left="108"/>
            </w:pPr>
            <w:r w:rsidRPr="002F2CB8">
              <w:t>(Link with activity Chapter 24. 6.2.11.3.)</w:t>
            </w:r>
          </w:p>
        </w:tc>
        <w:tc>
          <w:tcPr>
            <w:tcW w:w="1842" w:type="dxa"/>
          </w:tcPr>
          <w:p w14:paraId="7D8445F2" w14:textId="77777777" w:rsidR="00926818" w:rsidRPr="002F2CB8" w:rsidRDefault="00926818" w:rsidP="00E031CA">
            <w:pPr>
              <w:pStyle w:val="TableParagraph"/>
              <w:spacing w:before="5"/>
            </w:pPr>
          </w:p>
          <w:p w14:paraId="567C5D6F" w14:textId="77777777" w:rsidR="00926818" w:rsidRPr="002F2CB8" w:rsidRDefault="00820EAD" w:rsidP="00E031CA">
            <w:pPr>
              <w:pStyle w:val="TableParagraph"/>
              <w:ind w:left="108"/>
            </w:pPr>
            <w:r w:rsidRPr="002F2CB8">
              <w:t>-Ministry of Interior</w:t>
            </w:r>
          </w:p>
        </w:tc>
        <w:tc>
          <w:tcPr>
            <w:tcW w:w="2298" w:type="dxa"/>
          </w:tcPr>
          <w:p w14:paraId="7C19435D" w14:textId="77777777" w:rsidR="00926818" w:rsidRPr="002F2CB8" w:rsidDel="000A0DE9" w:rsidRDefault="00926818" w:rsidP="00E031CA">
            <w:pPr>
              <w:pStyle w:val="TableParagraph"/>
              <w:spacing w:before="5"/>
              <w:rPr>
                <w:del w:id="5720" w:author="Author"/>
              </w:rPr>
            </w:pPr>
          </w:p>
          <w:p w14:paraId="703A3108" w14:textId="77777777" w:rsidR="00926818" w:rsidRPr="002F2CB8" w:rsidRDefault="00820EAD" w:rsidP="00E031CA">
            <w:pPr>
              <w:pStyle w:val="TableParagraph"/>
              <w:ind w:left="477"/>
            </w:pPr>
            <w:del w:id="5721" w:author="Author">
              <w:r w:rsidRPr="002F2CB8" w:rsidDel="000A0DE9">
                <w:delText>I quarter of 2016.</w:delText>
              </w:r>
            </w:del>
          </w:p>
        </w:tc>
        <w:tc>
          <w:tcPr>
            <w:tcW w:w="2410" w:type="dxa"/>
          </w:tcPr>
          <w:p w14:paraId="0377EFA1" w14:textId="77777777" w:rsidR="00926818" w:rsidRPr="002F2CB8" w:rsidDel="000A0DE9" w:rsidRDefault="00926818" w:rsidP="00E031CA">
            <w:pPr>
              <w:pStyle w:val="TableParagraph"/>
              <w:spacing w:before="10"/>
              <w:rPr>
                <w:del w:id="5722" w:author="Author"/>
              </w:rPr>
            </w:pPr>
          </w:p>
          <w:p w14:paraId="2B30A05F" w14:textId="77777777" w:rsidR="00926818" w:rsidRPr="002F2CB8" w:rsidRDefault="00820EAD" w:rsidP="00E031CA">
            <w:pPr>
              <w:pStyle w:val="TableParagraph"/>
              <w:ind w:left="104" w:right="89"/>
              <w:rPr>
                <w:b/>
              </w:rPr>
            </w:pPr>
            <w:r w:rsidRPr="002F2CB8">
              <w:rPr>
                <w:b/>
              </w:rPr>
              <w:t>Budget of the Republic of Serbia</w:t>
            </w:r>
          </w:p>
          <w:p w14:paraId="03852EC9" w14:textId="77777777" w:rsidR="00926818" w:rsidRPr="002F2CB8" w:rsidDel="000A0DE9" w:rsidRDefault="00926818" w:rsidP="00E031CA">
            <w:pPr>
              <w:pStyle w:val="TableParagraph"/>
              <w:rPr>
                <w:del w:id="5723" w:author="Author"/>
              </w:rPr>
            </w:pPr>
          </w:p>
          <w:p w14:paraId="2760996E" w14:textId="77777777" w:rsidR="00926818" w:rsidRPr="002F2CB8" w:rsidDel="000A0DE9" w:rsidRDefault="00926818" w:rsidP="00E031CA">
            <w:pPr>
              <w:pStyle w:val="TableParagraph"/>
              <w:rPr>
                <w:del w:id="5724" w:author="Author"/>
              </w:rPr>
            </w:pPr>
          </w:p>
          <w:p w14:paraId="3FEAE495" w14:textId="77777777" w:rsidR="00926818" w:rsidRPr="002F2CB8" w:rsidDel="000A0DE9" w:rsidRDefault="00926818" w:rsidP="00E031CA">
            <w:pPr>
              <w:pStyle w:val="TableParagraph"/>
              <w:spacing w:before="2"/>
              <w:rPr>
                <w:del w:id="5725" w:author="Author"/>
              </w:rPr>
            </w:pPr>
          </w:p>
          <w:p w14:paraId="314FF6E1" w14:textId="77777777" w:rsidR="00926818" w:rsidRPr="002F2CB8" w:rsidRDefault="00820EAD" w:rsidP="00E031CA">
            <w:pPr>
              <w:pStyle w:val="TableParagraph"/>
              <w:spacing w:before="1"/>
              <w:ind w:left="108" w:right="89"/>
            </w:pPr>
            <w:del w:id="5726" w:author="Author">
              <w:r w:rsidRPr="002F2CB8" w:rsidDel="000A0DE9">
                <w:delText xml:space="preserve">Budgeting in </w:delText>
              </w:r>
              <w:r w:rsidRPr="002F2CB8" w:rsidDel="000A0DE9">
                <w:rPr>
                  <w:b/>
                </w:rPr>
                <w:delText>Chapter 24</w:delText>
              </w:r>
              <w:r w:rsidRPr="002F2CB8" w:rsidDel="000A0DE9">
                <w:delText>, activity 6.2.11.2</w:delText>
              </w:r>
            </w:del>
          </w:p>
        </w:tc>
        <w:tc>
          <w:tcPr>
            <w:tcW w:w="4110" w:type="dxa"/>
          </w:tcPr>
          <w:p w14:paraId="63BEEBE7" w14:textId="77777777" w:rsidR="00926818" w:rsidRPr="002F2CB8" w:rsidRDefault="00926818" w:rsidP="00E031CA">
            <w:pPr>
              <w:pStyle w:val="TableParagraph"/>
              <w:spacing w:before="5"/>
            </w:pPr>
          </w:p>
          <w:p w14:paraId="2E6CF8C7" w14:textId="77777777" w:rsidR="00926818" w:rsidRPr="002F2CB8" w:rsidRDefault="00820EAD" w:rsidP="00E031CA">
            <w:pPr>
              <w:pStyle w:val="TableParagraph"/>
              <w:ind w:left="113" w:right="90"/>
            </w:pPr>
            <w:r w:rsidRPr="002F2CB8">
              <w:t>Amended Rulebook on internal systematization and job classification in the Ministry of Interior which refers to the activities and organization of the Protection Unit and measures effectively implemented..</w:t>
            </w:r>
          </w:p>
        </w:tc>
      </w:tr>
      <w:tr w:rsidR="000A0DE9" w:rsidRPr="002F2CB8" w14:paraId="5648772B" w14:textId="77777777">
        <w:trPr>
          <w:trHeight w:val="2320"/>
          <w:ins w:id="5727" w:author="Author"/>
        </w:trPr>
        <w:tc>
          <w:tcPr>
            <w:tcW w:w="965" w:type="dxa"/>
          </w:tcPr>
          <w:p w14:paraId="39742F8E" w14:textId="77777777" w:rsidR="000A0DE9" w:rsidRPr="002F2CB8" w:rsidRDefault="000A0DE9" w:rsidP="00D2523A">
            <w:pPr>
              <w:pStyle w:val="TableParagraph"/>
              <w:spacing w:before="10"/>
              <w:rPr>
                <w:ins w:id="5728" w:author="Author"/>
                <w:lang w:val="sr-Cyrl-RS"/>
              </w:rPr>
            </w:pPr>
            <w:ins w:id="5729" w:author="Author">
              <w:r w:rsidRPr="002F2CB8">
                <w:rPr>
                  <w:lang w:val="sr-Cyrl-RS"/>
                </w:rPr>
                <w:lastRenderedPageBreak/>
                <w:t>1.4.4.</w:t>
              </w:r>
              <w:r w:rsidR="00D2523A">
                <w:t>7</w:t>
              </w:r>
              <w:r w:rsidRPr="002F2CB8">
                <w:rPr>
                  <w:lang w:val="sr-Cyrl-RS"/>
                </w:rPr>
                <w:t>.</w:t>
              </w:r>
            </w:ins>
          </w:p>
        </w:tc>
        <w:tc>
          <w:tcPr>
            <w:tcW w:w="3823" w:type="dxa"/>
          </w:tcPr>
          <w:p w14:paraId="39513972" w14:textId="77777777" w:rsidR="000A0DE9" w:rsidRPr="002F2CB8" w:rsidRDefault="000A0DE9"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730" w:author="Author"/>
                <w:color w:val="212121"/>
                <w:lang w:bidi="ar-SA"/>
              </w:rPr>
            </w:pPr>
            <w:ins w:id="5731" w:author="Author">
              <w:r w:rsidRPr="002F2CB8">
                <w:rPr>
                  <w:color w:val="212121"/>
                  <w:lang w:val="en" w:bidi="ar-SA"/>
                </w:rPr>
                <w:t>Adoption of the National Strategy for the Promotion of Victims' Rights and Witnesses with the accompanying Action Plan</w:t>
              </w:r>
            </w:ins>
          </w:p>
          <w:p w14:paraId="7C15A29A" w14:textId="77777777" w:rsidR="000A0DE9" w:rsidRPr="002F2CB8" w:rsidRDefault="000A0DE9" w:rsidP="00E031CA">
            <w:pPr>
              <w:pStyle w:val="TableParagraph"/>
              <w:spacing w:before="5"/>
              <w:rPr>
                <w:ins w:id="5732" w:author="Author"/>
              </w:rPr>
            </w:pPr>
          </w:p>
        </w:tc>
        <w:tc>
          <w:tcPr>
            <w:tcW w:w="1842" w:type="dxa"/>
          </w:tcPr>
          <w:p w14:paraId="650BE621" w14:textId="77777777" w:rsidR="000A0DE9" w:rsidRPr="002F2CB8" w:rsidRDefault="000A0DE9" w:rsidP="00E031CA">
            <w:pPr>
              <w:pStyle w:val="TableParagraph"/>
              <w:spacing w:before="5"/>
              <w:rPr>
                <w:ins w:id="5733" w:author="Author"/>
              </w:rPr>
            </w:pPr>
            <w:ins w:id="5734" w:author="Author">
              <w:r w:rsidRPr="002F2CB8">
                <w:t>Ministry of Justice</w:t>
              </w:r>
            </w:ins>
          </w:p>
          <w:p w14:paraId="14886751" w14:textId="77777777" w:rsidR="000A0DE9" w:rsidRPr="002F2CB8" w:rsidRDefault="000A0DE9" w:rsidP="00E031CA">
            <w:pPr>
              <w:pStyle w:val="TableParagraph"/>
              <w:spacing w:before="5"/>
              <w:rPr>
                <w:ins w:id="5735" w:author="Author"/>
              </w:rPr>
            </w:pPr>
            <w:ins w:id="5736" w:author="Author">
              <w:r w:rsidRPr="002F2CB8">
                <w:t>Ministry of Interior</w:t>
              </w:r>
            </w:ins>
          </w:p>
          <w:p w14:paraId="4FF05468" w14:textId="77777777" w:rsidR="000A0DE9" w:rsidRPr="002F2CB8" w:rsidRDefault="000A0DE9" w:rsidP="00E031CA">
            <w:pPr>
              <w:pStyle w:val="TableParagraph"/>
              <w:spacing w:before="5"/>
              <w:rPr>
                <w:ins w:id="5737" w:author="Author"/>
              </w:rPr>
            </w:pPr>
            <w:ins w:id="5738" w:author="Author">
              <w:r w:rsidRPr="002F2CB8">
                <w:t>High Judicial Council</w:t>
              </w:r>
            </w:ins>
          </w:p>
          <w:p w14:paraId="51E30CA5" w14:textId="77777777" w:rsidR="000A0DE9" w:rsidRPr="002F2CB8" w:rsidRDefault="00F94372" w:rsidP="00E031CA">
            <w:pPr>
              <w:pStyle w:val="TableParagraph"/>
              <w:spacing w:before="5"/>
              <w:rPr>
                <w:ins w:id="5739" w:author="Author"/>
              </w:rPr>
            </w:pPr>
            <w:ins w:id="5740" w:author="Author">
              <w:r>
                <w:t>State Prosecutorial Council</w:t>
              </w:r>
            </w:ins>
          </w:p>
          <w:p w14:paraId="0E69013E" w14:textId="77777777" w:rsidR="000A0DE9" w:rsidRPr="002F2CB8" w:rsidRDefault="000A0DE9" w:rsidP="00E031CA">
            <w:pPr>
              <w:pStyle w:val="TableParagraph"/>
              <w:spacing w:before="5"/>
              <w:rPr>
                <w:ins w:id="5741" w:author="Author"/>
              </w:rPr>
            </w:pPr>
            <w:ins w:id="5742" w:author="Author">
              <w:r w:rsidRPr="002F2CB8">
                <w:t xml:space="preserve"> </w:t>
              </w:r>
              <w:r w:rsidR="001B306D" w:rsidRPr="002F2CB8">
                <w:t>Supreme Court of Cassation</w:t>
              </w:r>
            </w:ins>
          </w:p>
          <w:p w14:paraId="6D615F31" w14:textId="77777777" w:rsidR="000A0DE9" w:rsidRPr="002F2CB8" w:rsidRDefault="000A0DE9" w:rsidP="00E031CA">
            <w:pPr>
              <w:pStyle w:val="TableParagraph"/>
              <w:spacing w:before="5"/>
              <w:rPr>
                <w:ins w:id="5743" w:author="Author"/>
              </w:rPr>
            </w:pPr>
            <w:ins w:id="5744" w:author="Author">
              <w:r w:rsidRPr="002F2CB8">
                <w:t>RPPO</w:t>
              </w:r>
            </w:ins>
          </w:p>
        </w:tc>
        <w:tc>
          <w:tcPr>
            <w:tcW w:w="2298" w:type="dxa"/>
          </w:tcPr>
          <w:p w14:paraId="4B8DD96E" w14:textId="77777777" w:rsidR="000A0DE9" w:rsidRPr="002F2CB8" w:rsidDel="000A0DE9" w:rsidRDefault="000A0DE9" w:rsidP="00E031CA">
            <w:pPr>
              <w:pStyle w:val="TableParagraph"/>
              <w:spacing w:before="5"/>
              <w:rPr>
                <w:ins w:id="5745" w:author="Author"/>
              </w:rPr>
            </w:pPr>
          </w:p>
        </w:tc>
        <w:tc>
          <w:tcPr>
            <w:tcW w:w="2410" w:type="dxa"/>
          </w:tcPr>
          <w:p w14:paraId="1BDB29E7" w14:textId="77777777" w:rsidR="00CE0E00" w:rsidRPr="00CD51F9" w:rsidRDefault="00CE0E00" w:rsidP="00E031CA">
            <w:pPr>
              <w:pStyle w:val="TableParagraph"/>
              <w:ind w:left="104" w:right="89"/>
              <w:rPr>
                <w:ins w:id="5746" w:author="Author"/>
              </w:rPr>
            </w:pPr>
            <w:ins w:id="5747" w:author="Author">
              <w:r w:rsidRPr="00CD51F9">
                <w:t>Budget of the Republic of Serbia</w:t>
              </w:r>
            </w:ins>
          </w:p>
          <w:p w14:paraId="41E34DB2" w14:textId="77777777" w:rsidR="000A0DE9" w:rsidRPr="002F2CB8" w:rsidDel="000A0DE9" w:rsidRDefault="000A0DE9" w:rsidP="00E031CA">
            <w:pPr>
              <w:pStyle w:val="TableParagraph"/>
              <w:spacing w:before="10"/>
              <w:rPr>
                <w:ins w:id="5748" w:author="Author"/>
              </w:rPr>
            </w:pPr>
          </w:p>
        </w:tc>
        <w:tc>
          <w:tcPr>
            <w:tcW w:w="4110" w:type="dxa"/>
          </w:tcPr>
          <w:p w14:paraId="48288A25" w14:textId="77777777" w:rsidR="000A0DE9" w:rsidRPr="002F2CB8" w:rsidRDefault="000A0DE9" w:rsidP="00CD51F9">
            <w:pPr>
              <w:pStyle w:val="TableParagraph"/>
              <w:spacing w:before="5"/>
              <w:rPr>
                <w:ins w:id="5749" w:author="Author"/>
              </w:rPr>
            </w:pPr>
            <w:ins w:id="5750" w:author="Author">
              <w:r w:rsidRPr="002F2CB8">
                <w:t xml:space="preserve">National Strategy </w:t>
              </w:r>
              <w:r w:rsidR="00CD51F9">
                <w:t xml:space="preserve">and the related </w:t>
              </w:r>
              <w:r w:rsidRPr="002F2CB8">
                <w:t>Action Plan adopted</w:t>
              </w:r>
            </w:ins>
          </w:p>
        </w:tc>
      </w:tr>
      <w:tr w:rsidR="000A0DE9" w:rsidRPr="002F2CB8" w14:paraId="010046E3" w14:textId="77777777">
        <w:trPr>
          <w:trHeight w:val="2320"/>
          <w:ins w:id="5751" w:author="Author"/>
        </w:trPr>
        <w:tc>
          <w:tcPr>
            <w:tcW w:w="965" w:type="dxa"/>
          </w:tcPr>
          <w:p w14:paraId="3510A2A2" w14:textId="77777777" w:rsidR="000A0DE9" w:rsidRPr="002F2CB8" w:rsidRDefault="000A0DE9" w:rsidP="00D2523A">
            <w:pPr>
              <w:pStyle w:val="TableParagraph"/>
              <w:spacing w:before="10"/>
              <w:rPr>
                <w:ins w:id="5752" w:author="Author"/>
                <w:lang w:val="sr-Cyrl-RS"/>
              </w:rPr>
            </w:pPr>
            <w:ins w:id="5753" w:author="Author">
              <w:r w:rsidRPr="002F2CB8">
                <w:rPr>
                  <w:lang w:val="sr-Cyrl-RS"/>
                </w:rPr>
                <w:t>1.4.4.</w:t>
              </w:r>
              <w:r w:rsidR="00D2523A">
                <w:t>8</w:t>
              </w:r>
              <w:r w:rsidRPr="002F2CB8">
                <w:rPr>
                  <w:lang w:val="sr-Cyrl-RS"/>
                </w:rPr>
                <w:t>.</w:t>
              </w:r>
            </w:ins>
          </w:p>
        </w:tc>
        <w:tc>
          <w:tcPr>
            <w:tcW w:w="3823" w:type="dxa"/>
          </w:tcPr>
          <w:p w14:paraId="5A3BFDE9" w14:textId="77777777" w:rsidR="000A0DE9" w:rsidRPr="002F2CB8" w:rsidRDefault="000A0DE9" w:rsidP="00E031CA">
            <w:pPr>
              <w:pStyle w:val="TableParagraph"/>
              <w:spacing w:before="5"/>
              <w:rPr>
                <w:ins w:id="5754" w:author="Author"/>
              </w:rPr>
            </w:pPr>
            <w:ins w:id="5755" w:author="Author">
              <w:r w:rsidRPr="002F2CB8">
                <w:t xml:space="preserve">Full implementation and regular monitoring of the implementation of the National Strategy for </w:t>
              </w:r>
              <w:r w:rsidRPr="002F2CB8">
                <w:rPr>
                  <w:color w:val="212121"/>
                  <w:lang w:val="en" w:bidi="ar-SA"/>
                </w:rPr>
                <w:t>the Promotion of Victims' Rights and Witnesses with the accompanying Action Plan, especially strong procedural guarantees for victims of war crimes</w:t>
              </w:r>
            </w:ins>
          </w:p>
        </w:tc>
        <w:tc>
          <w:tcPr>
            <w:tcW w:w="1842" w:type="dxa"/>
          </w:tcPr>
          <w:p w14:paraId="4A88C469" w14:textId="77777777" w:rsidR="000A0DE9" w:rsidRPr="002F2CB8" w:rsidRDefault="000A0DE9" w:rsidP="00E031CA">
            <w:pPr>
              <w:pStyle w:val="TableParagraph"/>
              <w:spacing w:before="5"/>
              <w:rPr>
                <w:ins w:id="5756" w:author="Author"/>
              </w:rPr>
            </w:pPr>
            <w:ins w:id="5757" w:author="Author">
              <w:r w:rsidRPr="002F2CB8">
                <w:t>Ministry of Justice</w:t>
              </w:r>
            </w:ins>
          </w:p>
          <w:p w14:paraId="7BE3D824" w14:textId="77777777" w:rsidR="000A0DE9" w:rsidRPr="002F2CB8" w:rsidRDefault="000A0DE9" w:rsidP="00E031CA">
            <w:pPr>
              <w:pStyle w:val="TableParagraph"/>
              <w:spacing w:before="5"/>
              <w:rPr>
                <w:ins w:id="5758" w:author="Author"/>
              </w:rPr>
            </w:pPr>
            <w:ins w:id="5759" w:author="Author">
              <w:r w:rsidRPr="002F2CB8">
                <w:t>Ministry of Interior</w:t>
              </w:r>
            </w:ins>
          </w:p>
          <w:p w14:paraId="6EE7E1C6" w14:textId="77777777" w:rsidR="000A0DE9" w:rsidRPr="002F2CB8" w:rsidRDefault="000A0DE9" w:rsidP="00E031CA">
            <w:pPr>
              <w:pStyle w:val="TableParagraph"/>
              <w:spacing w:before="5"/>
              <w:rPr>
                <w:ins w:id="5760" w:author="Author"/>
              </w:rPr>
            </w:pPr>
            <w:ins w:id="5761" w:author="Author">
              <w:r w:rsidRPr="002F2CB8">
                <w:t>High Judicial Council</w:t>
              </w:r>
            </w:ins>
          </w:p>
          <w:p w14:paraId="50CD5D25" w14:textId="77777777" w:rsidR="00F94372" w:rsidRDefault="00F94372" w:rsidP="00F94372">
            <w:pPr>
              <w:pStyle w:val="TableParagraph"/>
              <w:spacing w:before="5"/>
              <w:rPr>
                <w:ins w:id="5762" w:author="Author"/>
              </w:rPr>
            </w:pPr>
            <w:ins w:id="5763" w:author="Author">
              <w:r>
                <w:t>An amended legal framework concerning the criteria and criteria for additional training of public prosecutors</w:t>
              </w:r>
            </w:ins>
          </w:p>
          <w:p w14:paraId="717B23CA" w14:textId="77777777" w:rsidR="000A0DE9" w:rsidRPr="002F2CB8" w:rsidRDefault="00F94372" w:rsidP="00F94372">
            <w:pPr>
              <w:pStyle w:val="TableParagraph"/>
              <w:spacing w:before="5"/>
              <w:rPr>
                <w:ins w:id="5764" w:author="Author"/>
              </w:rPr>
            </w:pPr>
            <w:ins w:id="5765" w:author="Author">
              <w:r>
                <w:t>The prescribed criteria for additional training</w:t>
              </w:r>
            </w:ins>
          </w:p>
          <w:p w14:paraId="1C18E3F0" w14:textId="77777777" w:rsidR="000A0DE9" w:rsidRPr="002F2CB8" w:rsidRDefault="000A0DE9" w:rsidP="00E031CA">
            <w:pPr>
              <w:pStyle w:val="TableParagraph"/>
              <w:spacing w:before="5"/>
              <w:rPr>
                <w:ins w:id="5766" w:author="Author"/>
              </w:rPr>
            </w:pPr>
            <w:ins w:id="5767" w:author="Author">
              <w:r w:rsidRPr="002F2CB8">
                <w:t xml:space="preserve"> </w:t>
              </w:r>
              <w:r w:rsidR="001B306D" w:rsidRPr="002F2CB8">
                <w:t>Supreme Court of Cassation</w:t>
              </w:r>
            </w:ins>
          </w:p>
          <w:p w14:paraId="01ED22DE" w14:textId="77777777" w:rsidR="000A0DE9" w:rsidRPr="002F2CB8" w:rsidRDefault="000A0DE9" w:rsidP="00E031CA">
            <w:pPr>
              <w:pStyle w:val="TableParagraph"/>
              <w:spacing w:before="5"/>
              <w:rPr>
                <w:ins w:id="5768" w:author="Author"/>
              </w:rPr>
            </w:pPr>
            <w:ins w:id="5769" w:author="Author">
              <w:r w:rsidRPr="002F2CB8">
                <w:t>RPPO</w:t>
              </w:r>
            </w:ins>
          </w:p>
        </w:tc>
        <w:tc>
          <w:tcPr>
            <w:tcW w:w="2298" w:type="dxa"/>
          </w:tcPr>
          <w:p w14:paraId="015F465D" w14:textId="77777777" w:rsidR="000A0DE9" w:rsidRPr="002F2CB8" w:rsidDel="000A0DE9" w:rsidRDefault="00CE0E00" w:rsidP="00E031CA">
            <w:pPr>
              <w:pStyle w:val="TableParagraph"/>
              <w:spacing w:before="5"/>
              <w:rPr>
                <w:ins w:id="5770" w:author="Author"/>
              </w:rPr>
            </w:pPr>
            <w:ins w:id="5771" w:author="Author">
              <w:r w:rsidRPr="002F2CB8">
                <w:t>Continuously</w:t>
              </w:r>
            </w:ins>
          </w:p>
        </w:tc>
        <w:tc>
          <w:tcPr>
            <w:tcW w:w="2410" w:type="dxa"/>
          </w:tcPr>
          <w:p w14:paraId="3F1B1B9B" w14:textId="77777777" w:rsidR="000A0DE9" w:rsidRPr="002F2CB8" w:rsidDel="000A0DE9" w:rsidRDefault="00CE0E00" w:rsidP="00E031CA">
            <w:pPr>
              <w:pStyle w:val="TableParagraph"/>
              <w:spacing w:before="10"/>
              <w:rPr>
                <w:ins w:id="5772" w:author="Author"/>
              </w:rPr>
            </w:pPr>
            <w:ins w:id="5773" w:author="Author">
              <w:r w:rsidRPr="002F2CB8">
                <w:t>Budget of the Republic of Serbia</w:t>
              </w:r>
            </w:ins>
          </w:p>
        </w:tc>
        <w:tc>
          <w:tcPr>
            <w:tcW w:w="4110" w:type="dxa"/>
          </w:tcPr>
          <w:p w14:paraId="0DFECE2A" w14:textId="77777777" w:rsidR="000A0DE9" w:rsidRPr="002F2CB8" w:rsidRDefault="000A0DE9"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774" w:author="Author"/>
                <w:color w:val="212121"/>
                <w:lang w:val="en" w:bidi="ar-SA"/>
              </w:rPr>
            </w:pPr>
            <w:ins w:id="5775" w:author="Author">
              <w:r w:rsidRPr="002F2CB8">
                <w:rPr>
                  <w:color w:val="212121"/>
                  <w:lang w:val="en" w:bidi="ar-SA"/>
                </w:rPr>
                <w:t>The Coordinating Body for Victims and Witnesses support has been established and regularly meets.</w:t>
              </w:r>
            </w:ins>
          </w:p>
          <w:p w14:paraId="0337E539" w14:textId="77777777" w:rsidR="000A0DE9" w:rsidRPr="002F2CB8" w:rsidRDefault="000A0DE9"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776" w:author="Author"/>
                <w:color w:val="212121"/>
                <w:lang w:val="en" w:bidi="ar-SA"/>
              </w:rPr>
            </w:pPr>
          </w:p>
          <w:p w14:paraId="12616585" w14:textId="77777777" w:rsidR="000A0DE9" w:rsidRPr="002F2CB8" w:rsidRDefault="000A0DE9"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777" w:author="Author"/>
                <w:color w:val="212121"/>
                <w:lang w:bidi="ar-SA"/>
              </w:rPr>
            </w:pPr>
            <w:ins w:id="5778" w:author="Author">
              <w:r w:rsidRPr="002F2CB8">
                <w:rPr>
                  <w:color w:val="212121"/>
                  <w:lang w:val="en" w:bidi="ar-SA"/>
                </w:rPr>
                <w:t>Reports on the implementation of the Strategy and the Action Plan are periodically drafted.</w:t>
              </w:r>
            </w:ins>
          </w:p>
          <w:p w14:paraId="3D80606F" w14:textId="77777777" w:rsidR="000A0DE9" w:rsidRPr="002F2CB8" w:rsidRDefault="000A0DE9" w:rsidP="00E031CA">
            <w:pPr>
              <w:pStyle w:val="TableParagraph"/>
              <w:spacing w:before="5"/>
              <w:rPr>
                <w:ins w:id="5779" w:author="Author"/>
              </w:rPr>
            </w:pPr>
          </w:p>
        </w:tc>
      </w:tr>
      <w:tr w:rsidR="00CE0E00" w:rsidRPr="002F2CB8" w14:paraId="4205DF5E" w14:textId="77777777">
        <w:trPr>
          <w:trHeight w:val="2320"/>
          <w:ins w:id="5780" w:author="Author"/>
        </w:trPr>
        <w:tc>
          <w:tcPr>
            <w:tcW w:w="965" w:type="dxa"/>
          </w:tcPr>
          <w:p w14:paraId="02AC2DAA" w14:textId="77777777" w:rsidR="00CE0E00" w:rsidRPr="002F2CB8" w:rsidRDefault="00CE0E00" w:rsidP="00D2523A">
            <w:pPr>
              <w:pStyle w:val="TableParagraph"/>
              <w:spacing w:before="10"/>
              <w:rPr>
                <w:ins w:id="5781" w:author="Author"/>
                <w:lang w:val="sr-Cyrl-RS"/>
              </w:rPr>
            </w:pPr>
            <w:ins w:id="5782" w:author="Author">
              <w:r w:rsidRPr="002F2CB8">
                <w:rPr>
                  <w:lang w:val="sr-Cyrl-RS"/>
                </w:rPr>
                <w:t>1.4.4.</w:t>
              </w:r>
              <w:r w:rsidR="00D2523A">
                <w:t>9</w:t>
              </w:r>
              <w:r w:rsidRPr="002F2CB8">
                <w:rPr>
                  <w:lang w:val="sr-Cyrl-RS"/>
                </w:rPr>
                <w:t>.</w:t>
              </w:r>
            </w:ins>
          </w:p>
        </w:tc>
        <w:tc>
          <w:tcPr>
            <w:tcW w:w="3823" w:type="dxa"/>
          </w:tcPr>
          <w:p w14:paraId="226072E8" w14:textId="77777777" w:rsidR="00CE0E00" w:rsidRPr="002F2CB8" w:rsidRDefault="00CE0E00"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783" w:author="Author"/>
                <w:color w:val="212121"/>
                <w:lang w:bidi="ar-SA"/>
              </w:rPr>
            </w:pPr>
            <w:ins w:id="5784" w:author="Author">
              <w:r w:rsidRPr="002F2CB8">
                <w:rPr>
                  <w:color w:val="212121"/>
                  <w:lang w:val="en" w:bidi="ar-SA"/>
                </w:rPr>
                <w:t>Establishing a network of services nationwide to support victims, witnesses and injured parties in the investigation and all stages of the criminal proceedings.</w:t>
              </w:r>
            </w:ins>
          </w:p>
          <w:p w14:paraId="6924EA55" w14:textId="77777777" w:rsidR="00CE0E00" w:rsidRPr="002F2CB8" w:rsidRDefault="00CE0E00" w:rsidP="00E031CA">
            <w:pPr>
              <w:pStyle w:val="TableParagraph"/>
              <w:spacing w:before="5"/>
              <w:rPr>
                <w:ins w:id="5785" w:author="Author"/>
              </w:rPr>
            </w:pPr>
          </w:p>
        </w:tc>
        <w:tc>
          <w:tcPr>
            <w:tcW w:w="1842" w:type="dxa"/>
          </w:tcPr>
          <w:p w14:paraId="483EAB56" w14:textId="77777777" w:rsidR="00CE0E00" w:rsidRPr="002F2CB8" w:rsidRDefault="00CE0E00" w:rsidP="00E031CA">
            <w:pPr>
              <w:pStyle w:val="TableParagraph"/>
              <w:spacing w:before="5"/>
              <w:rPr>
                <w:ins w:id="5786" w:author="Author"/>
              </w:rPr>
            </w:pPr>
            <w:ins w:id="5787" w:author="Author">
              <w:r w:rsidRPr="002F2CB8">
                <w:t>Ministry of Justice</w:t>
              </w:r>
            </w:ins>
          </w:p>
          <w:p w14:paraId="273FEC58" w14:textId="77777777" w:rsidR="00CE0E00" w:rsidRPr="002F2CB8" w:rsidRDefault="00CE0E00" w:rsidP="00E031CA">
            <w:pPr>
              <w:pStyle w:val="TableParagraph"/>
              <w:spacing w:before="5"/>
              <w:rPr>
                <w:ins w:id="5788" w:author="Author"/>
              </w:rPr>
            </w:pPr>
            <w:ins w:id="5789" w:author="Author">
              <w:r w:rsidRPr="002F2CB8">
                <w:t>Ministry of Interior</w:t>
              </w:r>
            </w:ins>
          </w:p>
          <w:p w14:paraId="5A5AA73C" w14:textId="77777777" w:rsidR="00CE0E00" w:rsidRPr="002F2CB8" w:rsidRDefault="001B306D" w:rsidP="00E031CA">
            <w:pPr>
              <w:pStyle w:val="TableParagraph"/>
              <w:spacing w:before="5"/>
              <w:rPr>
                <w:ins w:id="5790" w:author="Author"/>
              </w:rPr>
            </w:pPr>
            <w:ins w:id="5791" w:author="Author">
              <w:r w:rsidRPr="002F2CB8">
                <w:t>Supreme Court of Cassation</w:t>
              </w:r>
            </w:ins>
          </w:p>
          <w:p w14:paraId="62CE9CA2" w14:textId="77777777" w:rsidR="00CE0E00" w:rsidRDefault="00CE0E00" w:rsidP="00E031CA">
            <w:pPr>
              <w:pStyle w:val="TableParagraph"/>
              <w:spacing w:before="5"/>
              <w:rPr>
                <w:ins w:id="5792" w:author="Author"/>
              </w:rPr>
            </w:pPr>
            <w:ins w:id="5793" w:author="Author">
              <w:r w:rsidRPr="002F2CB8">
                <w:t>RPPO</w:t>
              </w:r>
            </w:ins>
          </w:p>
          <w:p w14:paraId="2B5BEC03" w14:textId="77777777" w:rsidR="00F94372" w:rsidRPr="002F2CB8" w:rsidRDefault="00F94372" w:rsidP="00F94372">
            <w:pPr>
              <w:pStyle w:val="TableParagraph"/>
              <w:spacing w:before="5"/>
              <w:rPr>
                <w:ins w:id="5794" w:author="Author"/>
              </w:rPr>
            </w:pPr>
            <w:ins w:id="5795" w:author="Author">
              <w:r w:rsidRPr="002F2CB8">
                <w:t>High Judicial Council</w:t>
              </w:r>
            </w:ins>
          </w:p>
          <w:p w14:paraId="0079FDEB" w14:textId="77777777" w:rsidR="00F94372" w:rsidRPr="002F2CB8" w:rsidRDefault="00F94372" w:rsidP="00E031CA">
            <w:pPr>
              <w:pStyle w:val="TableParagraph"/>
              <w:spacing w:before="5"/>
              <w:rPr>
                <w:ins w:id="5796" w:author="Author"/>
              </w:rPr>
            </w:pPr>
            <w:ins w:id="5797" w:author="Author">
              <w:r>
                <w:t>State Prosecutorial Council</w:t>
              </w:r>
            </w:ins>
          </w:p>
        </w:tc>
        <w:tc>
          <w:tcPr>
            <w:tcW w:w="2298" w:type="dxa"/>
          </w:tcPr>
          <w:p w14:paraId="630ED724" w14:textId="77777777" w:rsidR="00CE0E00" w:rsidRPr="002F2CB8" w:rsidDel="000A0DE9" w:rsidRDefault="00CE0E00" w:rsidP="00E031CA">
            <w:pPr>
              <w:pStyle w:val="TableParagraph"/>
              <w:spacing w:before="5"/>
              <w:rPr>
                <w:ins w:id="5798" w:author="Author"/>
              </w:rPr>
            </w:pPr>
          </w:p>
        </w:tc>
        <w:tc>
          <w:tcPr>
            <w:tcW w:w="2410" w:type="dxa"/>
          </w:tcPr>
          <w:p w14:paraId="4B6077D0" w14:textId="77777777" w:rsidR="00CE0E00" w:rsidRPr="002F2CB8" w:rsidDel="000A0DE9" w:rsidRDefault="00CE0E00" w:rsidP="00E031CA">
            <w:pPr>
              <w:pStyle w:val="TableParagraph"/>
              <w:spacing w:before="10"/>
              <w:rPr>
                <w:ins w:id="5799" w:author="Author"/>
              </w:rPr>
            </w:pPr>
            <w:ins w:id="5800" w:author="Author">
              <w:r w:rsidRPr="002F2CB8">
                <w:t>Budget of the Republic of Serbia</w:t>
              </w:r>
            </w:ins>
          </w:p>
        </w:tc>
        <w:tc>
          <w:tcPr>
            <w:tcW w:w="4110" w:type="dxa"/>
          </w:tcPr>
          <w:p w14:paraId="4EE155E8" w14:textId="77777777" w:rsidR="00CE0E00" w:rsidRPr="002F2CB8" w:rsidRDefault="00CE0E00"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801" w:author="Author"/>
                <w:color w:val="212121"/>
                <w:lang w:bidi="ar-SA"/>
              </w:rPr>
            </w:pPr>
            <w:ins w:id="5802" w:author="Author">
              <w:r w:rsidRPr="002F2CB8">
                <w:rPr>
                  <w:color w:val="212121"/>
                  <w:lang w:val="en" w:bidi="ar-SA"/>
                </w:rPr>
                <w:t>A network of support and assistance services for witnesses and victims established at the national level.</w:t>
              </w:r>
            </w:ins>
          </w:p>
          <w:p w14:paraId="35A97BF9" w14:textId="77777777" w:rsidR="00CE0E00" w:rsidRPr="002F2CB8" w:rsidRDefault="00CE0E00" w:rsidP="00E031CA">
            <w:pPr>
              <w:pStyle w:val="TableParagraph"/>
              <w:spacing w:before="5"/>
              <w:rPr>
                <w:ins w:id="5803" w:author="Author"/>
              </w:rPr>
            </w:pPr>
          </w:p>
        </w:tc>
      </w:tr>
      <w:tr w:rsidR="00CE0E00" w:rsidRPr="002F2CB8" w14:paraId="58A1524B" w14:textId="77777777">
        <w:trPr>
          <w:trHeight w:val="2320"/>
          <w:ins w:id="5804" w:author="Author"/>
        </w:trPr>
        <w:tc>
          <w:tcPr>
            <w:tcW w:w="965" w:type="dxa"/>
          </w:tcPr>
          <w:p w14:paraId="7656DFCE" w14:textId="77777777" w:rsidR="00CE0E00" w:rsidRPr="002F2CB8" w:rsidRDefault="00CE0E00" w:rsidP="00444273">
            <w:pPr>
              <w:pStyle w:val="TableParagraph"/>
              <w:spacing w:before="10"/>
              <w:rPr>
                <w:ins w:id="5805" w:author="Author"/>
                <w:lang w:val="sr-Cyrl-RS"/>
              </w:rPr>
            </w:pPr>
            <w:ins w:id="5806" w:author="Author">
              <w:r w:rsidRPr="002F2CB8">
                <w:rPr>
                  <w:lang w:val="sr-Cyrl-RS"/>
                </w:rPr>
                <w:lastRenderedPageBreak/>
                <w:t>1.4.4.</w:t>
              </w:r>
              <w:r w:rsidR="00D2523A">
                <w:t>10.</w:t>
              </w:r>
              <w:r w:rsidRPr="002F2CB8">
                <w:rPr>
                  <w:lang w:val="sr-Cyrl-RS"/>
                </w:rPr>
                <w:t>.</w:t>
              </w:r>
            </w:ins>
          </w:p>
        </w:tc>
        <w:tc>
          <w:tcPr>
            <w:tcW w:w="3823" w:type="dxa"/>
          </w:tcPr>
          <w:p w14:paraId="7DD4C6B0" w14:textId="77777777" w:rsidR="00CE0E00" w:rsidRPr="002F2CB8" w:rsidRDefault="00CE0E00" w:rsidP="00E031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ns w:id="5807" w:author="Author"/>
                <w:color w:val="212121"/>
                <w:lang w:bidi="ar-SA"/>
              </w:rPr>
            </w:pPr>
            <w:ins w:id="5808" w:author="Author">
              <w:r w:rsidRPr="002F2CB8">
                <w:rPr>
                  <w:color w:val="212121"/>
                  <w:lang w:val="en" w:bidi="ar-SA"/>
                </w:rPr>
                <w:t>Conduct training of judges, public prosecutors and police officers on the application of minimum standards on the rights, support and protection of victims in accordance with Article 25 of Directive 2012/29 / EU</w:t>
              </w:r>
            </w:ins>
          </w:p>
          <w:p w14:paraId="66D73AA8" w14:textId="77777777" w:rsidR="00CE0E00" w:rsidRPr="002F2CB8" w:rsidRDefault="00CE0E00" w:rsidP="00E031CA">
            <w:pPr>
              <w:pStyle w:val="TableParagraph"/>
              <w:spacing w:before="5"/>
              <w:rPr>
                <w:ins w:id="5809" w:author="Author"/>
              </w:rPr>
            </w:pPr>
          </w:p>
        </w:tc>
        <w:tc>
          <w:tcPr>
            <w:tcW w:w="1842" w:type="dxa"/>
          </w:tcPr>
          <w:p w14:paraId="69F22E73" w14:textId="77777777" w:rsidR="00CE0E00" w:rsidRPr="002F2CB8" w:rsidRDefault="00CE0E00" w:rsidP="00E031CA">
            <w:pPr>
              <w:pStyle w:val="TableParagraph"/>
              <w:spacing w:before="5"/>
              <w:rPr>
                <w:ins w:id="5810" w:author="Author"/>
              </w:rPr>
            </w:pPr>
            <w:ins w:id="5811" w:author="Author">
              <w:r w:rsidRPr="002F2CB8">
                <w:t>Judicial Academy</w:t>
              </w:r>
            </w:ins>
          </w:p>
        </w:tc>
        <w:tc>
          <w:tcPr>
            <w:tcW w:w="2298" w:type="dxa"/>
          </w:tcPr>
          <w:p w14:paraId="0AECCF71" w14:textId="77777777" w:rsidR="00CE0E00" w:rsidRPr="002F2CB8" w:rsidDel="000A0DE9" w:rsidRDefault="00CE0E00" w:rsidP="00E031CA">
            <w:pPr>
              <w:pStyle w:val="TableParagraph"/>
              <w:spacing w:before="5"/>
              <w:rPr>
                <w:ins w:id="5812" w:author="Author"/>
              </w:rPr>
            </w:pPr>
            <w:ins w:id="5813" w:author="Author">
              <w:r w:rsidRPr="002F2CB8">
                <w:t>Continuously</w:t>
              </w:r>
            </w:ins>
          </w:p>
        </w:tc>
        <w:tc>
          <w:tcPr>
            <w:tcW w:w="2410" w:type="dxa"/>
          </w:tcPr>
          <w:p w14:paraId="39DED77A" w14:textId="77777777" w:rsidR="00CE0E00" w:rsidRPr="002F2CB8" w:rsidDel="000A0DE9" w:rsidRDefault="00CE0E00" w:rsidP="00E031CA">
            <w:pPr>
              <w:pStyle w:val="TableParagraph"/>
              <w:spacing w:before="10"/>
              <w:rPr>
                <w:ins w:id="5814" w:author="Author"/>
              </w:rPr>
            </w:pPr>
            <w:ins w:id="5815" w:author="Author">
              <w:r w:rsidRPr="002F2CB8">
                <w:t>Budget of the Republic of Serbia</w:t>
              </w:r>
            </w:ins>
          </w:p>
        </w:tc>
        <w:tc>
          <w:tcPr>
            <w:tcW w:w="4110" w:type="dxa"/>
          </w:tcPr>
          <w:p w14:paraId="34FD2A5A" w14:textId="77777777" w:rsidR="00CE0E00" w:rsidRPr="002F2CB8" w:rsidRDefault="00CE0E00" w:rsidP="00E031CA">
            <w:pPr>
              <w:tabs>
                <w:tab w:val="left" w:pos="1526"/>
              </w:tabs>
              <w:rPr>
                <w:ins w:id="5816" w:author="Author"/>
              </w:rPr>
            </w:pPr>
            <w:ins w:id="5817" w:author="Author">
              <w:r w:rsidRPr="002F2CB8">
                <w:t>Conduct regular trainings of judges, public prosecutors and police officers</w:t>
              </w:r>
            </w:ins>
          </w:p>
          <w:p w14:paraId="6F4EA006" w14:textId="77777777" w:rsidR="00CE0E00" w:rsidRPr="002F2CB8" w:rsidRDefault="00CE0E00" w:rsidP="00E031CA">
            <w:pPr>
              <w:tabs>
                <w:tab w:val="left" w:pos="1526"/>
              </w:tabs>
              <w:rPr>
                <w:ins w:id="5818" w:author="Author"/>
              </w:rPr>
            </w:pPr>
            <w:ins w:id="5819" w:author="Author">
              <w:r w:rsidRPr="002F2CB8">
                <w:t>Number of trainings planned</w:t>
              </w:r>
            </w:ins>
          </w:p>
          <w:p w14:paraId="365E0482" w14:textId="77777777" w:rsidR="00CE0E00" w:rsidRPr="002F2CB8" w:rsidRDefault="00CE0E00" w:rsidP="00E031CA">
            <w:pPr>
              <w:tabs>
                <w:tab w:val="left" w:pos="1526"/>
              </w:tabs>
              <w:rPr>
                <w:ins w:id="5820" w:author="Author"/>
              </w:rPr>
            </w:pPr>
            <w:ins w:id="5821" w:author="Author">
              <w:r w:rsidRPr="002F2CB8">
                <w:t>Number of trainings held</w:t>
              </w:r>
            </w:ins>
          </w:p>
          <w:p w14:paraId="4FDFD2A8" w14:textId="77777777" w:rsidR="00CE0E00" w:rsidRPr="002F2CB8" w:rsidRDefault="00CE0E00" w:rsidP="00E031CA">
            <w:pPr>
              <w:tabs>
                <w:tab w:val="left" w:pos="1526"/>
              </w:tabs>
              <w:rPr>
                <w:ins w:id="5822" w:author="Author"/>
              </w:rPr>
            </w:pPr>
            <w:ins w:id="5823" w:author="Author">
              <w:r w:rsidRPr="002F2CB8">
                <w:t>Number of participants - trained persons</w:t>
              </w:r>
            </w:ins>
          </w:p>
        </w:tc>
      </w:tr>
      <w:tr w:rsidR="00CE0E00" w:rsidRPr="002F2CB8" w14:paraId="54E109C4" w14:textId="77777777">
        <w:trPr>
          <w:trHeight w:val="710"/>
        </w:trPr>
        <w:tc>
          <w:tcPr>
            <w:tcW w:w="6630" w:type="dxa"/>
            <w:gridSpan w:val="3"/>
            <w:shd w:val="clear" w:color="auto" w:fill="8DB3E1"/>
          </w:tcPr>
          <w:p w14:paraId="3FDEEA3A" w14:textId="77777777" w:rsidR="00CE0E00" w:rsidRPr="002F2CB8" w:rsidRDefault="00CE0E00" w:rsidP="00E031CA">
            <w:pPr>
              <w:pStyle w:val="TableParagraph"/>
              <w:spacing w:before="215"/>
              <w:ind w:left="107"/>
              <w:rPr>
                <w:b/>
              </w:rPr>
            </w:pPr>
            <w:r w:rsidRPr="002F2CB8">
              <w:rPr>
                <w:b/>
              </w:rPr>
              <w:t>RECOMMENDATION FROM THE SCREENING REPORT</w:t>
            </w:r>
          </w:p>
        </w:tc>
        <w:tc>
          <w:tcPr>
            <w:tcW w:w="4708" w:type="dxa"/>
            <w:gridSpan w:val="2"/>
            <w:shd w:val="clear" w:color="auto" w:fill="8DB3E1"/>
          </w:tcPr>
          <w:p w14:paraId="65CC8AE2" w14:textId="77777777" w:rsidR="00CE0E00" w:rsidRPr="002F2CB8" w:rsidRDefault="00CE0E00" w:rsidP="00E031CA">
            <w:pPr>
              <w:pStyle w:val="TableParagraph"/>
              <w:spacing w:before="215"/>
              <w:ind w:left="110"/>
              <w:rPr>
                <w:b/>
              </w:rPr>
            </w:pPr>
            <w:r w:rsidRPr="002F2CB8">
              <w:rPr>
                <w:b/>
              </w:rPr>
              <w:t>OVERALL RESULT</w:t>
            </w:r>
          </w:p>
        </w:tc>
        <w:tc>
          <w:tcPr>
            <w:tcW w:w="4110" w:type="dxa"/>
            <w:shd w:val="clear" w:color="auto" w:fill="8DB3E1"/>
          </w:tcPr>
          <w:p w14:paraId="72F8FBCE" w14:textId="77777777" w:rsidR="00CE0E00" w:rsidRPr="002F2CB8" w:rsidRDefault="00CE0E00" w:rsidP="00E031CA">
            <w:pPr>
              <w:pStyle w:val="TableParagraph"/>
              <w:spacing w:before="215"/>
              <w:ind w:left="113"/>
              <w:rPr>
                <w:b/>
              </w:rPr>
            </w:pPr>
            <w:r w:rsidRPr="002F2CB8">
              <w:rPr>
                <w:b/>
              </w:rPr>
              <w:t>IMPACT INDICATOR</w:t>
            </w:r>
          </w:p>
        </w:tc>
      </w:tr>
      <w:tr w:rsidR="008E2852" w:rsidRPr="002F2CB8" w14:paraId="133C81DB" w14:textId="77777777" w:rsidTr="00092808">
        <w:trPr>
          <w:trHeight w:val="6588"/>
        </w:trPr>
        <w:tc>
          <w:tcPr>
            <w:tcW w:w="6630" w:type="dxa"/>
            <w:gridSpan w:val="3"/>
            <w:shd w:val="clear" w:color="auto" w:fill="FAD3B4"/>
          </w:tcPr>
          <w:p w14:paraId="58408ED3" w14:textId="77777777" w:rsidR="008E2852" w:rsidRPr="002F2CB8" w:rsidRDefault="008E2852" w:rsidP="00E031CA">
            <w:pPr>
              <w:pStyle w:val="TableParagraph"/>
            </w:pPr>
          </w:p>
          <w:p w14:paraId="3FB420B3" w14:textId="77777777" w:rsidR="008E2852" w:rsidRPr="002F2CB8" w:rsidRDefault="008E2852" w:rsidP="00E031CA">
            <w:pPr>
              <w:pStyle w:val="TableParagraph"/>
            </w:pPr>
          </w:p>
          <w:p w14:paraId="7C574A04" w14:textId="77777777" w:rsidR="008E2852" w:rsidRPr="002F2CB8" w:rsidRDefault="008E2852" w:rsidP="00E031CA">
            <w:pPr>
              <w:pStyle w:val="TableParagraph"/>
            </w:pPr>
          </w:p>
          <w:p w14:paraId="3BBF773C" w14:textId="77777777" w:rsidR="002D1B8D" w:rsidRDefault="008E2852" w:rsidP="00E031CA">
            <w:pPr>
              <w:pStyle w:val="TableParagraph"/>
              <w:spacing w:before="160"/>
              <w:ind w:left="107"/>
              <w:rPr>
                <w:b/>
              </w:rPr>
            </w:pPr>
            <w:r w:rsidRPr="002F2CB8">
              <w:rPr>
                <w:b/>
              </w:rPr>
              <w:t xml:space="preserve">1.4.5. </w:t>
            </w:r>
          </w:p>
          <w:p w14:paraId="3B4E1555" w14:textId="77777777" w:rsidR="008E2852" w:rsidRPr="002F2CB8" w:rsidRDefault="008E2852" w:rsidP="002D1B8D">
            <w:pPr>
              <w:pStyle w:val="TableParagraph"/>
              <w:spacing w:before="160"/>
              <w:rPr>
                <w:b/>
              </w:rPr>
            </w:pPr>
            <w:r w:rsidRPr="002F2CB8">
              <w:rPr>
                <w:b/>
              </w:rPr>
              <w:t>Ensure confidentiality of the investigation including witness and informant testimony.</w:t>
            </w:r>
          </w:p>
          <w:p w14:paraId="3D95443B" w14:textId="77777777" w:rsidR="008E2852" w:rsidRPr="002F2CB8" w:rsidRDefault="008E2852" w:rsidP="00E031CA">
            <w:pPr>
              <w:pStyle w:val="TableParagraph"/>
            </w:pPr>
          </w:p>
          <w:p w14:paraId="226769EC" w14:textId="77777777" w:rsidR="008E2852" w:rsidRPr="002F2CB8" w:rsidRDefault="008E2852" w:rsidP="00E031CA">
            <w:pPr>
              <w:pStyle w:val="TableParagraph"/>
              <w:rPr>
                <w:ins w:id="5824" w:author="Author"/>
              </w:rPr>
            </w:pPr>
            <w:ins w:id="5825" w:author="Author">
              <w:r w:rsidRPr="002F2CB8">
                <w:t>IBM:</w:t>
              </w:r>
            </w:ins>
          </w:p>
          <w:p w14:paraId="74573815" w14:textId="77777777" w:rsidR="008E2852" w:rsidRPr="002F2CB8" w:rsidRDefault="008E2852" w:rsidP="00E031CA">
            <w:pPr>
              <w:pStyle w:val="TableParagraph"/>
              <w:rPr>
                <w:ins w:id="5826" w:author="Author"/>
              </w:rPr>
            </w:pPr>
          </w:p>
          <w:p w14:paraId="510F640E" w14:textId="77777777" w:rsidR="008E2852" w:rsidRPr="002F2CB8" w:rsidRDefault="008E2852" w:rsidP="00E031CA">
            <w:pPr>
              <w:pStyle w:val="TableParagraph"/>
              <w:rPr>
                <w:b/>
              </w:rPr>
            </w:pPr>
            <w:ins w:id="5827" w:author="Author">
              <w:r w:rsidRPr="002F2CB8">
                <w:t>Serbia strengthens its investigative, prosecutorial and judicial bodies including ensuring a</w:t>
              </w:r>
              <w:r w:rsidRPr="002F2CB8">
                <w:rPr>
                  <w:lang w:val="sr-Cyrl-RS"/>
                </w:rPr>
                <w:t xml:space="preserve"> </w:t>
              </w:r>
              <w:r w:rsidRPr="002F2CB8">
                <w:t>more proactive approach and the confidentiality of investigations, providing for training for</w:t>
              </w:r>
              <w:r w:rsidRPr="002F2CB8">
                <w:rPr>
                  <w:lang w:val="sr-Cyrl-RS"/>
                </w:rPr>
                <w:t xml:space="preserve"> </w:t>
              </w:r>
              <w:r w:rsidRPr="002F2CB8">
                <w:t>new and current staff members, improving its witness protection and victim support system</w:t>
              </w:r>
              <w:r w:rsidRPr="002F2CB8">
                <w:rPr>
                  <w:lang w:val="sr-Cyrl-RS"/>
                </w:rPr>
                <w:t xml:space="preserve"> </w:t>
              </w:r>
              <w:r w:rsidRPr="002F2CB8">
                <w:t>and ensuring victims' rights and access to justice without discrimination</w:t>
              </w:r>
            </w:ins>
          </w:p>
        </w:tc>
        <w:tc>
          <w:tcPr>
            <w:tcW w:w="4708" w:type="dxa"/>
            <w:gridSpan w:val="2"/>
          </w:tcPr>
          <w:p w14:paraId="567E529D" w14:textId="77777777" w:rsidR="008E2852" w:rsidRPr="002F2CB8" w:rsidRDefault="008E2852" w:rsidP="00E031CA">
            <w:pPr>
              <w:pStyle w:val="TableParagraph"/>
            </w:pPr>
          </w:p>
          <w:p w14:paraId="47342F98" w14:textId="77777777" w:rsidR="008E2852" w:rsidRPr="002F2CB8" w:rsidRDefault="008E2852" w:rsidP="00E031CA">
            <w:pPr>
              <w:pStyle w:val="TableParagraph"/>
            </w:pPr>
          </w:p>
          <w:p w14:paraId="3812BCE6" w14:textId="77777777" w:rsidR="008E2852" w:rsidRPr="002F2CB8" w:rsidRDefault="008E2852" w:rsidP="00E031CA">
            <w:pPr>
              <w:pStyle w:val="TableParagraph"/>
            </w:pPr>
          </w:p>
          <w:p w14:paraId="41E5A5DC" w14:textId="77777777" w:rsidR="008E2852" w:rsidRPr="002F2CB8" w:rsidRDefault="008E2852" w:rsidP="00E031CA">
            <w:pPr>
              <w:pStyle w:val="TableParagraph"/>
              <w:spacing w:before="6"/>
            </w:pPr>
          </w:p>
          <w:p w14:paraId="2218CEC0" w14:textId="77777777" w:rsidR="008E2852" w:rsidRPr="002F2CB8" w:rsidRDefault="008E2852" w:rsidP="00E031CA">
            <w:pPr>
              <w:pStyle w:val="TableParagraph"/>
              <w:ind w:left="110"/>
            </w:pPr>
            <w:r w:rsidRPr="002F2CB8">
              <w:t>Investigations are confidential including witness and informant testimony.</w:t>
            </w:r>
          </w:p>
        </w:tc>
        <w:tc>
          <w:tcPr>
            <w:tcW w:w="4110" w:type="dxa"/>
          </w:tcPr>
          <w:p w14:paraId="2CC06FD2" w14:textId="77777777" w:rsidR="008E2852" w:rsidRPr="002F2CB8" w:rsidRDefault="008E2852" w:rsidP="00E031CA">
            <w:pPr>
              <w:pStyle w:val="TableParagraph"/>
              <w:ind w:left="430" w:right="93" w:hanging="360"/>
            </w:pPr>
            <w:r w:rsidRPr="002F2CB8">
              <w:t>1. Positive reports to the Security Council submitted by the Chief Prosecutor and President</w:t>
            </w:r>
            <w:r w:rsidRPr="002F2CB8">
              <w:rPr>
                <w:spacing w:val="-15"/>
              </w:rPr>
              <w:t xml:space="preserve"> </w:t>
            </w:r>
            <w:r w:rsidRPr="002F2CB8">
              <w:t>of</w:t>
            </w:r>
            <w:r w:rsidRPr="002F2CB8">
              <w:rPr>
                <w:spacing w:val="-16"/>
              </w:rPr>
              <w:t xml:space="preserve"> </w:t>
            </w:r>
            <w:r w:rsidRPr="002F2CB8">
              <w:t>the</w:t>
            </w:r>
            <w:r w:rsidRPr="002F2CB8">
              <w:rPr>
                <w:spacing w:val="-15"/>
              </w:rPr>
              <w:t xml:space="preserve"> </w:t>
            </w:r>
            <w:r w:rsidRPr="002F2CB8">
              <w:t>International</w:t>
            </w:r>
            <w:r w:rsidRPr="002F2CB8">
              <w:rPr>
                <w:spacing w:val="-14"/>
              </w:rPr>
              <w:t xml:space="preserve"> </w:t>
            </w:r>
            <w:r w:rsidRPr="002F2CB8">
              <w:t>Tribunal</w:t>
            </w:r>
            <w:r w:rsidRPr="002F2CB8">
              <w:rPr>
                <w:spacing w:val="-12"/>
              </w:rPr>
              <w:t xml:space="preserve"> </w:t>
            </w:r>
            <w:r w:rsidRPr="002F2CB8">
              <w:t>for</w:t>
            </w:r>
            <w:r w:rsidRPr="002F2CB8">
              <w:rPr>
                <w:spacing w:val="-14"/>
              </w:rPr>
              <w:t xml:space="preserve"> </w:t>
            </w:r>
            <w:r w:rsidRPr="002F2CB8">
              <w:t>the Prosecution of Persons Responsible for Serious Violations of International Humanitarian Law Committed in the Territory of the Former Yugoslavia since 1991;</w:t>
            </w:r>
          </w:p>
          <w:p w14:paraId="6D8E9D7C" w14:textId="77777777" w:rsidR="008E2852" w:rsidRPr="002F2CB8" w:rsidRDefault="008E2852" w:rsidP="00E031CA">
            <w:pPr>
              <w:pStyle w:val="TableParagraph"/>
              <w:tabs>
                <w:tab w:val="left" w:pos="430"/>
                <w:tab w:val="left" w:pos="1286"/>
                <w:tab w:val="left" w:pos="2331"/>
                <w:tab w:val="left" w:pos="3046"/>
                <w:tab w:val="left" w:pos="3415"/>
              </w:tabs>
              <w:spacing w:before="111" w:line="230" w:lineRule="atLeast"/>
              <w:ind w:left="430" w:right="90" w:hanging="360"/>
            </w:pPr>
            <w:r w:rsidRPr="002F2CB8">
              <w:t>2</w:t>
            </w:r>
            <w:r w:rsidR="002D1B8D">
              <w:t>.</w:t>
            </w:r>
            <w:r w:rsidR="002D1B8D">
              <w:tab/>
              <w:t>Positive</w:t>
            </w:r>
            <w:r w:rsidR="002D1B8D">
              <w:tab/>
              <w:t xml:space="preserve">evaluation issued in </w:t>
            </w:r>
            <w:r w:rsidRPr="002F2CB8">
              <w:t>Annual progress report on the</w:t>
            </w:r>
            <w:r w:rsidR="002D1B8D">
              <w:t xml:space="preserve"> Republic of Serbia by European </w:t>
            </w:r>
            <w:r w:rsidRPr="002F2CB8">
              <w:t>Commission concerning improvement of Constitution’s provisions</w:t>
            </w:r>
          </w:p>
        </w:tc>
      </w:tr>
    </w:tbl>
    <w:p w14:paraId="134E5FF0" w14:textId="77777777" w:rsidR="00926818" w:rsidRPr="002F2CB8" w:rsidRDefault="00926818" w:rsidP="00E031CA">
      <w:pPr>
        <w:spacing w:line="230" w:lineRule="atLeast"/>
        <w:sectPr w:rsidR="00926818" w:rsidRPr="002F2CB8">
          <w:pgSz w:w="16840" w:h="11910" w:orient="landscape"/>
          <w:pgMar w:top="1100" w:right="320" w:bottom="1600" w:left="800" w:header="0" w:footer="1400" w:gutter="0"/>
          <w:cols w:space="720"/>
        </w:sectPr>
      </w:pPr>
    </w:p>
    <w:p w14:paraId="40C34890" w14:textId="77777777" w:rsidR="00926818" w:rsidRPr="002F2CB8" w:rsidRDefault="00926818" w:rsidP="00E031CA">
      <w:pPr>
        <w:pStyle w:val="BodyText"/>
        <w:rPr>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23"/>
        <w:gridCol w:w="1842"/>
        <w:gridCol w:w="2298"/>
        <w:gridCol w:w="2410"/>
        <w:gridCol w:w="4110"/>
      </w:tblGrid>
      <w:tr w:rsidR="00926818" w:rsidRPr="002F2CB8" w14:paraId="5F68154C" w14:textId="77777777">
        <w:trPr>
          <w:trHeight w:val="576"/>
        </w:trPr>
        <w:tc>
          <w:tcPr>
            <w:tcW w:w="4788" w:type="dxa"/>
            <w:gridSpan w:val="2"/>
            <w:shd w:val="clear" w:color="auto" w:fill="8DB3E1"/>
          </w:tcPr>
          <w:p w14:paraId="1EC39601" w14:textId="77777777" w:rsidR="00926818" w:rsidRPr="002F2CB8" w:rsidRDefault="00820EAD" w:rsidP="00E031CA">
            <w:pPr>
              <w:pStyle w:val="TableParagraph"/>
              <w:spacing w:before="170"/>
              <w:ind w:left="107"/>
              <w:rPr>
                <w:b/>
              </w:rPr>
            </w:pPr>
            <w:r w:rsidRPr="002F2CB8">
              <w:rPr>
                <w:b/>
              </w:rPr>
              <w:t>ACTIVITIES</w:t>
            </w:r>
          </w:p>
        </w:tc>
        <w:tc>
          <w:tcPr>
            <w:tcW w:w="1842" w:type="dxa"/>
            <w:shd w:val="clear" w:color="auto" w:fill="8DB3E1"/>
          </w:tcPr>
          <w:p w14:paraId="505E6819" w14:textId="77777777" w:rsidR="00926818" w:rsidRPr="002F2CB8" w:rsidRDefault="00820EAD" w:rsidP="00E031CA">
            <w:pPr>
              <w:pStyle w:val="TableParagraph"/>
              <w:spacing w:before="55"/>
              <w:ind w:left="108" w:right="303"/>
              <w:rPr>
                <w:b/>
              </w:rPr>
            </w:pPr>
            <w:r w:rsidRPr="002F2CB8">
              <w:rPr>
                <w:b/>
              </w:rPr>
              <w:t>RESPONSIBLE AUTHORITY</w:t>
            </w:r>
          </w:p>
        </w:tc>
        <w:tc>
          <w:tcPr>
            <w:tcW w:w="2298" w:type="dxa"/>
            <w:shd w:val="clear" w:color="auto" w:fill="8DB3E1"/>
          </w:tcPr>
          <w:p w14:paraId="50CC68B7" w14:textId="77777777" w:rsidR="00926818" w:rsidRPr="002F2CB8" w:rsidRDefault="00820EAD" w:rsidP="00E031CA">
            <w:pPr>
              <w:pStyle w:val="TableParagraph"/>
              <w:spacing w:before="55"/>
              <w:ind w:left="110"/>
              <w:rPr>
                <w:b/>
              </w:rPr>
            </w:pPr>
            <w:r w:rsidRPr="002F2CB8">
              <w:rPr>
                <w:b/>
                <w:w w:val="95"/>
              </w:rPr>
              <w:t xml:space="preserve">TIMEFRAME/DEADL </w:t>
            </w:r>
            <w:r w:rsidRPr="002F2CB8">
              <w:rPr>
                <w:b/>
              </w:rPr>
              <w:t>INE</w:t>
            </w:r>
          </w:p>
        </w:tc>
        <w:tc>
          <w:tcPr>
            <w:tcW w:w="2410" w:type="dxa"/>
            <w:shd w:val="clear" w:color="auto" w:fill="8DB3E1"/>
          </w:tcPr>
          <w:p w14:paraId="4CDA01F5" w14:textId="77777777" w:rsidR="00926818" w:rsidRPr="002F2CB8" w:rsidRDefault="00820EAD" w:rsidP="00E031CA">
            <w:pPr>
              <w:pStyle w:val="TableParagraph"/>
              <w:spacing w:before="55"/>
              <w:ind w:left="111" w:right="285"/>
              <w:rPr>
                <w:b/>
              </w:rPr>
            </w:pPr>
            <w:r w:rsidRPr="002F2CB8">
              <w:rPr>
                <w:b/>
              </w:rPr>
              <w:t xml:space="preserve">FINANCIAL </w:t>
            </w:r>
            <w:r w:rsidRPr="002F2CB8">
              <w:rPr>
                <w:b/>
                <w:w w:val="95"/>
              </w:rPr>
              <w:t>RESOURCES</w:t>
            </w:r>
          </w:p>
        </w:tc>
        <w:tc>
          <w:tcPr>
            <w:tcW w:w="4110" w:type="dxa"/>
            <w:shd w:val="clear" w:color="auto" w:fill="8DB3E1"/>
          </w:tcPr>
          <w:p w14:paraId="6289E6CC" w14:textId="77777777" w:rsidR="00926818" w:rsidRPr="002F2CB8" w:rsidRDefault="00820EAD" w:rsidP="00E031CA">
            <w:pPr>
              <w:pStyle w:val="TableParagraph"/>
              <w:spacing w:before="170"/>
              <w:ind w:left="113"/>
              <w:rPr>
                <w:b/>
              </w:rPr>
            </w:pPr>
            <w:r w:rsidRPr="002F2CB8">
              <w:rPr>
                <w:b/>
              </w:rPr>
              <w:t>RESULT</w:t>
            </w:r>
          </w:p>
        </w:tc>
      </w:tr>
      <w:tr w:rsidR="00926818" w:rsidRPr="002F2CB8" w14:paraId="0116F102" w14:textId="77777777">
        <w:trPr>
          <w:trHeight w:val="1638"/>
        </w:trPr>
        <w:tc>
          <w:tcPr>
            <w:tcW w:w="965" w:type="dxa"/>
          </w:tcPr>
          <w:p w14:paraId="3705E1BF" w14:textId="77777777" w:rsidR="00926818" w:rsidRPr="002F2CB8" w:rsidRDefault="00926818" w:rsidP="00E031CA">
            <w:pPr>
              <w:pStyle w:val="TableParagraph"/>
              <w:spacing w:before="7"/>
            </w:pPr>
          </w:p>
          <w:p w14:paraId="77B22DC1" w14:textId="77777777" w:rsidR="00926818" w:rsidRPr="002F2CB8" w:rsidRDefault="00820EAD" w:rsidP="00E031CA">
            <w:pPr>
              <w:pStyle w:val="TableParagraph"/>
              <w:spacing w:before="1"/>
              <w:ind w:left="107"/>
              <w:rPr>
                <w:b/>
              </w:rPr>
            </w:pPr>
            <w:r w:rsidRPr="002F2CB8">
              <w:rPr>
                <w:b/>
              </w:rPr>
              <w:t>1.4.5.1.</w:t>
            </w:r>
          </w:p>
        </w:tc>
        <w:tc>
          <w:tcPr>
            <w:tcW w:w="3823" w:type="dxa"/>
          </w:tcPr>
          <w:p w14:paraId="09924F5C" w14:textId="77777777" w:rsidR="00926818" w:rsidRPr="002F2CB8" w:rsidRDefault="00926818" w:rsidP="00E031CA">
            <w:pPr>
              <w:pStyle w:val="TableParagraph"/>
              <w:spacing w:before="3"/>
            </w:pPr>
          </w:p>
          <w:p w14:paraId="4CFB34D8" w14:textId="77777777" w:rsidR="00926818" w:rsidRPr="002F2CB8" w:rsidRDefault="00820EAD" w:rsidP="00E031CA">
            <w:pPr>
              <w:pStyle w:val="TableParagraph"/>
              <w:ind w:left="108" w:right="98"/>
            </w:pPr>
            <w:r w:rsidRPr="002F2CB8">
              <w:t>Organizing round tables and lectures for the members of Ministry of Interior (War Crime investigative Service and Witness protection Unit)</w:t>
            </w:r>
            <w:r w:rsidRPr="002F2CB8">
              <w:rPr>
                <w:spacing w:val="-15"/>
              </w:rPr>
              <w:t xml:space="preserve"> </w:t>
            </w:r>
            <w:r w:rsidRPr="002F2CB8">
              <w:t>on</w:t>
            </w:r>
            <w:r w:rsidRPr="002F2CB8">
              <w:rPr>
                <w:spacing w:val="-13"/>
              </w:rPr>
              <w:t xml:space="preserve"> </w:t>
            </w:r>
            <w:r w:rsidRPr="002F2CB8">
              <w:t>the</w:t>
            </w:r>
            <w:r w:rsidRPr="002F2CB8">
              <w:rPr>
                <w:spacing w:val="-12"/>
              </w:rPr>
              <w:t xml:space="preserve"> </w:t>
            </w:r>
            <w:r w:rsidRPr="002F2CB8">
              <w:t>subject</w:t>
            </w:r>
            <w:r w:rsidRPr="002F2CB8">
              <w:rPr>
                <w:spacing w:val="-14"/>
              </w:rPr>
              <w:t xml:space="preserve"> </w:t>
            </w:r>
            <w:r w:rsidRPr="002F2CB8">
              <w:t>of</w:t>
            </w:r>
            <w:r w:rsidRPr="002F2CB8">
              <w:rPr>
                <w:spacing w:val="-14"/>
              </w:rPr>
              <w:t xml:space="preserve"> </w:t>
            </w:r>
            <w:r w:rsidRPr="002F2CB8">
              <w:t>„Basic</w:t>
            </w:r>
            <w:r w:rsidRPr="002F2CB8">
              <w:rPr>
                <w:spacing w:val="-14"/>
              </w:rPr>
              <w:t xml:space="preserve"> </w:t>
            </w:r>
            <w:r w:rsidRPr="002F2CB8">
              <w:t>communication with media“.</w:t>
            </w:r>
          </w:p>
        </w:tc>
        <w:tc>
          <w:tcPr>
            <w:tcW w:w="1842" w:type="dxa"/>
          </w:tcPr>
          <w:p w14:paraId="5C2713B1" w14:textId="77777777" w:rsidR="00926818" w:rsidRPr="002F2CB8" w:rsidRDefault="00926818" w:rsidP="00E031CA">
            <w:pPr>
              <w:pStyle w:val="TableParagraph"/>
              <w:spacing w:before="3"/>
            </w:pPr>
          </w:p>
          <w:p w14:paraId="622B433E" w14:textId="77777777" w:rsidR="00926818" w:rsidRPr="002F2CB8" w:rsidRDefault="00970E9D" w:rsidP="00E031CA">
            <w:pPr>
              <w:pStyle w:val="TableParagraph"/>
              <w:tabs>
                <w:tab w:val="left" w:pos="1156"/>
              </w:tabs>
              <w:ind w:left="108" w:right="96"/>
            </w:pPr>
            <w:r>
              <w:t>-War</w:t>
            </w:r>
            <w:r>
              <w:rPr>
                <w:lang w:val="sr-Cyrl-RS"/>
              </w:rPr>
              <w:t xml:space="preserve"> </w:t>
            </w:r>
            <w:r w:rsidR="00820EAD" w:rsidRPr="002F2CB8">
              <w:t>Crimes Prosecutor’s</w:t>
            </w:r>
            <w:r w:rsidR="00820EAD" w:rsidRPr="002F2CB8">
              <w:rPr>
                <w:spacing w:val="-6"/>
              </w:rPr>
              <w:t xml:space="preserve"> </w:t>
            </w:r>
            <w:r w:rsidR="00820EAD" w:rsidRPr="002F2CB8">
              <w:t>Office</w:t>
            </w:r>
          </w:p>
          <w:p w14:paraId="30BF887A" w14:textId="77777777" w:rsidR="00926818" w:rsidRPr="002F2CB8" w:rsidRDefault="00926818" w:rsidP="00E031CA">
            <w:pPr>
              <w:pStyle w:val="TableParagraph"/>
              <w:spacing w:before="10"/>
            </w:pPr>
          </w:p>
          <w:p w14:paraId="3EE379D3" w14:textId="77777777" w:rsidR="00926818" w:rsidRPr="002F2CB8" w:rsidRDefault="00820EAD" w:rsidP="00E031CA">
            <w:pPr>
              <w:pStyle w:val="TableParagraph"/>
              <w:spacing w:before="1"/>
              <w:ind w:left="108"/>
            </w:pPr>
            <w:r w:rsidRPr="002F2CB8">
              <w:t>-Ministry of Interior</w:t>
            </w:r>
          </w:p>
        </w:tc>
        <w:tc>
          <w:tcPr>
            <w:tcW w:w="2298" w:type="dxa"/>
          </w:tcPr>
          <w:p w14:paraId="37C574C3" w14:textId="77777777" w:rsidR="00926818" w:rsidRPr="002F2CB8" w:rsidDel="00CC4731" w:rsidRDefault="00926818" w:rsidP="00E031CA">
            <w:pPr>
              <w:pStyle w:val="TableParagraph"/>
              <w:spacing w:before="3"/>
              <w:rPr>
                <w:del w:id="5828" w:author="Author"/>
              </w:rPr>
            </w:pPr>
          </w:p>
          <w:p w14:paraId="2D1D1FE7" w14:textId="77777777" w:rsidR="00926818" w:rsidRPr="002F2CB8" w:rsidRDefault="00820EAD" w:rsidP="00E031CA">
            <w:pPr>
              <w:pStyle w:val="TableParagraph"/>
              <w:ind w:left="150" w:right="138"/>
            </w:pPr>
            <w:r w:rsidRPr="002F2CB8">
              <w:t>Continuously</w:t>
            </w:r>
            <w:del w:id="5829" w:author="Author">
              <w:r w:rsidRPr="002F2CB8" w:rsidDel="00CC4731">
                <w:delText>, commencing from II quarter of 2016.</w:delText>
              </w:r>
            </w:del>
          </w:p>
        </w:tc>
        <w:tc>
          <w:tcPr>
            <w:tcW w:w="2410" w:type="dxa"/>
          </w:tcPr>
          <w:p w14:paraId="515DAA32" w14:textId="77777777" w:rsidR="00926818" w:rsidRPr="002F2CB8" w:rsidDel="00CC4731" w:rsidRDefault="00926818" w:rsidP="00E031CA">
            <w:pPr>
              <w:pStyle w:val="TableParagraph"/>
              <w:rPr>
                <w:del w:id="5830" w:author="Author"/>
              </w:rPr>
            </w:pPr>
          </w:p>
          <w:p w14:paraId="115732BC" w14:textId="77777777" w:rsidR="00926818" w:rsidRPr="002F2CB8" w:rsidDel="00CC4731" w:rsidRDefault="00820EAD" w:rsidP="00E031CA">
            <w:pPr>
              <w:pStyle w:val="TableParagraph"/>
              <w:spacing w:line="235" w:lineRule="auto"/>
              <w:ind w:left="104" w:right="89"/>
              <w:rPr>
                <w:del w:id="5831" w:author="Author"/>
              </w:rPr>
            </w:pPr>
            <w:r w:rsidRPr="002F2CB8">
              <w:rPr>
                <w:b/>
              </w:rPr>
              <w:t xml:space="preserve">Budget of the Republic of Serbia </w:t>
            </w:r>
            <w:del w:id="5832" w:author="Author">
              <w:r w:rsidRPr="002F2CB8" w:rsidDel="00CC4731">
                <w:rPr>
                  <w:b/>
                </w:rPr>
                <w:delText xml:space="preserve">- </w:delText>
              </w:r>
              <w:r w:rsidRPr="002F2CB8" w:rsidDel="00CC4731">
                <w:delText>1000€</w:delText>
              </w:r>
            </w:del>
          </w:p>
          <w:p w14:paraId="5941FF5B" w14:textId="77777777" w:rsidR="00926818" w:rsidRPr="002F2CB8" w:rsidDel="00CC4731" w:rsidRDefault="00926818" w:rsidP="00E031CA">
            <w:pPr>
              <w:pStyle w:val="TableParagraph"/>
              <w:rPr>
                <w:del w:id="5833" w:author="Author"/>
              </w:rPr>
            </w:pPr>
          </w:p>
          <w:p w14:paraId="53EE3494" w14:textId="77777777" w:rsidR="00926818" w:rsidRPr="002F2CB8" w:rsidDel="00CC4731" w:rsidRDefault="00926818" w:rsidP="00E031CA">
            <w:pPr>
              <w:pStyle w:val="TableParagraph"/>
              <w:rPr>
                <w:del w:id="5834" w:author="Author"/>
              </w:rPr>
            </w:pPr>
          </w:p>
          <w:p w14:paraId="7463E888" w14:textId="77777777" w:rsidR="00926818" w:rsidRPr="002F2CB8" w:rsidDel="00CC4731" w:rsidRDefault="00926818" w:rsidP="00E031CA">
            <w:pPr>
              <w:pStyle w:val="TableParagraph"/>
              <w:spacing w:before="8"/>
              <w:rPr>
                <w:del w:id="5835" w:author="Author"/>
              </w:rPr>
            </w:pPr>
          </w:p>
          <w:p w14:paraId="37DC9049" w14:textId="77777777" w:rsidR="00926818" w:rsidRPr="002F2CB8" w:rsidRDefault="00820EAD" w:rsidP="00E031CA">
            <w:pPr>
              <w:pStyle w:val="TableParagraph"/>
              <w:spacing w:line="217" w:lineRule="exact"/>
              <w:ind w:left="109" w:right="89"/>
            </w:pPr>
            <w:del w:id="5836" w:author="Author">
              <w:r w:rsidRPr="002F2CB8" w:rsidDel="00CC4731">
                <w:delText>In 2016</w:delText>
              </w:r>
            </w:del>
          </w:p>
        </w:tc>
        <w:tc>
          <w:tcPr>
            <w:tcW w:w="4110" w:type="dxa"/>
          </w:tcPr>
          <w:p w14:paraId="23980322" w14:textId="77777777" w:rsidR="00926818" w:rsidRPr="002F2CB8" w:rsidRDefault="00926818" w:rsidP="00E031CA">
            <w:pPr>
              <w:pStyle w:val="TableParagraph"/>
              <w:spacing w:before="3"/>
            </w:pPr>
          </w:p>
          <w:p w14:paraId="19BCF530" w14:textId="77777777" w:rsidR="00926818" w:rsidRPr="002F2CB8" w:rsidRDefault="00820EAD" w:rsidP="00E031CA">
            <w:pPr>
              <w:pStyle w:val="TableParagraph"/>
              <w:ind w:left="113"/>
            </w:pPr>
            <w:r w:rsidRPr="002F2CB8">
              <w:t>Round tables organized and lectures delivered.</w:t>
            </w:r>
          </w:p>
        </w:tc>
      </w:tr>
      <w:tr w:rsidR="00926818" w:rsidRPr="002F2CB8" w14:paraId="259C03C9" w14:textId="77777777">
        <w:trPr>
          <w:trHeight w:val="1641"/>
        </w:trPr>
        <w:tc>
          <w:tcPr>
            <w:tcW w:w="965" w:type="dxa"/>
          </w:tcPr>
          <w:p w14:paraId="6828808A" w14:textId="77777777" w:rsidR="00926818" w:rsidRPr="002F2CB8" w:rsidRDefault="00926818" w:rsidP="00E031CA">
            <w:pPr>
              <w:pStyle w:val="TableParagraph"/>
              <w:spacing w:before="7"/>
            </w:pPr>
          </w:p>
          <w:p w14:paraId="74D80B6B" w14:textId="77777777" w:rsidR="00926818" w:rsidRPr="002F2CB8" w:rsidRDefault="00820EAD" w:rsidP="00E031CA">
            <w:pPr>
              <w:pStyle w:val="TableParagraph"/>
              <w:spacing w:before="1"/>
              <w:ind w:left="107"/>
              <w:rPr>
                <w:b/>
              </w:rPr>
            </w:pPr>
            <w:r w:rsidRPr="002F2CB8">
              <w:rPr>
                <w:b/>
              </w:rPr>
              <w:t>1.4.5.2.</w:t>
            </w:r>
          </w:p>
        </w:tc>
        <w:tc>
          <w:tcPr>
            <w:tcW w:w="3823" w:type="dxa"/>
          </w:tcPr>
          <w:p w14:paraId="1F3AF2A5" w14:textId="77777777" w:rsidR="00926818" w:rsidRPr="002F2CB8" w:rsidRDefault="00926818" w:rsidP="00E031CA">
            <w:pPr>
              <w:pStyle w:val="TableParagraph"/>
              <w:spacing w:before="3"/>
            </w:pPr>
          </w:p>
          <w:p w14:paraId="337B77A3" w14:textId="77777777" w:rsidR="00926818" w:rsidRPr="002F2CB8" w:rsidRDefault="00820EAD" w:rsidP="00E031CA">
            <w:pPr>
              <w:pStyle w:val="TableParagraph"/>
              <w:ind w:left="108" w:right="97"/>
            </w:pPr>
            <w:r w:rsidRPr="002F2CB8">
              <w:t>In line with the provisions of</w:t>
            </w:r>
            <w:r w:rsidR="00970E9D">
              <w:t xml:space="preserve"> the National Strategy (activity</w:t>
            </w:r>
            <w:r w:rsidRPr="002F2CB8">
              <w:t xml:space="preserve"> 1.4.1.1.) assess confidentiality rules and their respect within relevant institutions, amend them where needed and strengthen control over implementation</w:t>
            </w:r>
          </w:p>
        </w:tc>
        <w:tc>
          <w:tcPr>
            <w:tcW w:w="1842" w:type="dxa"/>
          </w:tcPr>
          <w:p w14:paraId="22A97DEF" w14:textId="77777777" w:rsidR="00926818" w:rsidRPr="002F2CB8" w:rsidRDefault="00926818" w:rsidP="00E031CA">
            <w:pPr>
              <w:pStyle w:val="TableParagraph"/>
              <w:spacing w:before="3"/>
            </w:pPr>
          </w:p>
          <w:p w14:paraId="5B510BDF" w14:textId="77777777" w:rsidR="00926818" w:rsidRPr="002F2CB8" w:rsidRDefault="00970E9D" w:rsidP="00E031CA">
            <w:pPr>
              <w:pStyle w:val="TableParagraph"/>
              <w:tabs>
                <w:tab w:val="left" w:pos="1156"/>
              </w:tabs>
              <w:ind w:left="108" w:right="96"/>
            </w:pPr>
            <w:r>
              <w:t>-War</w:t>
            </w:r>
            <w:r>
              <w:rPr>
                <w:lang w:val="sr-Cyrl-RS"/>
              </w:rPr>
              <w:t xml:space="preserve"> </w:t>
            </w:r>
            <w:r w:rsidR="00820EAD" w:rsidRPr="002F2CB8">
              <w:t>Crimes Prosecutor’s</w:t>
            </w:r>
            <w:r w:rsidR="00820EAD" w:rsidRPr="002F2CB8">
              <w:rPr>
                <w:spacing w:val="-6"/>
              </w:rPr>
              <w:t xml:space="preserve"> </w:t>
            </w:r>
            <w:r w:rsidR="00820EAD" w:rsidRPr="002F2CB8">
              <w:t>Office</w:t>
            </w:r>
          </w:p>
        </w:tc>
        <w:tc>
          <w:tcPr>
            <w:tcW w:w="2298" w:type="dxa"/>
          </w:tcPr>
          <w:p w14:paraId="4F413FE1" w14:textId="77777777" w:rsidR="00926818" w:rsidRPr="002F2CB8" w:rsidDel="00CC4731" w:rsidRDefault="00926818" w:rsidP="00E031CA">
            <w:pPr>
              <w:pStyle w:val="TableParagraph"/>
              <w:spacing w:before="3"/>
              <w:rPr>
                <w:del w:id="5837" w:author="Author"/>
              </w:rPr>
            </w:pPr>
          </w:p>
          <w:p w14:paraId="153C7AB9" w14:textId="77777777" w:rsidR="00926818" w:rsidRPr="002F2CB8" w:rsidRDefault="00820EAD" w:rsidP="00E031CA">
            <w:pPr>
              <w:pStyle w:val="TableParagraph"/>
              <w:ind w:left="150" w:right="137"/>
            </w:pPr>
            <w:r w:rsidRPr="002F2CB8">
              <w:t>Continuously</w:t>
            </w:r>
            <w:del w:id="5838" w:author="Author">
              <w:r w:rsidRPr="002F2CB8" w:rsidDel="00CC4731">
                <w:delText>, commencing from I quarter of 2016.</w:delText>
              </w:r>
            </w:del>
          </w:p>
        </w:tc>
        <w:tc>
          <w:tcPr>
            <w:tcW w:w="2410" w:type="dxa"/>
          </w:tcPr>
          <w:p w14:paraId="4C3CD8D5" w14:textId="77777777" w:rsidR="00926818" w:rsidRPr="002F2CB8" w:rsidRDefault="00820EAD" w:rsidP="00E031CA">
            <w:pPr>
              <w:pStyle w:val="TableParagraph"/>
              <w:ind w:left="133" w:right="114"/>
            </w:pPr>
            <w:del w:id="5839" w:author="Author">
              <w:r w:rsidRPr="002F2CB8" w:rsidDel="00CC4731">
                <w:delText>(</w:delText>
              </w:r>
            </w:del>
            <w:r w:rsidRPr="002F2CB8">
              <w:rPr>
                <w:b/>
              </w:rPr>
              <w:t>Budget of the Republic of Serbia</w:t>
            </w:r>
            <w:del w:id="5840" w:author="Author">
              <w:r w:rsidRPr="002F2CB8" w:rsidDel="00CC4731">
                <w:rPr>
                  <w:b/>
                </w:rPr>
                <w:delText>-</w:delText>
              </w:r>
              <w:r w:rsidRPr="002F2CB8" w:rsidDel="00CC4731">
                <w:delText>Currently unknown)</w:delText>
              </w:r>
            </w:del>
          </w:p>
        </w:tc>
        <w:tc>
          <w:tcPr>
            <w:tcW w:w="4110" w:type="dxa"/>
          </w:tcPr>
          <w:p w14:paraId="5557441C" w14:textId="77777777" w:rsidR="00926818" w:rsidRPr="002F2CB8" w:rsidRDefault="00926818" w:rsidP="00E031CA">
            <w:pPr>
              <w:pStyle w:val="TableParagraph"/>
              <w:spacing w:before="3"/>
            </w:pPr>
          </w:p>
          <w:p w14:paraId="0FDCD31F" w14:textId="77777777" w:rsidR="00926818" w:rsidRPr="002F2CB8" w:rsidRDefault="00820EAD" w:rsidP="00E031CA">
            <w:pPr>
              <w:pStyle w:val="TableParagraph"/>
              <w:ind w:left="113" w:right="94"/>
            </w:pPr>
            <w:del w:id="5841" w:author="Author">
              <w:r w:rsidRPr="002F2CB8" w:rsidDel="004467EB">
                <w:delText>Confidentality</w:delText>
              </w:r>
            </w:del>
            <w:ins w:id="5842" w:author="Author">
              <w:r w:rsidR="004467EB" w:rsidRPr="002F2CB8">
                <w:t>Confidentiality</w:t>
              </w:r>
            </w:ins>
            <w:r w:rsidRPr="002F2CB8">
              <w:t xml:space="preserve"> rules and control over their implementation </w:t>
            </w:r>
            <w:del w:id="5843" w:author="Author">
              <w:r w:rsidRPr="002F2CB8" w:rsidDel="004467EB">
                <w:delText>iproved</w:delText>
              </w:r>
            </w:del>
            <w:ins w:id="5844" w:author="Author">
              <w:r w:rsidR="004467EB" w:rsidRPr="002F2CB8">
                <w:t>improved</w:t>
              </w:r>
            </w:ins>
            <w:r w:rsidRPr="002F2CB8">
              <w:t xml:space="preserve"> in line with the provisions of the National Strategy from activity 1.4.1.1.</w:t>
            </w:r>
          </w:p>
        </w:tc>
      </w:tr>
    </w:tbl>
    <w:p w14:paraId="6D4A0059" w14:textId="77777777" w:rsidR="00926818" w:rsidRPr="002F2CB8" w:rsidRDefault="00926818" w:rsidP="00E031CA">
      <w:pPr>
        <w:pStyle w:val="BodyText"/>
        <w:rPr>
          <w:sz w:val="22"/>
          <w:szCs w:val="22"/>
        </w:rPr>
      </w:pPr>
    </w:p>
    <w:sectPr w:rsidR="00926818" w:rsidRPr="002F2CB8">
      <w:pgSz w:w="16840" w:h="11910" w:orient="landscape"/>
      <w:pgMar w:top="1100" w:right="320" w:bottom="1600" w:left="800" w:header="0" w:footer="14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0" w:author="Author" w:initials="A">
    <w:p w14:paraId="59F655C3" w14:textId="77777777" w:rsidR="0052684A" w:rsidRDefault="0052684A" w:rsidP="00522895">
      <w:pPr>
        <w:pStyle w:val="CommentText"/>
        <w:rPr>
          <w:sz w:val="24"/>
        </w:rPr>
      </w:pPr>
      <w:r>
        <w:rPr>
          <w:rStyle w:val="CommentReference"/>
        </w:rPr>
        <w:annotationRef/>
      </w:r>
      <w:r w:rsidRPr="005B727B">
        <w:rPr>
          <w:rStyle w:val="CommentReference"/>
          <w:sz w:val="24"/>
        </w:rPr>
        <w:annotationRef/>
      </w:r>
      <w:r w:rsidRPr="005B727B">
        <w:rPr>
          <w:sz w:val="24"/>
        </w:rPr>
        <w:t xml:space="preserve">The Analysis </w:t>
      </w:r>
      <w:r>
        <w:rPr>
          <w:sz w:val="24"/>
        </w:rPr>
        <w:t xml:space="preserve">with recommendations </w:t>
      </w:r>
      <w:r w:rsidRPr="005B727B">
        <w:rPr>
          <w:sz w:val="24"/>
        </w:rPr>
        <w:t>was conducted</w:t>
      </w:r>
      <w:r>
        <w:rPr>
          <w:sz w:val="24"/>
        </w:rPr>
        <w:t xml:space="preserve"> by the working group formed by the Commission</w:t>
      </w:r>
      <w:r w:rsidRPr="005B727B">
        <w:rPr>
          <w:sz w:val="24"/>
        </w:rPr>
        <w:t xml:space="preserve">. </w:t>
      </w:r>
      <w:r>
        <w:rPr>
          <w:sz w:val="24"/>
        </w:rPr>
        <w:t>I</w:t>
      </w:r>
      <w:r w:rsidRPr="005B727B">
        <w:rPr>
          <w:sz w:val="24"/>
        </w:rPr>
        <w:t xml:space="preserve">t has </w:t>
      </w:r>
      <w:r>
        <w:rPr>
          <w:sz w:val="24"/>
        </w:rPr>
        <w:t xml:space="preserve">been published and presented broadly to the Commission and in public round table, organized by the Supreme Court Supreme Court of Cassation. </w:t>
      </w:r>
    </w:p>
    <w:p w14:paraId="5A45074F" w14:textId="77777777" w:rsidR="0052684A" w:rsidRDefault="0052684A" w:rsidP="00522895">
      <w:pPr>
        <w:pStyle w:val="CommentText"/>
      </w:pPr>
      <w:r>
        <w:rPr>
          <w:sz w:val="24"/>
        </w:rPr>
        <w:t>The analysis was taken into consideration when drafting the Constitutional amendments by the Ministry of Justice., as explained in the introductory part of the document</w:t>
      </w:r>
    </w:p>
  </w:comment>
  <w:comment w:id="323" w:author="Author" w:initials="A">
    <w:p w14:paraId="25364A00" w14:textId="77777777" w:rsidR="0052684A" w:rsidRDefault="0052684A">
      <w:pPr>
        <w:pStyle w:val="CommentText"/>
      </w:pPr>
      <w:r>
        <w:rPr>
          <w:rStyle w:val="CommentReference"/>
        </w:rPr>
        <w:annotationRef/>
      </w:r>
      <w:r>
        <w:t>Activities from 1.1.1.2. to 1.1.1.6. are now grouped, within the new activity 1.1.1.1. put in a precise and concrete activity and followed by several sub-activities</w:t>
      </w:r>
    </w:p>
  </w:comment>
  <w:comment w:id="399" w:author="Author" w:initials="A">
    <w:p w14:paraId="2EC1B5D9" w14:textId="77777777" w:rsidR="0052684A" w:rsidRDefault="0052684A">
      <w:pPr>
        <w:pStyle w:val="CommentText"/>
      </w:pPr>
      <w:r>
        <w:rPr>
          <w:rStyle w:val="CommentReference"/>
        </w:rPr>
        <w:annotationRef/>
      </w:r>
      <w:r>
        <w:t>The activity has been further elaborated and broaden, with listing necessary steps to be taken on the way</w:t>
      </w:r>
    </w:p>
  </w:comment>
  <w:comment w:id="462" w:author="Author" w:initials="A">
    <w:p w14:paraId="586A031F" w14:textId="77777777" w:rsidR="0052684A" w:rsidRDefault="0052684A">
      <w:pPr>
        <w:pStyle w:val="CommentText"/>
      </w:pPr>
      <w:r>
        <w:rPr>
          <w:rStyle w:val="CommentReference"/>
        </w:rPr>
        <w:annotationRef/>
      </w:r>
      <w:r>
        <w:t>Added new activity to stress the importance of passing new laws in accordance with the new constitutional solutions and Venice Commission opinion</w:t>
      </w:r>
    </w:p>
  </w:comment>
  <w:comment w:id="506" w:author="Author" w:initials="A">
    <w:p w14:paraId="7606AC6D" w14:textId="77777777" w:rsidR="0052684A" w:rsidRDefault="0052684A">
      <w:pPr>
        <w:pStyle w:val="CommentText"/>
      </w:pPr>
      <w:r>
        <w:rPr>
          <w:rStyle w:val="CommentReference"/>
        </w:rPr>
        <w:annotationRef/>
      </w:r>
      <w:r>
        <w:t>The activity has been further elaborated and broaden with listing necessary steps to be taken on the way</w:t>
      </w:r>
    </w:p>
  </w:comment>
  <w:comment w:id="538" w:author="Author" w:initials="A">
    <w:p w14:paraId="7911CE93" w14:textId="77777777" w:rsidR="0052684A" w:rsidRDefault="0052684A" w:rsidP="00EE46BD">
      <w:pPr>
        <w:pStyle w:val="CommentText"/>
      </w:pPr>
      <w:r>
        <w:rPr>
          <w:rStyle w:val="CommentReference"/>
        </w:rPr>
        <w:annotationRef/>
      </w:r>
      <w:r>
        <w:t xml:space="preserve">This recommendation has been fully implemented. </w:t>
      </w:r>
    </w:p>
    <w:p w14:paraId="3B2EDCB5" w14:textId="77777777" w:rsidR="0052684A" w:rsidRDefault="0052684A" w:rsidP="00EE46BD">
      <w:pPr>
        <w:pStyle w:val="CommentText"/>
      </w:pPr>
    </w:p>
    <w:p w14:paraId="0FD5D69C" w14:textId="77777777" w:rsidR="0052684A" w:rsidRDefault="0052684A" w:rsidP="00EE46BD">
      <w:pPr>
        <w:pStyle w:val="CommentText"/>
      </w:pPr>
      <w:r>
        <w:rPr>
          <w:bCs/>
          <w:szCs w:val="24"/>
        </w:rPr>
        <w:t>During the period of the implementation of the APCH23 and the NJRS 2013-2018 the National Assembly appointed the remaining court presidents at the proposal of the High Judicial Council. Presently, the procedure for the nomination and the election of the candidates for the court presidents is being conducted regularly, according to law,  without delay and with a clear selection procedure applied</w:t>
      </w:r>
    </w:p>
  </w:comment>
  <w:comment w:id="595" w:author="Author" w:initials="A">
    <w:p w14:paraId="1996E3C2" w14:textId="77777777" w:rsidR="0052684A" w:rsidRDefault="0052684A">
      <w:pPr>
        <w:pStyle w:val="CommentText"/>
      </w:pPr>
      <w:r>
        <w:rPr>
          <w:rStyle w:val="CommentReference"/>
        </w:rPr>
        <w:annotationRef/>
      </w:r>
      <w:r>
        <w:t xml:space="preserve"> The activities from 1.1.3.1. to 1.1.3.3. and the activity 1.1.3.5. were fully implemented and applied in the present work of the HJC and SPC.</w:t>
      </w:r>
    </w:p>
    <w:p w14:paraId="4CAC4F16" w14:textId="77777777" w:rsidR="0052684A" w:rsidRDefault="0052684A">
      <w:pPr>
        <w:pStyle w:val="CommentText"/>
      </w:pPr>
    </w:p>
    <w:p w14:paraId="0962CF05" w14:textId="77777777" w:rsidR="0052684A" w:rsidRDefault="0052684A">
      <w:pPr>
        <w:pStyle w:val="CommentText"/>
      </w:pPr>
      <w:r>
        <w:t>The new set of activities from 1.1.2.1. to 1.1.2.6. have been proposed, in order to fully respond to  the recommendation and IBM</w:t>
      </w:r>
    </w:p>
  </w:comment>
  <w:comment w:id="786" w:author="Author" w:initials="A">
    <w:p w14:paraId="2EACA5FE" w14:textId="77777777" w:rsidR="0052684A" w:rsidRDefault="0052684A">
      <w:pPr>
        <w:pStyle w:val="CommentText"/>
      </w:pPr>
      <w:r>
        <w:rPr>
          <w:rStyle w:val="CommentReference"/>
        </w:rPr>
        <w:annotationRef/>
      </w:r>
      <w:r>
        <w:t xml:space="preserve">Wording changes and adjustments </w:t>
      </w:r>
    </w:p>
    <w:p w14:paraId="3068DD70" w14:textId="77777777" w:rsidR="0052684A" w:rsidRDefault="0052684A">
      <w:pPr>
        <w:pStyle w:val="CommentText"/>
      </w:pPr>
    </w:p>
    <w:p w14:paraId="4203D533" w14:textId="77777777" w:rsidR="0052684A" w:rsidRDefault="0052684A">
      <w:pPr>
        <w:pStyle w:val="CommentText"/>
      </w:pPr>
      <w:r>
        <w:t>The same applies to the activity 1.1.2.8.</w:t>
      </w:r>
    </w:p>
  </w:comment>
  <w:comment w:id="894" w:author="Author" w:initials="A">
    <w:p w14:paraId="2816D241" w14:textId="77777777" w:rsidR="0052684A" w:rsidRDefault="0052684A">
      <w:pPr>
        <w:pStyle w:val="CommentText"/>
      </w:pPr>
      <w:r>
        <w:rPr>
          <w:rStyle w:val="CommentReference"/>
        </w:rPr>
        <w:annotationRef/>
      </w:r>
      <w:r>
        <w:t>This was fully implemented in the daily work of the High Judicial Council</w:t>
      </w:r>
    </w:p>
  </w:comment>
  <w:comment w:id="907" w:author="Author" w:initials="A">
    <w:p w14:paraId="0E8CE175" w14:textId="77777777" w:rsidR="0052684A" w:rsidRDefault="0052684A">
      <w:pPr>
        <w:pStyle w:val="CommentText"/>
      </w:pPr>
      <w:r>
        <w:rPr>
          <w:rStyle w:val="CommentReference"/>
        </w:rPr>
        <w:annotationRef/>
      </w:r>
      <w:r>
        <w:t>This is new area that has to be regulated by law in order to meet requirements from new constitutional amendments</w:t>
      </w:r>
    </w:p>
  </w:comment>
  <w:comment w:id="940" w:author="Author" w:initials="A">
    <w:p w14:paraId="4DB1F0D0" w14:textId="77777777" w:rsidR="0052684A" w:rsidRDefault="0052684A">
      <w:pPr>
        <w:pStyle w:val="CommentText"/>
      </w:pPr>
      <w:r>
        <w:rPr>
          <w:rStyle w:val="CommentReference"/>
        </w:rPr>
        <w:annotationRef/>
      </w:r>
      <w:r>
        <w:t>Same comments as under 1.1.3.1.</w:t>
      </w:r>
    </w:p>
  </w:comment>
  <w:comment w:id="996" w:author="Author" w:initials="A">
    <w:p w14:paraId="3E7034F4" w14:textId="77777777" w:rsidR="0052684A" w:rsidRDefault="0052684A">
      <w:pPr>
        <w:pStyle w:val="CommentText"/>
      </w:pPr>
      <w:r>
        <w:rPr>
          <w:rStyle w:val="CommentReference"/>
        </w:rPr>
        <w:annotationRef/>
      </w:r>
      <w:r>
        <w:t>All relevant by-laws will be adopted by the III quarter of 2021 (after constitutional and legal changes)</w:t>
      </w:r>
    </w:p>
  </w:comment>
  <w:comment w:id="1014" w:author="Author" w:initials="A">
    <w:p w14:paraId="71AC42DD" w14:textId="77777777" w:rsidR="0052684A" w:rsidRDefault="0052684A">
      <w:pPr>
        <w:pStyle w:val="CommentText"/>
      </w:pPr>
      <w:r>
        <w:rPr>
          <w:rStyle w:val="CommentReference"/>
        </w:rPr>
        <w:annotationRef/>
      </w:r>
      <w:r>
        <w:t>There are new activities proposed under 1.1.3.3. and 1.1.3.4. in order to meet the Constitutional Court decision requirements regarding the transfer of competences from the Ministry of Justice to the HJC and SPC</w:t>
      </w:r>
    </w:p>
    <w:p w14:paraId="788E0A66" w14:textId="77777777" w:rsidR="0052684A" w:rsidRDefault="0052684A">
      <w:pPr>
        <w:pStyle w:val="CommentText"/>
      </w:pPr>
    </w:p>
    <w:p w14:paraId="7C31DD78" w14:textId="77777777" w:rsidR="0052684A" w:rsidRDefault="0052684A">
      <w:pPr>
        <w:pStyle w:val="CommentText"/>
      </w:pPr>
      <w:r>
        <w:t>The same comment applies to deleted activity 1.1.4.6.</w:t>
      </w:r>
    </w:p>
  </w:comment>
  <w:comment w:id="1105" w:author="Author" w:initials="A">
    <w:p w14:paraId="200A2C86" w14:textId="77777777" w:rsidR="0052684A" w:rsidRDefault="0052684A">
      <w:pPr>
        <w:pStyle w:val="CommentText"/>
      </w:pPr>
      <w:r>
        <w:t>.</w:t>
      </w:r>
      <w:r w:rsidRPr="008C253B">
        <w:t xml:space="preserve"> </w:t>
      </w:r>
      <w:r>
        <w:t>All relevant by-laws will be adopted by the III quarter of 2021 (after constitutional and legal changes)</w:t>
      </w:r>
    </w:p>
  </w:comment>
  <w:comment w:id="1120" w:author="Author" w:initials="A">
    <w:p w14:paraId="415AC1C2" w14:textId="77777777" w:rsidR="0052684A" w:rsidRDefault="0052684A" w:rsidP="008C253B">
      <w:pPr>
        <w:pStyle w:val="CommentText"/>
      </w:pPr>
      <w:r>
        <w:rPr>
          <w:rStyle w:val="CommentReference"/>
        </w:rPr>
        <w:annotationRef/>
      </w:r>
      <w:r>
        <w:rPr>
          <w:rStyle w:val="CommentReference"/>
        </w:rPr>
        <w:annotationRef/>
      </w:r>
      <w:r>
        <w:t>There are new activities added under 1.1.3.3. and 1.1.3.4. in order to meet new constitutional amendments and the Constitutional Court decision regarding the transfer of competences from the Ministry of Justice to the HJC and SPC</w:t>
      </w:r>
    </w:p>
    <w:p w14:paraId="51C80857" w14:textId="77777777" w:rsidR="0052684A" w:rsidRDefault="0052684A" w:rsidP="008C253B">
      <w:pPr>
        <w:pStyle w:val="CommentText"/>
      </w:pPr>
    </w:p>
    <w:p w14:paraId="01F4DBC8" w14:textId="77777777" w:rsidR="0052684A" w:rsidRDefault="0052684A" w:rsidP="008C253B">
      <w:pPr>
        <w:pStyle w:val="CommentText"/>
      </w:pPr>
      <w:r>
        <w:t>The same comment under 1.1.4.4</w:t>
      </w:r>
    </w:p>
  </w:comment>
  <w:comment w:id="1173" w:author="Author" w:initials="A">
    <w:p w14:paraId="29A049E5" w14:textId="77777777" w:rsidR="0052684A" w:rsidRDefault="0052684A">
      <w:pPr>
        <w:pStyle w:val="CommentText"/>
      </w:pPr>
      <w:r>
        <w:rPr>
          <w:rStyle w:val="CommentReference"/>
        </w:rPr>
        <w:annotationRef/>
      </w:r>
      <w:r>
        <w:t>Addition made in order to fully respond to IBM</w:t>
      </w:r>
    </w:p>
  </w:comment>
  <w:comment w:id="1192" w:author="Author" w:initials="A">
    <w:p w14:paraId="053F9F8D" w14:textId="77777777" w:rsidR="0052684A" w:rsidRDefault="0052684A">
      <w:pPr>
        <w:pStyle w:val="CommentText"/>
      </w:pPr>
      <w:r>
        <w:rPr>
          <w:rStyle w:val="CommentReference"/>
        </w:rPr>
        <w:annotationRef/>
      </w:r>
      <w:r>
        <w:t>Addition made in order to fully respond to IBM</w:t>
      </w:r>
    </w:p>
  </w:comment>
  <w:comment w:id="1209" w:author="Author" w:initials="A">
    <w:p w14:paraId="74D8A808" w14:textId="77777777" w:rsidR="0052684A" w:rsidRDefault="0052684A">
      <w:pPr>
        <w:pStyle w:val="CommentText"/>
      </w:pPr>
      <w:r>
        <w:rPr>
          <w:rStyle w:val="CommentReference"/>
        </w:rPr>
        <w:annotationRef/>
      </w:r>
      <w:r>
        <w:t xml:space="preserve">New activities 1.1.4.3. and 1.1.4.4. in order to fully respond to IBM with regards to establishing initial track record and mechanism </w:t>
      </w:r>
    </w:p>
  </w:comment>
  <w:comment w:id="1247" w:author="Author" w:initials="A">
    <w:p w14:paraId="36B32382" w14:textId="77777777" w:rsidR="0052684A" w:rsidRDefault="0052684A">
      <w:pPr>
        <w:pStyle w:val="CommentText"/>
      </w:pPr>
      <w:r>
        <w:rPr>
          <w:rStyle w:val="CommentReference"/>
        </w:rPr>
        <w:annotationRef/>
      </w:r>
      <w:r>
        <w:t xml:space="preserve">The Committee on Administrative, Budgetary, Mandate and Immunity Issues on its session of 20 July 2017 adopted the Code under title: “Code of Conduct of allowed commenting on court decisions and acts” </w:t>
      </w:r>
    </w:p>
    <w:p w14:paraId="1165FB96" w14:textId="77777777" w:rsidR="0052684A" w:rsidRDefault="0052684A">
      <w:pPr>
        <w:pStyle w:val="CommentText"/>
      </w:pPr>
      <w:r>
        <w:t>The activity was fully implemented.</w:t>
      </w:r>
    </w:p>
  </w:comment>
  <w:comment w:id="1265" w:author="Author" w:initials="A">
    <w:p w14:paraId="1071564D" w14:textId="77777777" w:rsidR="0052684A" w:rsidRDefault="0052684A">
      <w:pPr>
        <w:pStyle w:val="CommentText"/>
      </w:pPr>
      <w:r>
        <w:rPr>
          <w:rStyle w:val="CommentReference"/>
        </w:rPr>
        <w:annotationRef/>
      </w:r>
      <w:r>
        <w:t xml:space="preserve">The Government of the Republic of Serbia in January 2016 adopted Code of Conduct for members of the Government of the Republic of Serbia, which regulates commenting judicial decisions and procedures </w:t>
      </w:r>
    </w:p>
  </w:comment>
  <w:comment w:id="1283" w:author="Author" w:initials="A">
    <w:p w14:paraId="67089346" w14:textId="77777777" w:rsidR="0052684A" w:rsidRPr="00606A5E" w:rsidRDefault="0052684A" w:rsidP="00606A5E">
      <w:pPr>
        <w:pStyle w:val="HTMLPreformatted"/>
        <w:rPr>
          <w:rFonts w:ascii="inherit" w:hAnsi="inherit"/>
          <w:color w:val="212121"/>
        </w:rPr>
      </w:pPr>
      <w:r>
        <w:rPr>
          <w:rStyle w:val="CommentReference"/>
        </w:rPr>
        <w:annotationRef/>
      </w:r>
      <w:r w:rsidRPr="00606A5E">
        <w:rPr>
          <w:rFonts w:ascii="inherit" w:hAnsi="inherit"/>
          <w:color w:val="212121"/>
          <w:lang w:val="en"/>
        </w:rPr>
        <w:t>On March 3, 2017, the Government of the Republic of Serbia, in accordance with the new Law on Police, adopted the Code of Police Ethics. The new Code of Police Ethics entered the general norm of "Protection of official data", which states that police officers do not disclose and use unauthorized data that they have received in the service or on the occasion of the performance of the service, which could jeopardize the course of lawful proceedings, rights of third parties, which is the activity of 1.1.6.3. realized and deleted.</w:t>
      </w:r>
    </w:p>
    <w:p w14:paraId="4F06D353" w14:textId="77777777" w:rsidR="0052684A" w:rsidRDefault="0052684A">
      <w:pPr>
        <w:pStyle w:val="CommentText"/>
      </w:pPr>
    </w:p>
  </w:comment>
  <w:comment w:id="1391" w:author="Author" w:initials="A">
    <w:p w14:paraId="53E5EA66" w14:textId="77777777" w:rsidR="0052684A" w:rsidRDefault="0052684A">
      <w:pPr>
        <w:pStyle w:val="CommentText"/>
      </w:pPr>
      <w:r>
        <w:rPr>
          <w:rStyle w:val="CommentReference"/>
        </w:rPr>
        <w:annotationRef/>
      </w:r>
      <w:r>
        <w:t>The Supreme Court of Cassation established an initial track record on this type of proceedings. Therefore, the activity is fully implemented.</w:t>
      </w:r>
    </w:p>
  </w:comment>
  <w:comment w:id="1559" w:author="Author" w:initials="A">
    <w:p w14:paraId="365E1D54" w14:textId="77777777" w:rsidR="0052684A" w:rsidRDefault="0052684A">
      <w:pPr>
        <w:pStyle w:val="CommentText"/>
      </w:pPr>
      <w:r w:rsidRPr="000F2A32">
        <w:rPr>
          <w:rStyle w:val="CommentReference"/>
        </w:rPr>
        <w:t xml:space="preserve">The Government of the Republic of Serbia adopted the Decree on the Exercise of Special Rights of Judicial Officials and Employees in Judicial Bodies and the Administration for the Execution of Criminal Sanctions from the Territory of AP Kosovo and </w:t>
      </w:r>
      <w:r w:rsidRPr="000F2A32">
        <w:rPr>
          <w:rStyle w:val="CommentReference"/>
        </w:rPr>
        <w:t xml:space="preserve">Metohija, which entered into force on October 26, </w:t>
      </w:r>
      <w:r>
        <w:rPr>
          <w:rStyle w:val="CommentReference"/>
          <w:lang w:val="sr-Cyrl-RS"/>
        </w:rPr>
        <w:t>2017</w:t>
      </w:r>
      <w:r w:rsidRPr="000F2A32">
        <w:rPr>
          <w:rStyle w:val="CommentReference"/>
        </w:rPr>
        <w:t>. In the process of implementing the Brussels Agreement, in October 2017, 40 Serbian judges and 13 public prosecutors, as well as 145 employees who had previously been employed in the courts and prosecutors' offices, were integrated into the judicia</w:t>
      </w:r>
      <w:r>
        <w:rPr>
          <w:rStyle w:val="CommentReference"/>
        </w:rPr>
        <w:t xml:space="preserve">l system of Kosovo and Metohijа. Therefore, the </w:t>
      </w:r>
      <w:r w:rsidRPr="000F2A32">
        <w:rPr>
          <w:rStyle w:val="CommentReference"/>
        </w:rPr>
        <w:t xml:space="preserve">activity 1.1.8. </w:t>
      </w:r>
      <w:r>
        <w:rPr>
          <w:rStyle w:val="CommentReference"/>
        </w:rPr>
        <w:t xml:space="preserve">has been </w:t>
      </w:r>
      <w:r w:rsidRPr="000F2A32">
        <w:rPr>
          <w:rStyle w:val="CommentReference"/>
        </w:rPr>
        <w:t>realized.</w:t>
      </w:r>
      <w:r>
        <w:t xml:space="preserve">. </w:t>
      </w:r>
    </w:p>
  </w:comment>
  <w:comment w:id="1604" w:author="Author" w:initials="A">
    <w:p w14:paraId="5397E3ED" w14:textId="77777777" w:rsidR="0052684A" w:rsidRDefault="0052684A">
      <w:pPr>
        <w:pStyle w:val="CommentText"/>
        <w:rPr>
          <w:sz w:val="24"/>
          <w:szCs w:val="24"/>
        </w:rPr>
      </w:pPr>
    </w:p>
    <w:p w14:paraId="050FCEB9" w14:textId="77777777" w:rsidR="0052684A" w:rsidRDefault="0052684A">
      <w:pPr>
        <w:pStyle w:val="CommentText"/>
        <w:rPr>
          <w:sz w:val="24"/>
          <w:szCs w:val="24"/>
        </w:rPr>
      </w:pPr>
    </w:p>
    <w:p w14:paraId="4A7A3798" w14:textId="77777777" w:rsidR="0052684A" w:rsidRPr="00E700EF" w:rsidRDefault="0052684A">
      <w:pPr>
        <w:pStyle w:val="CommentText"/>
      </w:pPr>
      <w:r w:rsidRPr="00CD67B9">
        <w:rPr>
          <w:sz w:val="24"/>
          <w:szCs w:val="24"/>
        </w:rPr>
        <w:t xml:space="preserve">Activity 1.2.1.1.  in relation to activities from the Action Plan for the implementation of the NSRP 1.3.6.6. and 1.3.8.2, is deleted as fully implemented. </w:t>
      </w:r>
      <w:r w:rsidRPr="00CD67B9">
        <w:rPr>
          <w:bCs/>
          <w:iCs/>
          <w:sz w:val="24"/>
          <w:szCs w:val="24"/>
        </w:rPr>
        <w:t>The Analysis of current ICT systems in terms of hardware and software with recommendations for its improvement has been completed in September 2017</w:t>
      </w:r>
      <w:r w:rsidRPr="00CD67B9">
        <w:rPr>
          <w:sz w:val="24"/>
          <w:szCs w:val="24"/>
        </w:rPr>
        <w:t xml:space="preserve"> </w:t>
      </w:r>
      <w:r w:rsidRPr="00CD67B9">
        <w:rPr>
          <w:bCs/>
          <w:iCs/>
          <w:sz w:val="24"/>
          <w:szCs w:val="24"/>
        </w:rPr>
        <w:t>as a part of EU funded project and has been submitted to the Ministry of Justice. It remains to develop the Action plan for adopted strategic guidelines with the aim of improving efficiency in the judiciary. During the implementation of the Strategy, a comprehensive analysis of ICT infrastructure was also undertaken (March 2017).</w:t>
      </w:r>
    </w:p>
  </w:comment>
  <w:comment w:id="1637" w:author="Author" w:initials="A">
    <w:p w14:paraId="4DB39863" w14:textId="77777777" w:rsidR="0052684A" w:rsidRDefault="0052684A">
      <w:pPr>
        <w:pStyle w:val="CommentText"/>
        <w:rPr>
          <w:sz w:val="24"/>
          <w:szCs w:val="24"/>
        </w:rPr>
      </w:pPr>
    </w:p>
    <w:p w14:paraId="7DE9E374" w14:textId="77777777" w:rsidR="0052684A" w:rsidRPr="00CD67B9" w:rsidRDefault="0052684A">
      <w:pPr>
        <w:pStyle w:val="CommentText"/>
        <w:rPr>
          <w:sz w:val="24"/>
          <w:szCs w:val="24"/>
        </w:rPr>
      </w:pPr>
      <w:r w:rsidRPr="00CD67B9">
        <w:rPr>
          <w:bCs/>
          <w:iCs/>
          <w:sz w:val="24"/>
          <w:szCs w:val="24"/>
        </w:rPr>
        <w:t>The Guidelines has been adopted by the ICT Sectorial Council that includes representatives of all judicial stakeholders on its session held on April 13</w:t>
      </w:r>
      <w:r w:rsidRPr="00CD67B9">
        <w:rPr>
          <w:bCs/>
          <w:iCs/>
          <w:sz w:val="24"/>
          <w:szCs w:val="24"/>
          <w:vertAlign w:val="superscript"/>
        </w:rPr>
        <w:t>th</w:t>
      </w:r>
      <w:r w:rsidRPr="00CD67B9">
        <w:rPr>
          <w:bCs/>
          <w:iCs/>
          <w:sz w:val="24"/>
          <w:szCs w:val="24"/>
        </w:rPr>
        <w:t xml:space="preserve"> 2016. </w:t>
      </w:r>
    </w:p>
    <w:p w14:paraId="10C7E303" w14:textId="77777777" w:rsidR="0052684A" w:rsidRDefault="0052684A">
      <w:pPr>
        <w:pStyle w:val="CommentText"/>
        <w:rPr>
          <w:sz w:val="24"/>
          <w:szCs w:val="24"/>
        </w:rPr>
      </w:pPr>
      <w:r w:rsidRPr="00CD67B9">
        <w:rPr>
          <w:sz w:val="24"/>
          <w:szCs w:val="24"/>
        </w:rPr>
        <w:t>The realization of this activity is related to the fulfillment of activities. 1.2.1.1., 1.3.6.6., 1.3.8.2. and 1.3.6.9. and 1.3.8.3.</w:t>
      </w:r>
    </w:p>
    <w:p w14:paraId="5F5CA5F5" w14:textId="77777777" w:rsidR="0052684A" w:rsidRDefault="0052684A">
      <w:pPr>
        <w:pStyle w:val="CommentText"/>
        <w:rPr>
          <w:sz w:val="24"/>
          <w:szCs w:val="24"/>
        </w:rPr>
      </w:pPr>
    </w:p>
    <w:p w14:paraId="005786DE" w14:textId="77777777" w:rsidR="0052684A" w:rsidRDefault="0052684A">
      <w:pPr>
        <w:pStyle w:val="CommentText"/>
        <w:rPr>
          <w:sz w:val="24"/>
          <w:szCs w:val="24"/>
        </w:rPr>
      </w:pPr>
    </w:p>
    <w:p w14:paraId="38DDA47A" w14:textId="77777777" w:rsidR="0052684A" w:rsidRDefault="0052684A">
      <w:pPr>
        <w:pStyle w:val="CommentText"/>
        <w:rPr>
          <w:sz w:val="24"/>
          <w:szCs w:val="24"/>
        </w:rPr>
      </w:pPr>
    </w:p>
    <w:p w14:paraId="29FBAE25" w14:textId="77777777" w:rsidR="0052684A" w:rsidRPr="00523E36" w:rsidRDefault="0052684A">
      <w:pPr>
        <w:pStyle w:val="CommentText"/>
      </w:pPr>
    </w:p>
  </w:comment>
  <w:comment w:id="1656" w:author="Author" w:initials="A">
    <w:p w14:paraId="375490CB" w14:textId="77777777" w:rsidR="0052684A" w:rsidRDefault="0052684A">
      <w:pPr>
        <w:pStyle w:val="CommentText"/>
        <w:rPr>
          <w:sz w:val="24"/>
          <w:szCs w:val="24"/>
        </w:rPr>
      </w:pPr>
    </w:p>
    <w:p w14:paraId="42437CEF" w14:textId="77777777" w:rsidR="0052684A" w:rsidRDefault="0052684A">
      <w:pPr>
        <w:pStyle w:val="CommentText"/>
        <w:rPr>
          <w:sz w:val="24"/>
          <w:szCs w:val="24"/>
        </w:rPr>
      </w:pPr>
    </w:p>
    <w:p w14:paraId="321CB7B7" w14:textId="77777777" w:rsidR="0052684A" w:rsidRPr="006F609D" w:rsidRDefault="0052684A" w:rsidP="006F609D">
      <w:pPr>
        <w:pStyle w:val="CommentText"/>
        <w:rPr>
          <w:sz w:val="24"/>
          <w:szCs w:val="24"/>
        </w:rPr>
      </w:pPr>
      <w:r w:rsidRPr="00CD67B9">
        <w:rPr>
          <w:sz w:val="24"/>
          <w:szCs w:val="24"/>
        </w:rPr>
        <w:t>In September 2018 a competition for engagement of three civil servant within the e-Justice</w:t>
      </w:r>
      <w:r w:rsidRPr="00CD67B9">
        <w:rPr>
          <w:sz w:val="24"/>
          <w:szCs w:val="24"/>
          <w:lang w:val="sr-Cyrl-RS"/>
        </w:rPr>
        <w:t xml:space="preserve"> Department</w:t>
      </w:r>
      <w:r w:rsidRPr="00CD67B9">
        <w:rPr>
          <w:sz w:val="24"/>
          <w:szCs w:val="24"/>
        </w:rPr>
        <w:t xml:space="preserve"> has been successfully conducted.</w:t>
      </w:r>
      <w:r w:rsidRPr="00CD67B9">
        <w:rPr>
          <w:color w:val="000000"/>
          <w:sz w:val="24"/>
          <w:lang w:bidi="ar-SA"/>
        </w:rPr>
        <w:t xml:space="preserve"> The activities regarding the  </w:t>
      </w:r>
      <w:r w:rsidRPr="00CD67B9">
        <w:rPr>
          <w:sz w:val="24"/>
          <w:szCs w:val="24"/>
        </w:rPr>
        <w:t>expansion of the capacities of the e-Justice Department and assistance to the Sectoral Council in making decisions on institutional coordination and ICT governance within the judiciary will be continued, in accordance with the Action Plan for Chapter 23.</w:t>
      </w:r>
      <w:r w:rsidRPr="00CD67B9">
        <w:t xml:space="preserve"> </w:t>
      </w:r>
      <w:r w:rsidRPr="00CD67B9">
        <w:rPr>
          <w:sz w:val="24"/>
          <w:szCs w:val="24"/>
        </w:rPr>
        <w:t>In this regard the activities 1.3.6.9. and 1.3.8.3. are deleted.</w:t>
      </w:r>
    </w:p>
    <w:p w14:paraId="12C0A79F" w14:textId="77777777" w:rsidR="0052684A" w:rsidRPr="006F609D" w:rsidRDefault="0052684A">
      <w:pPr>
        <w:pStyle w:val="CommentText"/>
      </w:pPr>
    </w:p>
  </w:comment>
  <w:comment w:id="1682" w:author="Author" w:initials="A">
    <w:p w14:paraId="03EB44D3" w14:textId="77777777" w:rsidR="0052684A" w:rsidRDefault="0052684A">
      <w:pPr>
        <w:pStyle w:val="CommentText"/>
      </w:pPr>
      <w:r>
        <w:rPr>
          <w:rStyle w:val="CommentReference"/>
        </w:rPr>
        <w:annotationRef/>
      </w:r>
      <w:r w:rsidRPr="00CD67B9">
        <w:rPr>
          <w:rStyle w:val="CommentReference"/>
        </w:rPr>
        <w:t xml:space="preserve">Activity 1.2.1.4. in relation to activities 1.3.6.9. and 1.3.8.5, has been fully implemented, bearing in mind that in September 2017, a team of JEP experts developed and proposed over 80 </w:t>
      </w:r>
      <w:r>
        <w:rPr>
          <w:rStyle w:val="CommentReference"/>
        </w:rPr>
        <w:t>tickets</w:t>
      </w:r>
      <w:r w:rsidRPr="00CD67B9">
        <w:rPr>
          <w:rStyle w:val="CommentReference"/>
        </w:rPr>
        <w:t xml:space="preserve"> for the AVP application to stop bad and invalid data entry into the AVP database. The current implementation of the developed methodology was fully realized in 2017 and 2018. These </w:t>
      </w:r>
      <w:r>
        <w:rPr>
          <w:rStyle w:val="CommentReference"/>
        </w:rPr>
        <w:t>tickets</w:t>
      </w:r>
      <w:r w:rsidRPr="00CD67B9">
        <w:rPr>
          <w:rStyle w:val="CommentReference"/>
        </w:rPr>
        <w:t xml:space="preserve"> concern various types of common mistakes during data entry, alignment for the current court record and the law on criminal proceedings and registers in electronic form. During 2017, trainings were held and significantly improved software validation on data entry forms, which in this way allowed to drastically reduce the number of invalid data in the databases in </w:t>
      </w:r>
      <w:r>
        <w:rPr>
          <w:rStyle w:val="CommentReference"/>
        </w:rPr>
        <w:t>all</w:t>
      </w:r>
      <w:r w:rsidRPr="00CD67B9">
        <w:rPr>
          <w:rStyle w:val="CommentReference"/>
        </w:rPr>
        <w:t xml:space="preserve"> courts.</w:t>
      </w:r>
    </w:p>
  </w:comment>
  <w:comment w:id="1790" w:author="Author" w:initials="A">
    <w:p w14:paraId="73BBFFC2" w14:textId="77777777" w:rsidR="0052684A" w:rsidRDefault="0052684A">
      <w:pPr>
        <w:pStyle w:val="CommentText"/>
      </w:pPr>
      <w:r>
        <w:rPr>
          <w:rStyle w:val="CommentReference"/>
        </w:rPr>
        <w:annotationRef/>
      </w:r>
      <w:r w:rsidRPr="00CD67B9">
        <w:rPr>
          <w:rStyle w:val="CommentReference"/>
        </w:rPr>
        <w:t xml:space="preserve">Activity 1.2.1.8. is fully realized and as such is deleted. Namely, in September 2018, the functionality of electronic scheduling of hearings and the collection of data on interruptions and reasons was developed and implemented in the framework of AVP software for basic, higher and commercial courts, as well as the </w:t>
      </w:r>
      <w:r>
        <w:rPr>
          <w:rStyle w:val="CommentReference"/>
        </w:rPr>
        <w:t>Commercial A</w:t>
      </w:r>
      <w:r w:rsidRPr="00CD67B9">
        <w:rPr>
          <w:rStyle w:val="CommentReference"/>
        </w:rPr>
        <w:t xml:space="preserve">ppellate </w:t>
      </w:r>
      <w:r>
        <w:rPr>
          <w:rStyle w:val="CommentReference"/>
        </w:rPr>
        <w:t>C</w:t>
      </w:r>
      <w:r w:rsidRPr="00CD67B9">
        <w:rPr>
          <w:rStyle w:val="CommentReference"/>
        </w:rPr>
        <w:t>ourt in Belgrade. The e</w:t>
      </w:r>
      <w:r>
        <w:rPr>
          <w:rStyle w:val="CommentReference"/>
        </w:rPr>
        <w:t>-Court</w:t>
      </w:r>
      <w:r w:rsidRPr="00CD67B9">
        <w:rPr>
          <w:rStyle w:val="CommentReference"/>
        </w:rPr>
        <w:t xml:space="preserve"> platform was launched, which, in addition to the electronic scheduling of the hearing, completely </w:t>
      </w:r>
      <w:r>
        <w:rPr>
          <w:rStyle w:val="CommentReference"/>
        </w:rPr>
        <w:t xml:space="preserve">digitalized </w:t>
      </w:r>
      <w:r w:rsidRPr="00CD67B9">
        <w:rPr>
          <w:rStyle w:val="CommentReference"/>
        </w:rPr>
        <w:t xml:space="preserve">the initiation and management of the administrative dispute, the </w:t>
      </w:r>
      <w:r>
        <w:rPr>
          <w:rStyle w:val="CommentReference"/>
        </w:rPr>
        <w:t>review</w:t>
      </w:r>
      <w:r w:rsidRPr="00CD67B9">
        <w:rPr>
          <w:rStyle w:val="CommentReference"/>
        </w:rPr>
        <w:t xml:space="preserve"> of the administrative dispute, the complaints in the administrative dispute and the execution in the administrative dispute. Citizens and lawyers e-</w:t>
      </w:r>
      <w:r>
        <w:rPr>
          <w:rStyle w:val="CommentReference"/>
        </w:rPr>
        <w:t>Court</w:t>
      </w:r>
      <w:r w:rsidRPr="00CD67B9">
        <w:rPr>
          <w:rStyle w:val="CommentReference"/>
        </w:rPr>
        <w:t xml:space="preserve"> are used free of charge using a qualified digital signature. After a successful pilot in the Administrative Court, it is envisaged that the system will expand to commercial courts next year. With this in mind, activities 1.3.6.13</w:t>
      </w:r>
      <w:r>
        <w:rPr>
          <w:rStyle w:val="CommentReference"/>
        </w:rPr>
        <w:t xml:space="preserve"> and 1.3.8.9.</w:t>
      </w:r>
      <w:r w:rsidRPr="00CD67B9">
        <w:rPr>
          <w:rStyle w:val="CommentReference"/>
        </w:rPr>
        <w:t xml:space="preserve"> have been deleted. </w:t>
      </w:r>
    </w:p>
  </w:comment>
  <w:comment w:id="1831" w:author="Author" w:initials="A">
    <w:p w14:paraId="0E4F9CA8" w14:textId="77777777" w:rsidR="0052684A" w:rsidRDefault="0052684A">
      <w:pPr>
        <w:pStyle w:val="CommentText"/>
      </w:pPr>
      <w:r>
        <w:rPr>
          <w:rStyle w:val="CommentReference"/>
        </w:rPr>
        <w:annotationRef/>
      </w:r>
      <w:r w:rsidRPr="00CD67B9">
        <w:t xml:space="preserve">Activity 1.2.1.9. was deleted as implemented, having in mind that in September 2018, within the Judicial Information System and electronic data exchange with other state authorities, over 400,000 queries were made to the available databases. Estimates are that huge savings have been made in electronic data acquisition and that by now the cost of introducing the system has been restored through the cost of obtaining documents in a classical manner. Also, the time spent in </w:t>
      </w:r>
      <w:r>
        <w:t xml:space="preserve">dealing with </w:t>
      </w:r>
      <w:r w:rsidRPr="00CD67B9">
        <w:t>cases</w:t>
      </w:r>
      <w:r>
        <w:t xml:space="preserve"> in</w:t>
      </w:r>
      <w:r w:rsidRPr="00CD67B9">
        <w:t xml:space="preserve"> courts, public prosecutors' offices and public enforcement officers has been reduced by an average of 3 to 6 months in the event that one of the data was to be obtained by conventional means. With this in mind, activities 1.3.6.14</w:t>
      </w:r>
      <w:r>
        <w:t>. and 1.3.8.10.  have been deleted.</w:t>
      </w:r>
    </w:p>
  </w:comment>
  <w:comment w:id="2000" w:author="Author" w:initials="A">
    <w:p w14:paraId="1F399128" w14:textId="77777777" w:rsidR="0052684A" w:rsidRDefault="0052684A">
      <w:pPr>
        <w:pStyle w:val="CommentText"/>
      </w:pPr>
      <w:r>
        <w:rPr>
          <w:rStyle w:val="CommentReference"/>
        </w:rPr>
        <w:annotationRef/>
      </w:r>
      <w:r>
        <w:t xml:space="preserve">Additional activity in order to further develop case weighting methodology in all courts, that was developed under Efficiency I. </w:t>
      </w:r>
    </w:p>
  </w:comment>
  <w:comment w:id="2020" w:author="Author" w:initials="A">
    <w:p w14:paraId="7E8260E0" w14:textId="77777777" w:rsidR="0052684A" w:rsidRDefault="0052684A">
      <w:pPr>
        <w:pStyle w:val="CommentText"/>
      </w:pPr>
      <w:r>
        <w:rPr>
          <w:rStyle w:val="CommentReference"/>
        </w:rPr>
        <w:annotationRef/>
      </w:r>
      <w:r>
        <w:t>New activity with regard to automatic allocation of cases and case weighting methodology development in all prosecutors` offices</w:t>
      </w:r>
    </w:p>
  </w:comment>
  <w:comment w:id="2153" w:author="Author" w:initials="A">
    <w:p w14:paraId="6ACB7E2A" w14:textId="77777777" w:rsidR="0052684A" w:rsidRDefault="0052684A">
      <w:pPr>
        <w:pStyle w:val="CommentText"/>
      </w:pPr>
      <w:r>
        <w:rPr>
          <w:rStyle w:val="CommentReference"/>
        </w:rPr>
        <w:annotationRef/>
      </w:r>
      <w:r>
        <w:t>Reformulated activity in line with the Constitutional  Court Decision</w:t>
      </w:r>
    </w:p>
  </w:comment>
  <w:comment w:id="2195" w:author="Author" w:initials="A">
    <w:p w14:paraId="1BB3F6CA" w14:textId="77777777" w:rsidR="0052684A" w:rsidRDefault="0052684A">
      <w:pPr>
        <w:pStyle w:val="CommentText"/>
      </w:pPr>
      <w:r>
        <w:rPr>
          <w:rStyle w:val="CommentReference"/>
        </w:rPr>
        <w:annotationRef/>
      </w:r>
      <w:r>
        <w:t>Addition to clarify and answer to IBM</w:t>
      </w:r>
    </w:p>
  </w:comment>
  <w:comment w:id="2252" w:author="Author" w:initials="A">
    <w:p w14:paraId="620F5BA7" w14:textId="77777777" w:rsidR="0052684A" w:rsidRDefault="0052684A">
      <w:pPr>
        <w:pStyle w:val="CommentText"/>
      </w:pPr>
      <w:r>
        <w:rPr>
          <w:rStyle w:val="CommentReference"/>
        </w:rPr>
        <w:annotationRef/>
      </w:r>
      <w:r>
        <w:rPr>
          <w:sz w:val="23"/>
          <w:szCs w:val="23"/>
        </w:rPr>
        <w:t xml:space="preserve">The new Law on the prevention of corruption (previously known as the Law on the Anti-Corruption Agency) was adopted in the Parliament on 21 May 2019. </w:t>
      </w:r>
      <w:r>
        <w:rPr>
          <w:rStyle w:val="CommentReference"/>
        </w:rPr>
        <w:t xml:space="preserve"> </w:t>
      </w:r>
    </w:p>
  </w:comment>
  <w:comment w:id="2404" w:author="Author" w:initials="A">
    <w:p w14:paraId="023BFF52" w14:textId="77777777" w:rsidR="0052684A" w:rsidRDefault="0052684A">
      <w:pPr>
        <w:pStyle w:val="CommentText"/>
      </w:pPr>
      <w:r>
        <w:rPr>
          <w:rStyle w:val="CommentReference"/>
        </w:rPr>
        <w:annotationRef/>
      </w:r>
      <w:r>
        <w:t>This activity is based on the changes to the Law on High Judicial Council and the listed new activities 1.2.2.5. and 1.2.2.7. answer this problem</w:t>
      </w:r>
    </w:p>
  </w:comment>
  <w:comment w:id="2652" w:author="Author" w:initials="A">
    <w:p w14:paraId="52BEA49C" w14:textId="77777777" w:rsidR="0052684A" w:rsidRDefault="0052684A">
      <w:pPr>
        <w:pStyle w:val="CommentText"/>
      </w:pPr>
      <w:r>
        <w:rPr>
          <w:rStyle w:val="CommentReference"/>
        </w:rPr>
        <w:annotationRef/>
      </w:r>
      <w:r>
        <w:t>1.2.2.14. and 1.2.2.15. answer to IBM and to recommendation of the two year twining project 2016 realized with the HJC and SPC.</w:t>
      </w:r>
    </w:p>
  </w:comment>
  <w:comment w:id="2778" w:author="Author" w:initials="A">
    <w:p w14:paraId="76BDDAE0" w14:textId="77777777" w:rsidR="0052684A" w:rsidRDefault="0052684A">
      <w:pPr>
        <w:pStyle w:val="CommentText"/>
      </w:pPr>
      <w:r>
        <w:rPr>
          <w:rStyle w:val="CommentReference"/>
        </w:rPr>
        <w:annotationRef/>
      </w:r>
      <w:r>
        <w:t>Fully implemented activity.</w:t>
      </w:r>
    </w:p>
  </w:comment>
  <w:comment w:id="2806" w:author="Author" w:initials="A">
    <w:p w14:paraId="6C82AAEC" w14:textId="77777777" w:rsidR="0052684A" w:rsidRDefault="0052684A">
      <w:pPr>
        <w:pStyle w:val="CommentText"/>
      </w:pPr>
      <w:r>
        <w:rPr>
          <w:rStyle w:val="CommentReference"/>
        </w:rPr>
        <w:annotationRef/>
      </w:r>
      <w:r>
        <w:t>Fully implemented activity</w:t>
      </w:r>
    </w:p>
  </w:comment>
  <w:comment w:id="2830" w:author="Author" w:initials="A">
    <w:p w14:paraId="6BE42122" w14:textId="77777777" w:rsidR="0052684A" w:rsidRDefault="0052684A">
      <w:pPr>
        <w:pStyle w:val="CommentText"/>
      </w:pPr>
      <w:r>
        <w:rPr>
          <w:rStyle w:val="CommentReference"/>
        </w:rPr>
        <w:annotationRef/>
      </w:r>
      <w:r>
        <w:t>Fully implemented activity</w:t>
      </w:r>
    </w:p>
  </w:comment>
  <w:comment w:id="2854" w:author="Author" w:initials="A">
    <w:p w14:paraId="29D809DE" w14:textId="77777777" w:rsidR="0052684A" w:rsidRDefault="0052684A">
      <w:pPr>
        <w:pStyle w:val="CommentText"/>
      </w:pPr>
      <w:r>
        <w:rPr>
          <w:rStyle w:val="CommentReference"/>
        </w:rPr>
        <w:annotationRef/>
      </w:r>
      <w:r>
        <w:t>Fully implemented activity</w:t>
      </w:r>
    </w:p>
  </w:comment>
  <w:comment w:id="2872" w:author="Author" w:initials="A">
    <w:p w14:paraId="5FFF4E82" w14:textId="77777777" w:rsidR="0052684A" w:rsidRDefault="0052684A">
      <w:pPr>
        <w:pStyle w:val="CommentText"/>
      </w:pPr>
      <w:r>
        <w:rPr>
          <w:rStyle w:val="CommentReference"/>
        </w:rPr>
        <w:annotationRef/>
      </w:r>
      <w:r>
        <w:t>See new activity 1.3.1.3.</w:t>
      </w:r>
    </w:p>
  </w:comment>
  <w:comment w:id="2945" w:author="Author" w:initials="A">
    <w:p w14:paraId="6073A84B" w14:textId="77777777" w:rsidR="0052684A" w:rsidRDefault="0052684A">
      <w:pPr>
        <w:pStyle w:val="CommentText"/>
      </w:pPr>
      <w:r>
        <w:rPr>
          <w:rStyle w:val="CommentReference"/>
        </w:rPr>
        <w:annotationRef/>
      </w:r>
      <w:r>
        <w:t>To answer to activity 1.3.1.5.</w:t>
      </w:r>
    </w:p>
  </w:comment>
  <w:comment w:id="3457" w:author="Author" w:initials="A">
    <w:p w14:paraId="500C21A2" w14:textId="77777777" w:rsidR="0052684A" w:rsidRDefault="0052684A">
      <w:pPr>
        <w:pStyle w:val="CommentText"/>
      </w:pPr>
      <w:r>
        <w:rPr>
          <w:rStyle w:val="CommentReference"/>
        </w:rPr>
        <w:annotationRef/>
      </w:r>
      <w:r>
        <w:t>The Commission ceased to exist and applies to all activities with regards to the Commission</w:t>
      </w:r>
    </w:p>
  </w:comment>
  <w:comment w:id="3534" w:author="Author" w:initials="A">
    <w:p w14:paraId="7C731C43" w14:textId="77777777" w:rsidR="0052684A" w:rsidRDefault="0052684A">
      <w:pPr>
        <w:pStyle w:val="CommentText"/>
        <w:rPr>
          <w:sz w:val="24"/>
          <w:szCs w:val="24"/>
        </w:rPr>
      </w:pPr>
    </w:p>
    <w:p w14:paraId="6710436E" w14:textId="77777777" w:rsidR="0052684A" w:rsidRDefault="0052684A">
      <w:pPr>
        <w:pStyle w:val="CommentText"/>
        <w:rPr>
          <w:sz w:val="24"/>
          <w:szCs w:val="24"/>
        </w:rPr>
      </w:pPr>
    </w:p>
    <w:p w14:paraId="75F7ADFF" w14:textId="77777777" w:rsidR="0052684A" w:rsidRDefault="0052684A">
      <w:pPr>
        <w:pStyle w:val="CommentText"/>
        <w:rPr>
          <w:sz w:val="24"/>
          <w:szCs w:val="24"/>
        </w:rPr>
      </w:pPr>
      <w:r w:rsidRPr="00A11D75">
        <w:rPr>
          <w:sz w:val="24"/>
          <w:szCs w:val="24"/>
        </w:rPr>
        <w:t>Activity 1.3.6.4. is deleted as fully implemented, having in mind that the amendments to the  Court Rules of Procedure were published in the Official Gazette of the Republic of Serbia No. 39/2016 on April 15, 2016, and came into force on April 23, 2016. Amendments to the Court Rules of Procedure contain measures that facilitate the implementation of the Unified Backlog Reduction Program.</w:t>
      </w:r>
    </w:p>
    <w:p w14:paraId="39DB0413" w14:textId="77777777" w:rsidR="0052684A" w:rsidRDefault="0052684A">
      <w:pPr>
        <w:pStyle w:val="CommentText"/>
        <w:rPr>
          <w:sz w:val="24"/>
          <w:szCs w:val="24"/>
        </w:rPr>
      </w:pPr>
    </w:p>
    <w:p w14:paraId="2238313C" w14:textId="77777777" w:rsidR="0052684A" w:rsidRDefault="0052684A">
      <w:pPr>
        <w:pStyle w:val="CommentText"/>
        <w:rPr>
          <w:sz w:val="24"/>
          <w:szCs w:val="24"/>
        </w:rPr>
      </w:pPr>
    </w:p>
    <w:p w14:paraId="60C58697" w14:textId="77777777" w:rsidR="0052684A" w:rsidRDefault="0052684A">
      <w:pPr>
        <w:pStyle w:val="CommentText"/>
        <w:rPr>
          <w:sz w:val="24"/>
          <w:szCs w:val="24"/>
        </w:rPr>
      </w:pPr>
    </w:p>
    <w:p w14:paraId="14C926C0" w14:textId="77777777" w:rsidR="0052684A" w:rsidRDefault="0052684A">
      <w:pPr>
        <w:pStyle w:val="CommentText"/>
        <w:rPr>
          <w:sz w:val="24"/>
          <w:szCs w:val="24"/>
        </w:rPr>
      </w:pPr>
    </w:p>
    <w:p w14:paraId="03E049B4" w14:textId="77777777" w:rsidR="0052684A" w:rsidRPr="000D2166" w:rsidRDefault="0052684A">
      <w:pPr>
        <w:pStyle w:val="CommentText"/>
      </w:pPr>
    </w:p>
  </w:comment>
  <w:comment w:id="3549" w:author="Author" w:initials="A">
    <w:p w14:paraId="4E782979" w14:textId="77777777" w:rsidR="0052684A" w:rsidRDefault="0052684A">
      <w:pPr>
        <w:pStyle w:val="CommentText"/>
        <w:rPr>
          <w:sz w:val="24"/>
          <w:szCs w:val="24"/>
        </w:rPr>
      </w:pPr>
    </w:p>
    <w:p w14:paraId="72DBF1CD" w14:textId="77777777" w:rsidR="0052684A" w:rsidRDefault="0052684A">
      <w:pPr>
        <w:pStyle w:val="CommentText"/>
        <w:rPr>
          <w:sz w:val="24"/>
          <w:szCs w:val="24"/>
        </w:rPr>
      </w:pPr>
      <w:r w:rsidRPr="00A11D75">
        <w:rPr>
          <w:sz w:val="24"/>
          <w:szCs w:val="24"/>
        </w:rPr>
        <w:t>Activity 1.3.6.5. has been redefined having in mind that  in August 2016 Unified Backlog Reduction Program was amended, and now it is necessary to foresee as a measure further monitoring of its implementation, through the number of meetings of t</w:t>
      </w:r>
      <w:r w:rsidRPr="00A11D75">
        <w:rPr>
          <w:sz w:val="24"/>
          <w:szCs w:val="24"/>
          <w:lang w:val="sr-Cyrl-CS"/>
        </w:rPr>
        <w:t>he Working Group for monitoring the application of the Amended Unified Backlog Reduction Program</w:t>
      </w:r>
      <w:r w:rsidRPr="00A11D75">
        <w:rPr>
          <w:sz w:val="24"/>
          <w:szCs w:val="24"/>
        </w:rPr>
        <w:t xml:space="preserve"> and the number of interventions for solving backlog cases.</w:t>
      </w:r>
    </w:p>
    <w:p w14:paraId="7AD8466C" w14:textId="77777777" w:rsidR="0052684A" w:rsidRPr="00D91EE6" w:rsidRDefault="0052684A">
      <w:pPr>
        <w:pStyle w:val="CommentText"/>
      </w:pPr>
    </w:p>
  </w:comment>
  <w:comment w:id="3577" w:author="Author" w:initials="A">
    <w:p w14:paraId="56128E4D" w14:textId="77777777" w:rsidR="0052684A" w:rsidRDefault="0052684A">
      <w:pPr>
        <w:pStyle w:val="CommentText"/>
        <w:rPr>
          <w:sz w:val="24"/>
          <w:szCs w:val="24"/>
        </w:rPr>
      </w:pPr>
    </w:p>
    <w:p w14:paraId="20E9FD8F" w14:textId="77777777" w:rsidR="0052684A" w:rsidRDefault="0052684A">
      <w:pPr>
        <w:pStyle w:val="CommentText"/>
        <w:rPr>
          <w:sz w:val="24"/>
          <w:szCs w:val="24"/>
        </w:rPr>
      </w:pPr>
      <w:r w:rsidRPr="00A11D75">
        <w:rPr>
          <w:sz w:val="24"/>
          <w:szCs w:val="24"/>
        </w:rPr>
        <w:t xml:space="preserve">Activities from 1.3.6.6. to 1.3.6.15, as well as activities 1.3.6.18. and 1.3.6.19. are deleted, given that they </w:t>
      </w:r>
      <w:r>
        <w:rPr>
          <w:sz w:val="24"/>
          <w:szCs w:val="24"/>
        </w:rPr>
        <w:t xml:space="preserve">are related to ICT system. The </w:t>
      </w:r>
      <w:r w:rsidRPr="00A11D75">
        <w:rPr>
          <w:sz w:val="24"/>
          <w:szCs w:val="24"/>
        </w:rPr>
        <w:t>explanation  is given  in the activities within the framework of recommendations 1.2.1.</w:t>
      </w:r>
    </w:p>
    <w:p w14:paraId="4BB12BC5" w14:textId="77777777" w:rsidR="0052684A" w:rsidRDefault="0052684A">
      <w:pPr>
        <w:pStyle w:val="CommentText"/>
        <w:rPr>
          <w:sz w:val="24"/>
          <w:szCs w:val="24"/>
        </w:rPr>
      </w:pPr>
    </w:p>
    <w:p w14:paraId="66E8EFB8" w14:textId="77777777" w:rsidR="0052684A" w:rsidRDefault="0052684A">
      <w:pPr>
        <w:pStyle w:val="CommentText"/>
        <w:rPr>
          <w:sz w:val="24"/>
          <w:szCs w:val="24"/>
        </w:rPr>
      </w:pPr>
    </w:p>
    <w:p w14:paraId="114146CE" w14:textId="77777777" w:rsidR="0052684A" w:rsidRDefault="0052684A">
      <w:pPr>
        <w:pStyle w:val="CommentText"/>
        <w:rPr>
          <w:sz w:val="24"/>
          <w:szCs w:val="24"/>
        </w:rPr>
      </w:pPr>
    </w:p>
    <w:p w14:paraId="104601F7" w14:textId="77777777" w:rsidR="0052684A" w:rsidRPr="00B100C1" w:rsidRDefault="0052684A">
      <w:pPr>
        <w:pStyle w:val="CommentText"/>
      </w:pPr>
    </w:p>
  </w:comment>
  <w:comment w:id="3826" w:author="Author" w:initials="A">
    <w:p w14:paraId="68C60BE3" w14:textId="77777777" w:rsidR="0052684A" w:rsidRDefault="0052684A">
      <w:pPr>
        <w:pStyle w:val="CommentText"/>
        <w:rPr>
          <w:sz w:val="24"/>
          <w:szCs w:val="24"/>
        </w:rPr>
      </w:pPr>
    </w:p>
    <w:p w14:paraId="10C2F549" w14:textId="77777777" w:rsidR="0052684A" w:rsidRDefault="0052684A">
      <w:pPr>
        <w:pStyle w:val="CommentText"/>
        <w:rPr>
          <w:sz w:val="24"/>
          <w:szCs w:val="24"/>
        </w:rPr>
      </w:pPr>
      <w:r w:rsidRPr="00A11D75">
        <w:rPr>
          <w:sz w:val="24"/>
          <w:szCs w:val="24"/>
        </w:rPr>
        <w:t>Activity 1.3.6.15. remains as an activity under number 1.2.1.4. (old 1.2.1.10.)</w:t>
      </w:r>
    </w:p>
    <w:p w14:paraId="2248A1A0" w14:textId="77777777" w:rsidR="0052684A" w:rsidRDefault="0052684A">
      <w:pPr>
        <w:pStyle w:val="CommentText"/>
        <w:rPr>
          <w:sz w:val="24"/>
          <w:szCs w:val="24"/>
        </w:rPr>
      </w:pPr>
    </w:p>
    <w:p w14:paraId="576D4221" w14:textId="77777777" w:rsidR="0052684A" w:rsidRDefault="0052684A">
      <w:pPr>
        <w:pStyle w:val="CommentText"/>
        <w:rPr>
          <w:sz w:val="24"/>
          <w:szCs w:val="24"/>
        </w:rPr>
      </w:pPr>
    </w:p>
    <w:p w14:paraId="158EBF03" w14:textId="77777777" w:rsidR="0052684A" w:rsidRPr="00186792" w:rsidRDefault="0052684A">
      <w:pPr>
        <w:pStyle w:val="CommentText"/>
      </w:pPr>
    </w:p>
  </w:comment>
  <w:comment w:id="4008" w:author="Author" w:initials="A">
    <w:p w14:paraId="20429375" w14:textId="77777777" w:rsidR="0052684A" w:rsidRDefault="0052684A">
      <w:pPr>
        <w:pStyle w:val="CommentText"/>
        <w:rPr>
          <w:sz w:val="24"/>
          <w:szCs w:val="24"/>
        </w:rPr>
      </w:pPr>
    </w:p>
    <w:p w14:paraId="351FC047" w14:textId="77777777" w:rsidR="0052684A" w:rsidRDefault="0052684A">
      <w:pPr>
        <w:pStyle w:val="CommentText"/>
        <w:rPr>
          <w:sz w:val="24"/>
          <w:szCs w:val="24"/>
        </w:rPr>
      </w:pPr>
      <w:r w:rsidRPr="00A11D75">
        <w:rPr>
          <w:sz w:val="24"/>
          <w:szCs w:val="24"/>
        </w:rPr>
        <w:t>New activities are added, from the activity 1.3.6.13. to 1.3.6.16. regarding the strategic framework for improving the application of mediation, the normative framework regulating the mediation procedure in resolving disputes, the conditions for its performance, the rights and duties of mediators and their training program.</w:t>
      </w:r>
    </w:p>
    <w:p w14:paraId="1E20364B" w14:textId="77777777" w:rsidR="0052684A" w:rsidRDefault="0052684A">
      <w:pPr>
        <w:pStyle w:val="CommentText"/>
        <w:rPr>
          <w:sz w:val="24"/>
          <w:szCs w:val="24"/>
        </w:rPr>
      </w:pPr>
    </w:p>
    <w:p w14:paraId="54CF8E32" w14:textId="77777777" w:rsidR="0052684A" w:rsidRDefault="0052684A">
      <w:pPr>
        <w:pStyle w:val="CommentText"/>
        <w:rPr>
          <w:sz w:val="24"/>
          <w:szCs w:val="24"/>
        </w:rPr>
      </w:pPr>
    </w:p>
    <w:p w14:paraId="398F01C9" w14:textId="77777777" w:rsidR="0052684A" w:rsidRDefault="0052684A">
      <w:pPr>
        <w:pStyle w:val="CommentText"/>
        <w:rPr>
          <w:sz w:val="24"/>
          <w:szCs w:val="24"/>
        </w:rPr>
      </w:pPr>
    </w:p>
    <w:p w14:paraId="3E444BE5" w14:textId="77777777" w:rsidR="0052684A" w:rsidRDefault="0052684A">
      <w:pPr>
        <w:pStyle w:val="CommentText"/>
        <w:rPr>
          <w:sz w:val="24"/>
          <w:szCs w:val="24"/>
        </w:rPr>
      </w:pPr>
    </w:p>
    <w:p w14:paraId="5D205BCB" w14:textId="77777777" w:rsidR="0052684A" w:rsidRDefault="0052684A">
      <w:pPr>
        <w:pStyle w:val="CommentText"/>
        <w:rPr>
          <w:sz w:val="24"/>
          <w:szCs w:val="24"/>
        </w:rPr>
      </w:pPr>
    </w:p>
    <w:p w14:paraId="3D6E5F27" w14:textId="77777777" w:rsidR="0052684A" w:rsidRPr="00943C13" w:rsidRDefault="0052684A">
      <w:pPr>
        <w:pStyle w:val="CommentText"/>
      </w:pPr>
    </w:p>
  </w:comment>
  <w:comment w:id="4337" w:author="Author" w:initials="A">
    <w:p w14:paraId="4E451DEE" w14:textId="77777777" w:rsidR="0052684A" w:rsidRDefault="0052684A">
      <w:pPr>
        <w:pStyle w:val="CommentText"/>
        <w:rPr>
          <w:sz w:val="24"/>
          <w:szCs w:val="24"/>
        </w:rPr>
      </w:pPr>
      <w:r>
        <w:rPr>
          <w:rStyle w:val="CommentReference"/>
        </w:rPr>
        <w:annotationRef/>
      </w:r>
    </w:p>
    <w:p w14:paraId="4C9A073B" w14:textId="77777777" w:rsidR="0052684A" w:rsidRDefault="0052684A">
      <w:pPr>
        <w:pStyle w:val="CommentText"/>
        <w:rPr>
          <w:sz w:val="24"/>
          <w:szCs w:val="24"/>
        </w:rPr>
      </w:pPr>
    </w:p>
    <w:p w14:paraId="4C143F1F" w14:textId="77777777" w:rsidR="0052684A" w:rsidRDefault="0052684A">
      <w:pPr>
        <w:pStyle w:val="CommentText"/>
        <w:rPr>
          <w:sz w:val="24"/>
          <w:szCs w:val="24"/>
        </w:rPr>
      </w:pPr>
      <w:r w:rsidRPr="004D340F">
        <w:rPr>
          <w:sz w:val="24"/>
          <w:szCs w:val="24"/>
        </w:rPr>
        <w:t xml:space="preserve">Two new activities related to the implementation of Roll out analysis for courts, prosecutors' offices and </w:t>
      </w:r>
      <w:r w:rsidRPr="004D340F">
        <w:rPr>
          <w:bCs/>
          <w:iCs/>
          <w:sz w:val="24"/>
          <w:szCs w:val="24"/>
        </w:rPr>
        <w:t>Directorate for the Enforcement of Penal Sanctions</w:t>
      </w:r>
      <w:r w:rsidRPr="004D340F">
        <w:rPr>
          <w:b/>
          <w:bCs/>
          <w:i/>
          <w:iCs/>
          <w:sz w:val="24"/>
          <w:szCs w:val="24"/>
        </w:rPr>
        <w:t xml:space="preserve"> </w:t>
      </w:r>
      <w:r w:rsidRPr="004D340F">
        <w:rPr>
          <w:sz w:val="24"/>
          <w:szCs w:val="24"/>
        </w:rPr>
        <w:t>(SAPS, SAPA and SAPO) have been defined, with strategic guidelines based on the analysis made</w:t>
      </w:r>
    </w:p>
    <w:p w14:paraId="3FC65630" w14:textId="77777777" w:rsidR="0052684A" w:rsidRPr="00F34E4E" w:rsidRDefault="0052684A">
      <w:pPr>
        <w:pStyle w:val="CommentText"/>
      </w:pPr>
    </w:p>
  </w:comment>
  <w:comment w:id="4362" w:author="Author" w:initials="A">
    <w:p w14:paraId="36E545AE" w14:textId="77777777" w:rsidR="0052684A" w:rsidRDefault="0052684A">
      <w:pPr>
        <w:pStyle w:val="CommentText"/>
      </w:pPr>
      <w:r>
        <w:rPr>
          <w:rStyle w:val="CommentReference"/>
        </w:rPr>
        <w:annotationRef/>
      </w:r>
      <w:r>
        <w:t xml:space="preserve">Activities 1.3.8.1. to 1.3.8.11. deleted </w:t>
      </w:r>
    </w:p>
  </w:comment>
  <w:comment w:id="4722" w:author="Author" w:initials="A">
    <w:p w14:paraId="14AF00AD" w14:textId="77777777" w:rsidR="0052684A" w:rsidRDefault="0052684A">
      <w:pPr>
        <w:pStyle w:val="CommentText"/>
      </w:pPr>
      <w:r>
        <w:rPr>
          <w:rStyle w:val="CommentReference"/>
        </w:rPr>
        <w:annotationRef/>
      </w:r>
    </w:p>
    <w:p w14:paraId="18B9A5DF" w14:textId="77777777" w:rsidR="0052684A" w:rsidRPr="00D45BAA" w:rsidRDefault="0052684A" w:rsidP="00D45BAA">
      <w:pPr>
        <w:pStyle w:val="CommentText"/>
        <w:jc w:val="both"/>
      </w:pPr>
      <w:r w:rsidRPr="004D340F">
        <w:t>The Supreme Court of Cassation in December 2016 adopted Rulebook on the replacement and omission (</w:t>
      </w:r>
      <w:r w:rsidRPr="004D340F">
        <w:t>pseudonymization and anonymization) of data in court decisions. Rules governing the method of substitution and omission of information in judicial decisions of the Supreme Court of Cassation, including the method and techniques of anonymization / pseudonymisation in decisions in electronic and written form are defined by this document. The regulations in relation to the rules of anonymity of court decisions were adopted at the level of all appellate courts as well.</w:t>
      </w:r>
    </w:p>
    <w:p w14:paraId="251D1842" w14:textId="77777777" w:rsidR="0052684A" w:rsidRDefault="0052684A">
      <w:pPr>
        <w:pStyle w:val="CommentText"/>
      </w:pPr>
    </w:p>
    <w:p w14:paraId="683850F3" w14:textId="77777777" w:rsidR="0052684A" w:rsidRDefault="0052684A">
      <w:pPr>
        <w:pStyle w:val="CommentText"/>
      </w:pPr>
    </w:p>
    <w:p w14:paraId="5386643A" w14:textId="77777777" w:rsidR="0052684A" w:rsidRDefault="0052684A">
      <w:pPr>
        <w:pStyle w:val="CommentText"/>
      </w:pPr>
    </w:p>
    <w:p w14:paraId="65BFD8C3" w14:textId="77777777" w:rsidR="0052684A" w:rsidRDefault="0052684A">
      <w:pPr>
        <w:pStyle w:val="CommentText"/>
      </w:pPr>
    </w:p>
    <w:p w14:paraId="0BEBACED" w14:textId="77777777" w:rsidR="0052684A" w:rsidRDefault="0052684A">
      <w:pPr>
        <w:pStyle w:val="CommentText"/>
      </w:pPr>
    </w:p>
  </w:comment>
  <w:comment w:id="4799" w:author="Author" w:initials="A">
    <w:p w14:paraId="6B55ABC7" w14:textId="77777777" w:rsidR="0052684A" w:rsidRDefault="0052684A" w:rsidP="00994A0A">
      <w:pPr>
        <w:pStyle w:val="CommentText"/>
      </w:pPr>
      <w:r w:rsidRPr="004D34F9">
        <w:rPr>
          <w:rStyle w:val="CommentReference"/>
        </w:rPr>
        <w:annotationRef/>
      </w:r>
      <w:r w:rsidRPr="004D34F9">
        <w:t xml:space="preserve"> </w:t>
      </w:r>
      <w:r w:rsidRPr="004D34F9">
        <w:rPr>
          <w:rStyle w:val="CommentReference"/>
        </w:rPr>
        <w:annotationRef/>
      </w:r>
      <w:r w:rsidRPr="004D34F9">
        <w:t>The quarterly reports on the implementation of the new Criminal Procedure Code elaborated by the RPPO has been widely discussed at the Commission for the Implementation of the NSRP 2013-2018 .At this point in time, the working group will be formed to do fine tuning of the provisions and propose corrective measures where needed.</w:t>
      </w:r>
    </w:p>
  </w:comment>
  <w:comment w:id="5021" w:author="Author" w:initials="A">
    <w:p w14:paraId="50ABED86" w14:textId="77777777" w:rsidR="0052684A" w:rsidRDefault="0052684A">
      <w:pPr>
        <w:pStyle w:val="CommentText"/>
      </w:pPr>
      <w:r>
        <w:rPr>
          <w:rStyle w:val="CommentReference"/>
        </w:rPr>
        <w:annotationRef/>
      </w:r>
      <w:r>
        <w:t>Strategy adopted. The activity fully implemented. The next step is monitoring the effects of its implementation</w:t>
      </w:r>
    </w:p>
  </w:comment>
  <w:comment w:id="5323" w:author="Author" w:initials="A">
    <w:p w14:paraId="6EC40DCF" w14:textId="77777777" w:rsidR="0052684A" w:rsidRPr="00026D63" w:rsidRDefault="0052684A">
      <w:pPr>
        <w:pStyle w:val="CommentText"/>
      </w:pPr>
      <w:r>
        <w:rPr>
          <w:rStyle w:val="CommentReference"/>
        </w:rPr>
        <w:annotationRef/>
      </w:r>
      <w:r w:rsidRPr="002C20FE">
        <w:rPr>
          <w:rFonts w:eastAsia="Calibri"/>
          <w:lang w:val="sr-Latn-CS"/>
        </w:rPr>
        <w:t>Two important regional conferences</w:t>
      </w:r>
      <w:r>
        <w:rPr>
          <w:rFonts w:eastAsia="Calibri"/>
          <w:lang w:val="sr-Latn-CS"/>
        </w:rPr>
        <w:t xml:space="preserve"> considering, inter alia, </w:t>
      </w:r>
      <w:r w:rsidRPr="002C20FE">
        <w:rPr>
          <w:rFonts w:eastAsia="Calibri"/>
          <w:lang w:val="sr-Latn-CS"/>
        </w:rPr>
        <w:t>the topic of sentencing policy of the war crimes were held during the period of the implementation of the APCH23. First expert meeting has been held on December 11th, 2015 where the representatives of all relevant institutions in the area of war crimes investigation and proceeding from region and ICTY took part in the discussion. Second regional conference on the subject "Cooperation, criteria and standards in the persecution of perpetrators of war crimes" has been held</w:t>
      </w:r>
      <w:r>
        <w:rPr>
          <w:rFonts w:eastAsia="Calibri"/>
          <w:lang w:val="sr-Latn-CS"/>
        </w:rPr>
        <w:t xml:space="preserve"> </w:t>
      </w:r>
      <w:r w:rsidRPr="002C20FE">
        <w:rPr>
          <w:rFonts w:eastAsia="Calibri"/>
          <w:lang w:val="sr-Latn-CS"/>
        </w:rPr>
        <w:t xml:space="preserve">The conference was organized by the War Crimes Prosecutor's Office of the Republic of Serbia and UNDP in cooperation with the United Kingdom and Italy. The Conference participants gave joint statement on the main conclusions and commitments which has been published </w:t>
      </w:r>
      <w:r>
        <w:rPr>
          <w:rFonts w:eastAsia="Calibri"/>
          <w:lang w:val="sr-Latn-CS"/>
        </w:rPr>
        <w:t>on</w:t>
      </w:r>
      <w:r w:rsidRPr="002C20FE">
        <w:rPr>
          <w:rFonts w:eastAsia="Calibri"/>
          <w:lang w:val="sr-Latn-CS"/>
        </w:rPr>
        <w:t xml:space="preserve"> the website of the War Crime Prosecutor Office. The participants agreed that there is still a need for </w:t>
      </w:r>
      <w:r>
        <w:rPr>
          <w:rFonts w:eastAsia="Calibri"/>
          <w:lang w:val="sr-Latn-CS"/>
        </w:rPr>
        <w:t>further</w:t>
      </w:r>
      <w:r w:rsidRPr="002C20FE">
        <w:rPr>
          <w:rFonts w:eastAsia="Calibri"/>
          <w:lang w:val="sr-Latn-CS"/>
        </w:rPr>
        <w:t xml:space="preserve"> war crimes proceedings </w:t>
      </w:r>
      <w:r>
        <w:rPr>
          <w:rFonts w:eastAsia="Calibri"/>
          <w:lang w:val="sr-Latn-CS"/>
        </w:rPr>
        <w:t>regarding</w:t>
      </w:r>
      <w:r w:rsidRPr="002C20FE">
        <w:rPr>
          <w:rFonts w:eastAsia="Calibri"/>
          <w:lang w:val="sr-Latn-CS"/>
        </w:rPr>
        <w:t xml:space="preserve"> conflicts </w:t>
      </w:r>
      <w:r>
        <w:rPr>
          <w:rFonts w:eastAsia="Calibri"/>
          <w:lang w:val="sr-Latn-CS"/>
        </w:rPr>
        <w:t>on</w:t>
      </w:r>
      <w:r w:rsidRPr="002C20FE">
        <w:rPr>
          <w:rFonts w:eastAsia="Calibri"/>
          <w:lang w:val="sr-Latn-CS"/>
        </w:rPr>
        <w:t xml:space="preserve"> the territory of the former Yugoslavia and that cooperation between their prosecutors is crucial for achieving this goal. In a desire to significantly improve existing cooperation, the participants agreed to identify specific cases that would be suitable for transfer between their prosecutors' offices, and to start the necessary conversations in this regard</w:t>
      </w:r>
      <w:r>
        <w:rPr>
          <w:rFonts w:eastAsia="Calibri"/>
          <w:lang w:val="sr-Latn-CS"/>
        </w:rPr>
        <w:t xml:space="preserve"> as well as to </w:t>
      </w:r>
      <w:r w:rsidRPr="002C20FE">
        <w:rPr>
          <w:rFonts w:eastAsia="Calibri"/>
          <w:lang w:val="sr-Latn-CS"/>
        </w:rPr>
        <w:t>to raise the level of confidence of victims in regional cooperation. To this end, the Prosecution of the MICT will, if necessary, assist the Regional Prosecutor's Offices in the work on the taken cases. The Prosecutor's Offices from Bosnia and Herzegovina, Montenegro and Serbia expect the Prosecution of the MICT to continuously assist in strengthening their capacities and support in the exercise of the mandates entrusted to them. Finally, the participants emphasized the importance of regular communication between their prosecutors</w:t>
      </w:r>
      <w:r>
        <w:rPr>
          <w:rFonts w:eastAsia="Calibri"/>
          <w:lang w:val="sr-Latn-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45074F" w15:done="0"/>
  <w15:commentEx w15:paraId="25364A00" w15:done="0"/>
  <w15:commentEx w15:paraId="2EC1B5D9" w15:done="0"/>
  <w15:commentEx w15:paraId="586A031F" w15:done="0"/>
  <w15:commentEx w15:paraId="7606AC6D" w15:done="0"/>
  <w15:commentEx w15:paraId="0FD5D69C" w15:done="0"/>
  <w15:commentEx w15:paraId="0962CF05" w15:done="0"/>
  <w15:commentEx w15:paraId="4203D533" w15:done="0"/>
  <w15:commentEx w15:paraId="2816D241" w15:done="0"/>
  <w15:commentEx w15:paraId="0E8CE175" w15:done="0"/>
  <w15:commentEx w15:paraId="4DB1F0D0" w15:done="0"/>
  <w15:commentEx w15:paraId="3E7034F4" w15:done="0"/>
  <w15:commentEx w15:paraId="7C31DD78" w15:done="0"/>
  <w15:commentEx w15:paraId="200A2C86" w15:done="0"/>
  <w15:commentEx w15:paraId="01F4DBC8" w15:done="0"/>
  <w15:commentEx w15:paraId="29A049E5" w15:done="0"/>
  <w15:commentEx w15:paraId="053F9F8D" w15:done="0"/>
  <w15:commentEx w15:paraId="74D8A808" w15:done="0"/>
  <w15:commentEx w15:paraId="1165FB96" w15:done="0"/>
  <w15:commentEx w15:paraId="1071564D" w15:done="0"/>
  <w15:commentEx w15:paraId="4F06D353" w15:done="0"/>
  <w15:commentEx w15:paraId="53E5EA66" w15:done="0"/>
  <w15:commentEx w15:paraId="365E1D54" w15:done="0"/>
  <w15:commentEx w15:paraId="4A7A3798" w15:done="0"/>
  <w15:commentEx w15:paraId="29FBAE25" w15:done="0"/>
  <w15:commentEx w15:paraId="12C0A79F" w15:done="0"/>
  <w15:commentEx w15:paraId="03EB44D3" w15:done="0"/>
  <w15:commentEx w15:paraId="73BBFFC2" w15:done="0"/>
  <w15:commentEx w15:paraId="0E4F9CA8" w15:done="0"/>
  <w15:commentEx w15:paraId="1F399128" w15:done="0"/>
  <w15:commentEx w15:paraId="7E8260E0" w15:done="0"/>
  <w15:commentEx w15:paraId="6ACB7E2A" w15:done="0"/>
  <w15:commentEx w15:paraId="1BB3F6CA" w15:done="0"/>
  <w15:commentEx w15:paraId="620F5BA7" w15:done="0"/>
  <w15:commentEx w15:paraId="023BFF52" w15:done="0"/>
  <w15:commentEx w15:paraId="52BEA49C" w15:done="0"/>
  <w15:commentEx w15:paraId="76BDDAE0" w15:done="0"/>
  <w15:commentEx w15:paraId="6C82AAEC" w15:done="0"/>
  <w15:commentEx w15:paraId="6BE42122" w15:done="0"/>
  <w15:commentEx w15:paraId="29D809DE" w15:done="0"/>
  <w15:commentEx w15:paraId="5FFF4E82" w15:done="0"/>
  <w15:commentEx w15:paraId="6073A84B" w15:done="0"/>
  <w15:commentEx w15:paraId="500C21A2" w15:done="0"/>
  <w15:commentEx w15:paraId="03E049B4" w15:done="0"/>
  <w15:commentEx w15:paraId="7AD8466C" w15:done="0"/>
  <w15:commentEx w15:paraId="104601F7" w15:done="0"/>
  <w15:commentEx w15:paraId="158EBF03" w15:done="0"/>
  <w15:commentEx w15:paraId="3D6E5F27" w15:done="0"/>
  <w15:commentEx w15:paraId="3FC65630" w15:done="0"/>
  <w15:commentEx w15:paraId="36E545AE" w15:done="0"/>
  <w15:commentEx w15:paraId="0BEBACED" w15:done="0"/>
  <w15:commentEx w15:paraId="6B55ABC7" w15:done="0"/>
  <w15:commentEx w15:paraId="50ABED86" w15:done="0"/>
  <w15:commentEx w15:paraId="6EC40D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45074F" w16cid:durableId="20A4E3DE"/>
  <w16cid:commentId w16cid:paraId="25364A00" w16cid:durableId="20A4E3DF"/>
  <w16cid:commentId w16cid:paraId="2EC1B5D9" w16cid:durableId="20A4E3E0"/>
  <w16cid:commentId w16cid:paraId="586A031F" w16cid:durableId="20A4E3E1"/>
  <w16cid:commentId w16cid:paraId="7606AC6D" w16cid:durableId="20A4E3E2"/>
  <w16cid:commentId w16cid:paraId="0FD5D69C" w16cid:durableId="20A4E3E3"/>
  <w16cid:commentId w16cid:paraId="0962CF05" w16cid:durableId="20A4E3E4"/>
  <w16cid:commentId w16cid:paraId="4203D533" w16cid:durableId="20A4E3E5"/>
  <w16cid:commentId w16cid:paraId="2816D241" w16cid:durableId="20A4E3E6"/>
  <w16cid:commentId w16cid:paraId="0E8CE175" w16cid:durableId="20A4E3E7"/>
  <w16cid:commentId w16cid:paraId="4DB1F0D0" w16cid:durableId="20A4E3E8"/>
  <w16cid:commentId w16cid:paraId="3E7034F4" w16cid:durableId="20A4E3E9"/>
  <w16cid:commentId w16cid:paraId="7C31DD78" w16cid:durableId="20A4E3EA"/>
  <w16cid:commentId w16cid:paraId="200A2C86" w16cid:durableId="20A4E3EB"/>
  <w16cid:commentId w16cid:paraId="01F4DBC8" w16cid:durableId="20A4E3EC"/>
  <w16cid:commentId w16cid:paraId="29A049E5" w16cid:durableId="20A4E3ED"/>
  <w16cid:commentId w16cid:paraId="053F9F8D" w16cid:durableId="20A4E3EE"/>
  <w16cid:commentId w16cid:paraId="74D8A808" w16cid:durableId="20A4E3EF"/>
  <w16cid:commentId w16cid:paraId="1165FB96" w16cid:durableId="20A4E3F0"/>
  <w16cid:commentId w16cid:paraId="1071564D" w16cid:durableId="20A4E3F1"/>
  <w16cid:commentId w16cid:paraId="4F06D353" w16cid:durableId="20A4E3F2"/>
  <w16cid:commentId w16cid:paraId="53E5EA66" w16cid:durableId="20A4E3F3"/>
  <w16cid:commentId w16cid:paraId="365E1D54" w16cid:durableId="20A4E3F4"/>
  <w16cid:commentId w16cid:paraId="4A7A3798" w16cid:durableId="20A4E3F5"/>
  <w16cid:commentId w16cid:paraId="29FBAE25" w16cid:durableId="20A4E3F6"/>
  <w16cid:commentId w16cid:paraId="12C0A79F" w16cid:durableId="20A4E3F7"/>
  <w16cid:commentId w16cid:paraId="03EB44D3" w16cid:durableId="20A4E3F8"/>
  <w16cid:commentId w16cid:paraId="73BBFFC2" w16cid:durableId="20A4E3F9"/>
  <w16cid:commentId w16cid:paraId="0E4F9CA8" w16cid:durableId="20A4E3FA"/>
  <w16cid:commentId w16cid:paraId="1F399128" w16cid:durableId="20A4E3FB"/>
  <w16cid:commentId w16cid:paraId="7E8260E0" w16cid:durableId="20A4E3FC"/>
  <w16cid:commentId w16cid:paraId="6ACB7E2A" w16cid:durableId="20A4E3FD"/>
  <w16cid:commentId w16cid:paraId="1BB3F6CA" w16cid:durableId="20A4E3FE"/>
  <w16cid:commentId w16cid:paraId="620F5BA7" w16cid:durableId="20A4E3FF"/>
  <w16cid:commentId w16cid:paraId="023BFF52" w16cid:durableId="20A4E400"/>
  <w16cid:commentId w16cid:paraId="52BEA49C" w16cid:durableId="20A4E401"/>
  <w16cid:commentId w16cid:paraId="76BDDAE0" w16cid:durableId="20A4E402"/>
  <w16cid:commentId w16cid:paraId="6C82AAEC" w16cid:durableId="20A4E403"/>
  <w16cid:commentId w16cid:paraId="6BE42122" w16cid:durableId="20A4E404"/>
  <w16cid:commentId w16cid:paraId="29D809DE" w16cid:durableId="20A4E405"/>
  <w16cid:commentId w16cid:paraId="5FFF4E82" w16cid:durableId="20A4E406"/>
  <w16cid:commentId w16cid:paraId="6073A84B" w16cid:durableId="20A4E407"/>
  <w16cid:commentId w16cid:paraId="500C21A2" w16cid:durableId="20A4E408"/>
  <w16cid:commentId w16cid:paraId="03E049B4" w16cid:durableId="20A4E409"/>
  <w16cid:commentId w16cid:paraId="7AD8466C" w16cid:durableId="20A4E40A"/>
  <w16cid:commentId w16cid:paraId="104601F7" w16cid:durableId="20A4E40B"/>
  <w16cid:commentId w16cid:paraId="158EBF03" w16cid:durableId="20A4E40C"/>
  <w16cid:commentId w16cid:paraId="3D6E5F27" w16cid:durableId="20A4E40D"/>
  <w16cid:commentId w16cid:paraId="3FC65630" w16cid:durableId="20A4E40E"/>
  <w16cid:commentId w16cid:paraId="36E545AE" w16cid:durableId="20A4E40F"/>
  <w16cid:commentId w16cid:paraId="0BEBACED" w16cid:durableId="20A4E410"/>
  <w16cid:commentId w16cid:paraId="6B55ABC7" w16cid:durableId="20A4E411"/>
  <w16cid:commentId w16cid:paraId="50ABED86" w16cid:durableId="20A4E412"/>
  <w16cid:commentId w16cid:paraId="6EC40DCF" w16cid:durableId="20A4E4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53BE" w14:textId="77777777" w:rsidR="00CB1A0F" w:rsidRDefault="00CB1A0F">
      <w:r>
        <w:separator/>
      </w:r>
    </w:p>
  </w:endnote>
  <w:endnote w:type="continuationSeparator" w:id="0">
    <w:p w14:paraId="3151750D" w14:textId="77777777" w:rsidR="00CB1A0F" w:rsidRDefault="00CB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743441"/>
      <w:docPartObj>
        <w:docPartGallery w:val="Page Numbers (Bottom of Page)"/>
        <w:docPartUnique/>
      </w:docPartObj>
    </w:sdtPr>
    <w:sdtEndPr>
      <w:rPr>
        <w:noProof/>
      </w:rPr>
    </w:sdtEndPr>
    <w:sdtContent>
      <w:p w14:paraId="3F295CDB" w14:textId="77777777" w:rsidR="0052684A" w:rsidRDefault="0052684A">
        <w:pPr>
          <w:pStyle w:val="Footer"/>
          <w:jc w:val="right"/>
        </w:pPr>
        <w:r>
          <w:fldChar w:fldCharType="begin"/>
        </w:r>
        <w:r>
          <w:instrText xml:space="preserve"> PAGE   \* MERGEFORMAT </w:instrText>
        </w:r>
        <w:r>
          <w:fldChar w:fldCharType="separate"/>
        </w:r>
        <w:r w:rsidR="00337A05">
          <w:rPr>
            <w:noProof/>
          </w:rPr>
          <w:t>148</w:t>
        </w:r>
        <w:r>
          <w:rPr>
            <w:noProof/>
          </w:rPr>
          <w:fldChar w:fldCharType="end"/>
        </w:r>
      </w:p>
    </w:sdtContent>
  </w:sdt>
  <w:p w14:paraId="30DC0A23" w14:textId="77777777" w:rsidR="0052684A" w:rsidRDefault="0052684A">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480486"/>
      <w:docPartObj>
        <w:docPartGallery w:val="Page Numbers (Bottom of Page)"/>
        <w:docPartUnique/>
      </w:docPartObj>
    </w:sdtPr>
    <w:sdtEndPr>
      <w:rPr>
        <w:noProof/>
      </w:rPr>
    </w:sdtEndPr>
    <w:sdtContent>
      <w:p w14:paraId="6454034F" w14:textId="77777777" w:rsidR="0052684A" w:rsidRDefault="0052684A">
        <w:pPr>
          <w:pStyle w:val="Footer"/>
          <w:jc w:val="right"/>
        </w:pPr>
        <w:r>
          <w:fldChar w:fldCharType="begin"/>
        </w:r>
        <w:r>
          <w:instrText xml:space="preserve"> PAGE   \* MERGEFORMAT </w:instrText>
        </w:r>
        <w:r>
          <w:fldChar w:fldCharType="separate"/>
        </w:r>
        <w:r w:rsidR="00337A05">
          <w:rPr>
            <w:noProof/>
          </w:rPr>
          <w:t>160</w:t>
        </w:r>
        <w:r>
          <w:rPr>
            <w:noProof/>
          </w:rPr>
          <w:fldChar w:fldCharType="end"/>
        </w:r>
      </w:p>
    </w:sdtContent>
  </w:sdt>
  <w:p w14:paraId="060FECB5" w14:textId="77777777" w:rsidR="0052684A" w:rsidRPr="00C66CB6" w:rsidRDefault="0052684A" w:rsidP="00C66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284501"/>
      <w:docPartObj>
        <w:docPartGallery w:val="Page Numbers (Bottom of Page)"/>
        <w:docPartUnique/>
      </w:docPartObj>
    </w:sdtPr>
    <w:sdtEndPr>
      <w:rPr>
        <w:noProof/>
      </w:rPr>
    </w:sdtEndPr>
    <w:sdtContent>
      <w:p w14:paraId="78EC43FE" w14:textId="77777777" w:rsidR="0052684A" w:rsidRDefault="0052684A">
        <w:pPr>
          <w:pStyle w:val="Footer"/>
          <w:jc w:val="right"/>
        </w:pPr>
        <w:r>
          <w:fldChar w:fldCharType="begin"/>
        </w:r>
        <w:r>
          <w:instrText xml:space="preserve"> PAGE   \* MERGEFORMAT </w:instrText>
        </w:r>
        <w:r>
          <w:fldChar w:fldCharType="separate"/>
        </w:r>
        <w:r w:rsidR="00337A05">
          <w:rPr>
            <w:noProof/>
          </w:rPr>
          <w:t>173</w:t>
        </w:r>
        <w:r>
          <w:rPr>
            <w:noProof/>
          </w:rPr>
          <w:fldChar w:fldCharType="end"/>
        </w:r>
      </w:p>
    </w:sdtContent>
  </w:sdt>
  <w:p w14:paraId="1AF955DF" w14:textId="77777777" w:rsidR="0052684A" w:rsidRDefault="0052684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570F2" w14:textId="77777777" w:rsidR="00CB1A0F" w:rsidRDefault="00CB1A0F">
      <w:r>
        <w:separator/>
      </w:r>
    </w:p>
  </w:footnote>
  <w:footnote w:type="continuationSeparator" w:id="0">
    <w:p w14:paraId="51C84553" w14:textId="77777777" w:rsidR="00CB1A0F" w:rsidRDefault="00CB1A0F">
      <w:r>
        <w:continuationSeparator/>
      </w:r>
    </w:p>
  </w:footnote>
  <w:footnote w:id="1">
    <w:p w14:paraId="3063F156" w14:textId="77777777" w:rsidR="0052684A" w:rsidRPr="00ED6F22" w:rsidRDefault="0052684A" w:rsidP="000034B6">
      <w:pPr>
        <w:pStyle w:val="FootnoteText"/>
        <w:jc w:val="both"/>
        <w:rPr>
          <w:ins w:id="10" w:author="Author"/>
          <w:rFonts w:ascii="Times New Roman" w:hAnsi="Times New Roman"/>
          <w:lang w:val="en-GB"/>
        </w:rPr>
      </w:pPr>
      <w:ins w:id="11" w:author="Author">
        <w:r w:rsidRPr="00F45175">
          <w:rPr>
            <w:rStyle w:val="FootnoteReference"/>
            <w:rFonts w:ascii="Times New Roman" w:hAnsi="Times New Roman"/>
          </w:rPr>
          <w:footnoteRef/>
        </w:r>
        <w:r w:rsidRPr="00F45175">
          <w:rPr>
            <w:rFonts w:ascii="Times New Roman" w:hAnsi="Times New Roman"/>
          </w:rPr>
          <w:t xml:space="preserve"> </w:t>
        </w:r>
        <w:r>
          <w:rPr>
            <w:rFonts w:ascii="Times New Roman" w:hAnsi="Times New Roman"/>
          </w:rPr>
          <w:t xml:space="preserve">Institutions and bodies represented in the Coordination Body shall be as follows: </w:t>
        </w:r>
        <w:r w:rsidRPr="00ED6F22">
          <w:rPr>
            <w:rFonts w:ascii="Times New Roman" w:hAnsi="Times New Roman"/>
            <w:lang w:val="en-GB"/>
          </w:rPr>
          <w:t xml:space="preserve">Ministry of Justice, Negotiation Group for Chapter 23, </w:t>
        </w:r>
        <w:r>
          <w:rPr>
            <w:rFonts w:ascii="Times New Roman" w:hAnsi="Times New Roman"/>
            <w:lang w:val="en-GB"/>
          </w:rPr>
          <w:t>Ministry of European Integration</w:t>
        </w:r>
        <w:r w:rsidRPr="00ED6F22">
          <w:rPr>
            <w:rFonts w:ascii="Times New Roman" w:hAnsi="Times New Roman"/>
            <w:lang w:val="en-GB"/>
          </w:rPr>
          <w:t>,</w:t>
        </w:r>
        <w:r>
          <w:rPr>
            <w:rFonts w:ascii="Times New Roman" w:hAnsi="Times New Roman"/>
            <w:lang w:val="en-GB"/>
          </w:rPr>
          <w:t xml:space="preserve"> Ministry of Interior, Ministry of Public Administration and Local Self Government,</w:t>
        </w:r>
        <w:r w:rsidRPr="00ED6F22">
          <w:rPr>
            <w:rFonts w:ascii="Times New Roman" w:hAnsi="Times New Roman"/>
            <w:lang w:val="en-GB"/>
          </w:rPr>
          <w:t xml:space="preserve"> </w:t>
        </w:r>
        <w:r>
          <w:rPr>
            <w:rFonts w:ascii="Times New Roman" w:hAnsi="Times New Roman"/>
            <w:lang w:val="en-GB"/>
          </w:rPr>
          <w:t>Ministry of Finance</w:t>
        </w:r>
        <w:r w:rsidRPr="00ED6F22">
          <w:rPr>
            <w:rFonts w:ascii="Times New Roman" w:hAnsi="Times New Roman"/>
            <w:lang w:val="en-GB"/>
          </w:rPr>
          <w:t xml:space="preserve">, </w:t>
        </w:r>
        <w:r>
          <w:rPr>
            <w:rFonts w:ascii="Times New Roman" w:hAnsi="Times New Roman"/>
            <w:lang w:val="en-GB"/>
          </w:rPr>
          <w:t>Office for the Human and Minority Rights, Supreme Court of Cassation, Republic Public Prosecutor’s Office, High Judicial Council</w:t>
        </w:r>
        <w:r w:rsidRPr="00ED6F22">
          <w:rPr>
            <w:rFonts w:ascii="Times New Roman" w:hAnsi="Times New Roman"/>
            <w:lang w:val="en-GB"/>
          </w:rPr>
          <w:t>,</w:t>
        </w:r>
        <w:r>
          <w:rPr>
            <w:rFonts w:ascii="Times New Roman" w:hAnsi="Times New Roman"/>
            <w:lang w:val="en-GB"/>
          </w:rPr>
          <w:t xml:space="preserve"> State Prosecutorial Council, Judicial Academy, War Crime Prosecutor’s Office</w:t>
        </w:r>
        <w:r w:rsidRPr="00ED6F22">
          <w:rPr>
            <w:rFonts w:ascii="Times New Roman" w:hAnsi="Times New Roman"/>
            <w:lang w:val="en-GB"/>
          </w:rPr>
          <w:t>,</w:t>
        </w:r>
        <w:r>
          <w:rPr>
            <w:rFonts w:ascii="Times New Roman" w:hAnsi="Times New Roman"/>
            <w:lang w:val="en-GB"/>
          </w:rPr>
          <w:t xml:space="preserve"> Anticorruption Agency, Ministry of Health, Ministry of Science, Education and Technology, </w:t>
        </w:r>
        <w:r w:rsidRPr="00ED6F22">
          <w:rPr>
            <w:rFonts w:ascii="Times New Roman" w:hAnsi="Times New Roman"/>
            <w:lang w:val="en-GB"/>
          </w:rPr>
          <w:t xml:space="preserve"> </w:t>
        </w:r>
        <w:r>
          <w:rPr>
            <w:rFonts w:ascii="Times New Roman" w:hAnsi="Times New Roman"/>
            <w:lang w:val="en-GB"/>
          </w:rPr>
          <w:t>Ministry of Labour, Employment, Veteran and Social Affairs, Office for Cooperation with Civil Society, Chamber of Public Enforcement Officers, Chamber of Notaries, Commissioner of Public Importance and Personal Data Protection</w:t>
        </w:r>
        <w:r w:rsidRPr="00ED6F22">
          <w:rPr>
            <w:rFonts w:ascii="Times New Roman" w:hAnsi="Times New Roman"/>
            <w:lang w:val="en-GB"/>
          </w:rPr>
          <w:t>,</w:t>
        </w:r>
        <w:r>
          <w:rPr>
            <w:rFonts w:ascii="Times New Roman" w:hAnsi="Times New Roman"/>
            <w:lang w:val="en-GB"/>
          </w:rPr>
          <w:t xml:space="preserve"> Ombudsman, Commissioner for Gender Equality.</w:t>
        </w:r>
        <w:r w:rsidRPr="00ED6F22">
          <w:rPr>
            <w:rFonts w:ascii="Times New Roman" w:hAnsi="Times New Roman"/>
            <w:lang w:val="en-GB"/>
          </w:rP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D01"/>
    <w:multiLevelType w:val="hybridMultilevel"/>
    <w:tmpl w:val="1604DFA2"/>
    <w:lvl w:ilvl="0" w:tplc="D50A8114">
      <w:numFmt w:val="bullet"/>
      <w:lvlText w:val="-"/>
      <w:lvlJc w:val="left"/>
      <w:pPr>
        <w:ind w:left="108" w:hanging="116"/>
      </w:pPr>
      <w:rPr>
        <w:rFonts w:ascii="Times New Roman" w:eastAsia="Times New Roman" w:hAnsi="Times New Roman" w:cs="Times New Roman" w:hint="default"/>
        <w:w w:val="99"/>
        <w:sz w:val="20"/>
        <w:szCs w:val="20"/>
        <w:lang w:val="en-US" w:eastAsia="en-US" w:bidi="en-US"/>
      </w:rPr>
    </w:lvl>
    <w:lvl w:ilvl="1" w:tplc="411670B0">
      <w:numFmt w:val="bullet"/>
      <w:lvlText w:val="•"/>
      <w:lvlJc w:val="left"/>
      <w:pPr>
        <w:ind w:left="273" w:hanging="116"/>
      </w:pPr>
      <w:rPr>
        <w:rFonts w:hint="default"/>
        <w:lang w:val="en-US" w:eastAsia="en-US" w:bidi="en-US"/>
      </w:rPr>
    </w:lvl>
    <w:lvl w:ilvl="2" w:tplc="7BC47308">
      <w:numFmt w:val="bullet"/>
      <w:lvlText w:val="•"/>
      <w:lvlJc w:val="left"/>
      <w:pPr>
        <w:ind w:left="446" w:hanging="116"/>
      </w:pPr>
      <w:rPr>
        <w:rFonts w:hint="default"/>
        <w:lang w:val="en-US" w:eastAsia="en-US" w:bidi="en-US"/>
      </w:rPr>
    </w:lvl>
    <w:lvl w:ilvl="3" w:tplc="7E04DCE4">
      <w:numFmt w:val="bullet"/>
      <w:lvlText w:val="•"/>
      <w:lvlJc w:val="left"/>
      <w:pPr>
        <w:ind w:left="619" w:hanging="116"/>
      </w:pPr>
      <w:rPr>
        <w:rFonts w:hint="default"/>
        <w:lang w:val="en-US" w:eastAsia="en-US" w:bidi="en-US"/>
      </w:rPr>
    </w:lvl>
    <w:lvl w:ilvl="4" w:tplc="D8887B9C">
      <w:numFmt w:val="bullet"/>
      <w:lvlText w:val="•"/>
      <w:lvlJc w:val="left"/>
      <w:pPr>
        <w:ind w:left="792" w:hanging="116"/>
      </w:pPr>
      <w:rPr>
        <w:rFonts w:hint="default"/>
        <w:lang w:val="en-US" w:eastAsia="en-US" w:bidi="en-US"/>
      </w:rPr>
    </w:lvl>
    <w:lvl w:ilvl="5" w:tplc="9234481A">
      <w:numFmt w:val="bullet"/>
      <w:lvlText w:val="•"/>
      <w:lvlJc w:val="left"/>
      <w:pPr>
        <w:ind w:left="966" w:hanging="116"/>
      </w:pPr>
      <w:rPr>
        <w:rFonts w:hint="default"/>
        <w:lang w:val="en-US" w:eastAsia="en-US" w:bidi="en-US"/>
      </w:rPr>
    </w:lvl>
    <w:lvl w:ilvl="6" w:tplc="82E88704">
      <w:numFmt w:val="bullet"/>
      <w:lvlText w:val="•"/>
      <w:lvlJc w:val="left"/>
      <w:pPr>
        <w:ind w:left="1139" w:hanging="116"/>
      </w:pPr>
      <w:rPr>
        <w:rFonts w:hint="default"/>
        <w:lang w:val="en-US" w:eastAsia="en-US" w:bidi="en-US"/>
      </w:rPr>
    </w:lvl>
    <w:lvl w:ilvl="7" w:tplc="0EDEDA48">
      <w:numFmt w:val="bullet"/>
      <w:lvlText w:val="•"/>
      <w:lvlJc w:val="left"/>
      <w:pPr>
        <w:ind w:left="1312" w:hanging="116"/>
      </w:pPr>
      <w:rPr>
        <w:rFonts w:hint="default"/>
        <w:lang w:val="en-US" w:eastAsia="en-US" w:bidi="en-US"/>
      </w:rPr>
    </w:lvl>
    <w:lvl w:ilvl="8" w:tplc="8DDC95C2">
      <w:numFmt w:val="bullet"/>
      <w:lvlText w:val="•"/>
      <w:lvlJc w:val="left"/>
      <w:pPr>
        <w:ind w:left="1485" w:hanging="116"/>
      </w:pPr>
      <w:rPr>
        <w:rFonts w:hint="default"/>
        <w:lang w:val="en-US" w:eastAsia="en-US" w:bidi="en-US"/>
      </w:rPr>
    </w:lvl>
  </w:abstractNum>
  <w:abstractNum w:abstractNumId="1" w15:restartNumberingAfterBreak="0">
    <w:nsid w:val="00597259"/>
    <w:multiLevelType w:val="hybridMultilevel"/>
    <w:tmpl w:val="1FD238A4"/>
    <w:lvl w:ilvl="0" w:tplc="337EE2C0">
      <w:numFmt w:val="bullet"/>
      <w:lvlText w:val="-"/>
      <w:lvlJc w:val="left"/>
      <w:pPr>
        <w:ind w:left="107" w:hanging="164"/>
      </w:pPr>
      <w:rPr>
        <w:rFonts w:ascii="Times New Roman" w:eastAsia="Times New Roman" w:hAnsi="Times New Roman" w:cs="Times New Roman" w:hint="default"/>
        <w:w w:val="99"/>
        <w:sz w:val="20"/>
        <w:szCs w:val="20"/>
        <w:lang w:val="en-US" w:eastAsia="en-US" w:bidi="en-US"/>
      </w:rPr>
    </w:lvl>
    <w:lvl w:ilvl="1" w:tplc="7144A288">
      <w:numFmt w:val="bullet"/>
      <w:lvlText w:val="•"/>
      <w:lvlJc w:val="left"/>
      <w:pPr>
        <w:ind w:left="414" w:hanging="164"/>
      </w:pPr>
      <w:rPr>
        <w:rFonts w:hint="default"/>
        <w:lang w:val="en-US" w:eastAsia="en-US" w:bidi="en-US"/>
      </w:rPr>
    </w:lvl>
    <w:lvl w:ilvl="2" w:tplc="B01CA706">
      <w:numFmt w:val="bullet"/>
      <w:lvlText w:val="•"/>
      <w:lvlJc w:val="left"/>
      <w:pPr>
        <w:ind w:left="729" w:hanging="164"/>
      </w:pPr>
      <w:rPr>
        <w:rFonts w:hint="default"/>
        <w:lang w:val="en-US" w:eastAsia="en-US" w:bidi="en-US"/>
      </w:rPr>
    </w:lvl>
    <w:lvl w:ilvl="3" w:tplc="190C3D1A">
      <w:numFmt w:val="bullet"/>
      <w:lvlText w:val="•"/>
      <w:lvlJc w:val="left"/>
      <w:pPr>
        <w:ind w:left="1043" w:hanging="164"/>
      </w:pPr>
      <w:rPr>
        <w:rFonts w:hint="default"/>
        <w:lang w:val="en-US" w:eastAsia="en-US" w:bidi="en-US"/>
      </w:rPr>
    </w:lvl>
    <w:lvl w:ilvl="4" w:tplc="879A8F44">
      <w:numFmt w:val="bullet"/>
      <w:lvlText w:val="•"/>
      <w:lvlJc w:val="left"/>
      <w:pPr>
        <w:ind w:left="1358" w:hanging="164"/>
      </w:pPr>
      <w:rPr>
        <w:rFonts w:hint="default"/>
        <w:lang w:val="en-US" w:eastAsia="en-US" w:bidi="en-US"/>
      </w:rPr>
    </w:lvl>
    <w:lvl w:ilvl="5" w:tplc="B6A6B388">
      <w:numFmt w:val="bullet"/>
      <w:lvlText w:val="•"/>
      <w:lvlJc w:val="left"/>
      <w:pPr>
        <w:ind w:left="1672" w:hanging="164"/>
      </w:pPr>
      <w:rPr>
        <w:rFonts w:hint="default"/>
        <w:lang w:val="en-US" w:eastAsia="en-US" w:bidi="en-US"/>
      </w:rPr>
    </w:lvl>
    <w:lvl w:ilvl="6" w:tplc="E3864178">
      <w:numFmt w:val="bullet"/>
      <w:lvlText w:val="•"/>
      <w:lvlJc w:val="left"/>
      <w:pPr>
        <w:ind w:left="1987" w:hanging="164"/>
      </w:pPr>
      <w:rPr>
        <w:rFonts w:hint="default"/>
        <w:lang w:val="en-US" w:eastAsia="en-US" w:bidi="en-US"/>
      </w:rPr>
    </w:lvl>
    <w:lvl w:ilvl="7" w:tplc="157EC0C6">
      <w:numFmt w:val="bullet"/>
      <w:lvlText w:val="•"/>
      <w:lvlJc w:val="left"/>
      <w:pPr>
        <w:ind w:left="2301" w:hanging="164"/>
      </w:pPr>
      <w:rPr>
        <w:rFonts w:hint="default"/>
        <w:lang w:val="en-US" w:eastAsia="en-US" w:bidi="en-US"/>
      </w:rPr>
    </w:lvl>
    <w:lvl w:ilvl="8" w:tplc="25A46490">
      <w:numFmt w:val="bullet"/>
      <w:lvlText w:val="•"/>
      <w:lvlJc w:val="left"/>
      <w:pPr>
        <w:ind w:left="2616" w:hanging="164"/>
      </w:pPr>
      <w:rPr>
        <w:rFonts w:hint="default"/>
        <w:lang w:val="en-US" w:eastAsia="en-US" w:bidi="en-US"/>
      </w:rPr>
    </w:lvl>
  </w:abstractNum>
  <w:abstractNum w:abstractNumId="2" w15:restartNumberingAfterBreak="0">
    <w:nsid w:val="00683709"/>
    <w:multiLevelType w:val="hybridMultilevel"/>
    <w:tmpl w:val="3182B756"/>
    <w:lvl w:ilvl="0" w:tplc="CE343E70">
      <w:numFmt w:val="bullet"/>
      <w:lvlText w:val="-"/>
      <w:lvlJc w:val="left"/>
      <w:pPr>
        <w:ind w:left="250" w:hanging="116"/>
      </w:pPr>
      <w:rPr>
        <w:rFonts w:ascii="Times New Roman" w:eastAsia="Times New Roman" w:hAnsi="Times New Roman" w:cs="Times New Roman" w:hint="default"/>
        <w:w w:val="99"/>
        <w:sz w:val="20"/>
        <w:szCs w:val="20"/>
        <w:lang w:val="en-US" w:eastAsia="en-US" w:bidi="en-US"/>
      </w:rPr>
    </w:lvl>
    <w:lvl w:ilvl="1" w:tplc="9CE81CA0">
      <w:numFmt w:val="bullet"/>
      <w:lvlText w:val="•"/>
      <w:lvlJc w:val="left"/>
      <w:pPr>
        <w:ind w:left="516" w:hanging="116"/>
      </w:pPr>
      <w:rPr>
        <w:rFonts w:hint="default"/>
        <w:lang w:val="en-US" w:eastAsia="en-US" w:bidi="en-US"/>
      </w:rPr>
    </w:lvl>
    <w:lvl w:ilvl="2" w:tplc="73A63EF8">
      <w:numFmt w:val="bullet"/>
      <w:lvlText w:val="•"/>
      <w:lvlJc w:val="left"/>
      <w:pPr>
        <w:ind w:left="772" w:hanging="116"/>
      </w:pPr>
      <w:rPr>
        <w:rFonts w:hint="default"/>
        <w:lang w:val="en-US" w:eastAsia="en-US" w:bidi="en-US"/>
      </w:rPr>
    </w:lvl>
    <w:lvl w:ilvl="3" w:tplc="3D344116">
      <w:numFmt w:val="bullet"/>
      <w:lvlText w:val="•"/>
      <w:lvlJc w:val="left"/>
      <w:pPr>
        <w:ind w:left="1028" w:hanging="116"/>
      </w:pPr>
      <w:rPr>
        <w:rFonts w:hint="default"/>
        <w:lang w:val="en-US" w:eastAsia="en-US" w:bidi="en-US"/>
      </w:rPr>
    </w:lvl>
    <w:lvl w:ilvl="4" w:tplc="5386BFBC">
      <w:numFmt w:val="bullet"/>
      <w:lvlText w:val="•"/>
      <w:lvlJc w:val="left"/>
      <w:pPr>
        <w:ind w:left="1285" w:hanging="116"/>
      </w:pPr>
      <w:rPr>
        <w:rFonts w:hint="default"/>
        <w:lang w:val="en-US" w:eastAsia="en-US" w:bidi="en-US"/>
      </w:rPr>
    </w:lvl>
    <w:lvl w:ilvl="5" w:tplc="34FE5070">
      <w:numFmt w:val="bullet"/>
      <w:lvlText w:val="•"/>
      <w:lvlJc w:val="left"/>
      <w:pPr>
        <w:ind w:left="1541" w:hanging="116"/>
      </w:pPr>
      <w:rPr>
        <w:rFonts w:hint="default"/>
        <w:lang w:val="en-US" w:eastAsia="en-US" w:bidi="en-US"/>
      </w:rPr>
    </w:lvl>
    <w:lvl w:ilvl="6" w:tplc="66344666">
      <w:numFmt w:val="bullet"/>
      <w:lvlText w:val="•"/>
      <w:lvlJc w:val="left"/>
      <w:pPr>
        <w:ind w:left="1797" w:hanging="116"/>
      </w:pPr>
      <w:rPr>
        <w:rFonts w:hint="default"/>
        <w:lang w:val="en-US" w:eastAsia="en-US" w:bidi="en-US"/>
      </w:rPr>
    </w:lvl>
    <w:lvl w:ilvl="7" w:tplc="100C1AE4">
      <w:numFmt w:val="bullet"/>
      <w:lvlText w:val="•"/>
      <w:lvlJc w:val="left"/>
      <w:pPr>
        <w:ind w:left="2054" w:hanging="116"/>
      </w:pPr>
      <w:rPr>
        <w:rFonts w:hint="default"/>
        <w:lang w:val="en-US" w:eastAsia="en-US" w:bidi="en-US"/>
      </w:rPr>
    </w:lvl>
    <w:lvl w:ilvl="8" w:tplc="07BE54C2">
      <w:numFmt w:val="bullet"/>
      <w:lvlText w:val="•"/>
      <w:lvlJc w:val="left"/>
      <w:pPr>
        <w:ind w:left="2310" w:hanging="116"/>
      </w:pPr>
      <w:rPr>
        <w:rFonts w:hint="default"/>
        <w:lang w:val="en-US" w:eastAsia="en-US" w:bidi="en-US"/>
      </w:rPr>
    </w:lvl>
  </w:abstractNum>
  <w:abstractNum w:abstractNumId="3" w15:restartNumberingAfterBreak="0">
    <w:nsid w:val="015C4BC2"/>
    <w:multiLevelType w:val="hybridMultilevel"/>
    <w:tmpl w:val="28D614B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61C47"/>
    <w:multiLevelType w:val="multilevel"/>
    <w:tmpl w:val="01EE6026"/>
    <w:lvl w:ilvl="0">
      <w:start w:val="1"/>
      <w:numFmt w:val="decimal"/>
      <w:lvlText w:val="%1"/>
      <w:lvlJc w:val="left"/>
      <w:pPr>
        <w:ind w:left="108" w:hanging="644"/>
      </w:pPr>
      <w:rPr>
        <w:rFonts w:hint="default"/>
        <w:lang w:val="en-US" w:eastAsia="en-US" w:bidi="en-US"/>
      </w:rPr>
    </w:lvl>
    <w:lvl w:ilvl="1">
      <w:start w:val="3"/>
      <w:numFmt w:val="decimal"/>
      <w:lvlText w:val="%1.%2"/>
      <w:lvlJc w:val="left"/>
      <w:pPr>
        <w:ind w:left="108" w:hanging="644"/>
      </w:pPr>
      <w:rPr>
        <w:rFonts w:hint="default"/>
        <w:lang w:val="en-US" w:eastAsia="en-US" w:bidi="en-US"/>
      </w:rPr>
    </w:lvl>
    <w:lvl w:ilvl="2">
      <w:start w:val="9"/>
      <w:numFmt w:val="decimal"/>
      <w:lvlText w:val="%1.%2.%3"/>
      <w:lvlJc w:val="left"/>
      <w:pPr>
        <w:ind w:left="108" w:hanging="644"/>
      </w:pPr>
      <w:rPr>
        <w:rFonts w:hint="default"/>
        <w:lang w:val="en-US" w:eastAsia="en-US" w:bidi="en-US"/>
      </w:rPr>
    </w:lvl>
    <w:lvl w:ilvl="3">
      <w:start w:val="3"/>
      <w:numFmt w:val="decimal"/>
      <w:lvlText w:val="%1.%2.%3.%4."/>
      <w:lvlJc w:val="left"/>
      <w:pPr>
        <w:ind w:left="108" w:hanging="644"/>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7" w:hanging="644"/>
      </w:pPr>
      <w:rPr>
        <w:rFonts w:hint="default"/>
        <w:lang w:val="en-US" w:eastAsia="en-US" w:bidi="en-US"/>
      </w:rPr>
    </w:lvl>
    <w:lvl w:ilvl="5">
      <w:numFmt w:val="bullet"/>
      <w:lvlText w:val="•"/>
      <w:lvlJc w:val="left"/>
      <w:pPr>
        <w:ind w:left="2596" w:hanging="644"/>
      </w:pPr>
      <w:rPr>
        <w:rFonts w:hint="default"/>
        <w:lang w:val="en-US" w:eastAsia="en-US" w:bidi="en-US"/>
      </w:rPr>
    </w:lvl>
    <w:lvl w:ilvl="6">
      <w:numFmt w:val="bullet"/>
      <w:lvlText w:val="•"/>
      <w:lvlJc w:val="left"/>
      <w:pPr>
        <w:ind w:left="3095" w:hanging="644"/>
      </w:pPr>
      <w:rPr>
        <w:rFonts w:hint="default"/>
        <w:lang w:val="en-US" w:eastAsia="en-US" w:bidi="en-US"/>
      </w:rPr>
    </w:lvl>
    <w:lvl w:ilvl="7">
      <w:numFmt w:val="bullet"/>
      <w:lvlText w:val="•"/>
      <w:lvlJc w:val="left"/>
      <w:pPr>
        <w:ind w:left="3595" w:hanging="644"/>
      </w:pPr>
      <w:rPr>
        <w:rFonts w:hint="default"/>
        <w:lang w:val="en-US" w:eastAsia="en-US" w:bidi="en-US"/>
      </w:rPr>
    </w:lvl>
    <w:lvl w:ilvl="8">
      <w:numFmt w:val="bullet"/>
      <w:lvlText w:val="•"/>
      <w:lvlJc w:val="left"/>
      <w:pPr>
        <w:ind w:left="4094" w:hanging="644"/>
      </w:pPr>
      <w:rPr>
        <w:rFonts w:hint="default"/>
        <w:lang w:val="en-US" w:eastAsia="en-US" w:bidi="en-US"/>
      </w:rPr>
    </w:lvl>
  </w:abstractNum>
  <w:abstractNum w:abstractNumId="5" w15:restartNumberingAfterBreak="0">
    <w:nsid w:val="026D2C96"/>
    <w:multiLevelType w:val="hybridMultilevel"/>
    <w:tmpl w:val="51221A10"/>
    <w:lvl w:ilvl="0" w:tplc="557C11C2">
      <w:start w:val="1"/>
      <w:numFmt w:val="decimal"/>
      <w:lvlText w:val="%1."/>
      <w:lvlJc w:val="left"/>
      <w:pPr>
        <w:ind w:left="617" w:hanging="362"/>
      </w:pPr>
      <w:rPr>
        <w:rFonts w:hint="default"/>
        <w:u w:val="thick" w:color="FFFFFF"/>
        <w:lang w:val="en-US" w:eastAsia="en-US" w:bidi="en-US"/>
      </w:rPr>
    </w:lvl>
    <w:lvl w:ilvl="1" w:tplc="ADE23440">
      <w:start w:val="1"/>
      <w:numFmt w:val="decimal"/>
      <w:lvlText w:val="%2."/>
      <w:lvlJc w:val="left"/>
      <w:pPr>
        <w:ind w:left="1221" w:hanging="221"/>
      </w:pPr>
      <w:rPr>
        <w:rFonts w:ascii="Times New Roman" w:eastAsia="Times New Roman" w:hAnsi="Times New Roman" w:cs="Times New Roman" w:hint="default"/>
        <w:w w:val="100"/>
        <w:sz w:val="22"/>
        <w:szCs w:val="22"/>
        <w:lang w:val="en-US" w:eastAsia="en-US" w:bidi="en-US"/>
      </w:rPr>
    </w:lvl>
    <w:lvl w:ilvl="2" w:tplc="EC228DF2">
      <w:start w:val="1"/>
      <w:numFmt w:val="upperRoman"/>
      <w:lvlText w:val="%3."/>
      <w:lvlJc w:val="left"/>
      <w:pPr>
        <w:ind w:left="1182" w:hanging="183"/>
      </w:pPr>
      <w:rPr>
        <w:rFonts w:ascii="Times New Roman" w:eastAsia="Times New Roman" w:hAnsi="Times New Roman" w:cs="Times New Roman" w:hint="default"/>
        <w:spacing w:val="-4"/>
        <w:w w:val="100"/>
        <w:sz w:val="22"/>
        <w:szCs w:val="22"/>
        <w:lang w:val="en-US" w:eastAsia="en-US" w:bidi="en-US"/>
      </w:rPr>
    </w:lvl>
    <w:lvl w:ilvl="3" w:tplc="00F860BC">
      <w:numFmt w:val="bullet"/>
      <w:lvlText w:val="•"/>
      <w:lvlJc w:val="left"/>
      <w:pPr>
        <w:ind w:left="3032" w:hanging="183"/>
      </w:pPr>
      <w:rPr>
        <w:rFonts w:hint="default"/>
        <w:lang w:val="en-US" w:eastAsia="en-US" w:bidi="en-US"/>
      </w:rPr>
    </w:lvl>
    <w:lvl w:ilvl="4" w:tplc="9846222E">
      <w:numFmt w:val="bullet"/>
      <w:lvlText w:val="•"/>
      <w:lvlJc w:val="left"/>
      <w:pPr>
        <w:ind w:left="4844" w:hanging="183"/>
      </w:pPr>
      <w:rPr>
        <w:rFonts w:hint="default"/>
        <w:lang w:val="en-US" w:eastAsia="en-US" w:bidi="en-US"/>
      </w:rPr>
    </w:lvl>
    <w:lvl w:ilvl="5" w:tplc="9E12C460">
      <w:numFmt w:val="bullet"/>
      <w:lvlText w:val="•"/>
      <w:lvlJc w:val="left"/>
      <w:pPr>
        <w:ind w:left="6656" w:hanging="183"/>
      </w:pPr>
      <w:rPr>
        <w:rFonts w:hint="default"/>
        <w:lang w:val="en-US" w:eastAsia="en-US" w:bidi="en-US"/>
      </w:rPr>
    </w:lvl>
    <w:lvl w:ilvl="6" w:tplc="485681A8">
      <w:numFmt w:val="bullet"/>
      <w:lvlText w:val="•"/>
      <w:lvlJc w:val="left"/>
      <w:pPr>
        <w:ind w:left="8469" w:hanging="183"/>
      </w:pPr>
      <w:rPr>
        <w:rFonts w:hint="default"/>
        <w:lang w:val="en-US" w:eastAsia="en-US" w:bidi="en-US"/>
      </w:rPr>
    </w:lvl>
    <w:lvl w:ilvl="7" w:tplc="929A9658">
      <w:numFmt w:val="bullet"/>
      <w:lvlText w:val="•"/>
      <w:lvlJc w:val="left"/>
      <w:pPr>
        <w:ind w:left="10281" w:hanging="183"/>
      </w:pPr>
      <w:rPr>
        <w:rFonts w:hint="default"/>
        <w:lang w:val="en-US" w:eastAsia="en-US" w:bidi="en-US"/>
      </w:rPr>
    </w:lvl>
    <w:lvl w:ilvl="8" w:tplc="15281F76">
      <w:numFmt w:val="bullet"/>
      <w:lvlText w:val="•"/>
      <w:lvlJc w:val="left"/>
      <w:pPr>
        <w:ind w:left="12093" w:hanging="183"/>
      </w:pPr>
      <w:rPr>
        <w:rFonts w:hint="default"/>
        <w:lang w:val="en-US" w:eastAsia="en-US" w:bidi="en-US"/>
      </w:rPr>
    </w:lvl>
  </w:abstractNum>
  <w:abstractNum w:abstractNumId="6" w15:restartNumberingAfterBreak="0">
    <w:nsid w:val="03A157D9"/>
    <w:multiLevelType w:val="hybridMultilevel"/>
    <w:tmpl w:val="BA94774C"/>
    <w:lvl w:ilvl="0" w:tplc="2228A620">
      <w:start w:val="1"/>
      <w:numFmt w:val="decimal"/>
      <w:lvlText w:val="%1."/>
      <w:lvlJc w:val="left"/>
      <w:pPr>
        <w:ind w:left="831" w:hanging="360"/>
      </w:pPr>
      <w:rPr>
        <w:rFonts w:ascii="Times New Roman" w:eastAsia="Times New Roman" w:hAnsi="Times New Roman" w:cs="Times New Roman" w:hint="default"/>
        <w:spacing w:val="0"/>
        <w:w w:val="99"/>
        <w:sz w:val="20"/>
        <w:szCs w:val="20"/>
        <w:lang w:val="en-US" w:eastAsia="en-US" w:bidi="en-US"/>
      </w:rPr>
    </w:lvl>
    <w:lvl w:ilvl="1" w:tplc="96220302">
      <w:numFmt w:val="bullet"/>
      <w:lvlText w:val="•"/>
      <w:lvlJc w:val="left"/>
      <w:pPr>
        <w:ind w:left="1185" w:hanging="360"/>
      </w:pPr>
      <w:rPr>
        <w:rFonts w:hint="default"/>
        <w:lang w:val="en-US" w:eastAsia="en-US" w:bidi="en-US"/>
      </w:rPr>
    </w:lvl>
    <w:lvl w:ilvl="2" w:tplc="A0CA0196">
      <w:numFmt w:val="bullet"/>
      <w:lvlText w:val="•"/>
      <w:lvlJc w:val="left"/>
      <w:pPr>
        <w:ind w:left="1530" w:hanging="360"/>
      </w:pPr>
      <w:rPr>
        <w:rFonts w:hint="default"/>
        <w:lang w:val="en-US" w:eastAsia="en-US" w:bidi="en-US"/>
      </w:rPr>
    </w:lvl>
    <w:lvl w:ilvl="3" w:tplc="3A06716E">
      <w:numFmt w:val="bullet"/>
      <w:lvlText w:val="•"/>
      <w:lvlJc w:val="left"/>
      <w:pPr>
        <w:ind w:left="1875" w:hanging="360"/>
      </w:pPr>
      <w:rPr>
        <w:rFonts w:hint="default"/>
        <w:lang w:val="en-US" w:eastAsia="en-US" w:bidi="en-US"/>
      </w:rPr>
    </w:lvl>
    <w:lvl w:ilvl="4" w:tplc="14C04D50">
      <w:numFmt w:val="bullet"/>
      <w:lvlText w:val="•"/>
      <w:lvlJc w:val="left"/>
      <w:pPr>
        <w:ind w:left="2221" w:hanging="360"/>
      </w:pPr>
      <w:rPr>
        <w:rFonts w:hint="default"/>
        <w:lang w:val="en-US" w:eastAsia="en-US" w:bidi="en-US"/>
      </w:rPr>
    </w:lvl>
    <w:lvl w:ilvl="5" w:tplc="4B50A3D0">
      <w:numFmt w:val="bullet"/>
      <w:lvlText w:val="•"/>
      <w:lvlJc w:val="left"/>
      <w:pPr>
        <w:ind w:left="2566" w:hanging="360"/>
      </w:pPr>
      <w:rPr>
        <w:rFonts w:hint="default"/>
        <w:lang w:val="en-US" w:eastAsia="en-US" w:bidi="en-US"/>
      </w:rPr>
    </w:lvl>
    <w:lvl w:ilvl="6" w:tplc="CE90F2E2">
      <w:numFmt w:val="bullet"/>
      <w:lvlText w:val="•"/>
      <w:lvlJc w:val="left"/>
      <w:pPr>
        <w:ind w:left="2911" w:hanging="360"/>
      </w:pPr>
      <w:rPr>
        <w:rFonts w:hint="default"/>
        <w:lang w:val="en-US" w:eastAsia="en-US" w:bidi="en-US"/>
      </w:rPr>
    </w:lvl>
    <w:lvl w:ilvl="7" w:tplc="7A2A3A5C">
      <w:numFmt w:val="bullet"/>
      <w:lvlText w:val="•"/>
      <w:lvlJc w:val="left"/>
      <w:pPr>
        <w:ind w:left="3257" w:hanging="360"/>
      </w:pPr>
      <w:rPr>
        <w:rFonts w:hint="default"/>
        <w:lang w:val="en-US" w:eastAsia="en-US" w:bidi="en-US"/>
      </w:rPr>
    </w:lvl>
    <w:lvl w:ilvl="8" w:tplc="6BECB0BE">
      <w:numFmt w:val="bullet"/>
      <w:lvlText w:val="•"/>
      <w:lvlJc w:val="left"/>
      <w:pPr>
        <w:ind w:left="3602" w:hanging="360"/>
      </w:pPr>
      <w:rPr>
        <w:rFonts w:hint="default"/>
        <w:lang w:val="en-US" w:eastAsia="en-US" w:bidi="en-US"/>
      </w:rPr>
    </w:lvl>
  </w:abstractNum>
  <w:abstractNum w:abstractNumId="7" w15:restartNumberingAfterBreak="0">
    <w:nsid w:val="03D119B6"/>
    <w:multiLevelType w:val="hybridMultilevel"/>
    <w:tmpl w:val="1F28BD2E"/>
    <w:lvl w:ilvl="0" w:tplc="32F437E2">
      <w:numFmt w:val="bullet"/>
      <w:lvlText w:val="-"/>
      <w:lvlJc w:val="left"/>
      <w:pPr>
        <w:ind w:left="222" w:hanging="116"/>
      </w:pPr>
      <w:rPr>
        <w:rFonts w:ascii="Times New Roman" w:eastAsia="Times New Roman" w:hAnsi="Times New Roman" w:cs="Times New Roman" w:hint="default"/>
        <w:w w:val="99"/>
        <w:sz w:val="20"/>
        <w:szCs w:val="20"/>
        <w:lang w:val="en-US" w:eastAsia="en-US" w:bidi="en-US"/>
      </w:rPr>
    </w:lvl>
    <w:lvl w:ilvl="1" w:tplc="48FA105C">
      <w:numFmt w:val="bullet"/>
      <w:lvlText w:val="•"/>
      <w:lvlJc w:val="left"/>
      <w:pPr>
        <w:ind w:left="522" w:hanging="116"/>
      </w:pPr>
      <w:rPr>
        <w:rFonts w:hint="default"/>
        <w:lang w:val="en-US" w:eastAsia="en-US" w:bidi="en-US"/>
      </w:rPr>
    </w:lvl>
    <w:lvl w:ilvl="2" w:tplc="1F568812">
      <w:numFmt w:val="bullet"/>
      <w:lvlText w:val="•"/>
      <w:lvlJc w:val="left"/>
      <w:pPr>
        <w:ind w:left="825" w:hanging="116"/>
      </w:pPr>
      <w:rPr>
        <w:rFonts w:hint="default"/>
        <w:lang w:val="en-US" w:eastAsia="en-US" w:bidi="en-US"/>
      </w:rPr>
    </w:lvl>
    <w:lvl w:ilvl="3" w:tplc="A5DEC5DE">
      <w:numFmt w:val="bullet"/>
      <w:lvlText w:val="•"/>
      <w:lvlJc w:val="left"/>
      <w:pPr>
        <w:ind w:left="1127" w:hanging="116"/>
      </w:pPr>
      <w:rPr>
        <w:rFonts w:hint="default"/>
        <w:lang w:val="en-US" w:eastAsia="en-US" w:bidi="en-US"/>
      </w:rPr>
    </w:lvl>
    <w:lvl w:ilvl="4" w:tplc="8E5E2AA2">
      <w:numFmt w:val="bullet"/>
      <w:lvlText w:val="•"/>
      <w:lvlJc w:val="left"/>
      <w:pPr>
        <w:ind w:left="1430" w:hanging="116"/>
      </w:pPr>
      <w:rPr>
        <w:rFonts w:hint="default"/>
        <w:lang w:val="en-US" w:eastAsia="en-US" w:bidi="en-US"/>
      </w:rPr>
    </w:lvl>
    <w:lvl w:ilvl="5" w:tplc="FDC4DC86">
      <w:numFmt w:val="bullet"/>
      <w:lvlText w:val="•"/>
      <w:lvlJc w:val="left"/>
      <w:pPr>
        <w:ind w:left="1732" w:hanging="116"/>
      </w:pPr>
      <w:rPr>
        <w:rFonts w:hint="default"/>
        <w:lang w:val="en-US" w:eastAsia="en-US" w:bidi="en-US"/>
      </w:rPr>
    </w:lvl>
    <w:lvl w:ilvl="6" w:tplc="82CE7730">
      <w:numFmt w:val="bullet"/>
      <w:lvlText w:val="•"/>
      <w:lvlJc w:val="left"/>
      <w:pPr>
        <w:ind w:left="2035" w:hanging="116"/>
      </w:pPr>
      <w:rPr>
        <w:rFonts w:hint="default"/>
        <w:lang w:val="en-US" w:eastAsia="en-US" w:bidi="en-US"/>
      </w:rPr>
    </w:lvl>
    <w:lvl w:ilvl="7" w:tplc="F2E0FC7A">
      <w:numFmt w:val="bullet"/>
      <w:lvlText w:val="•"/>
      <w:lvlJc w:val="left"/>
      <w:pPr>
        <w:ind w:left="2337" w:hanging="116"/>
      </w:pPr>
      <w:rPr>
        <w:rFonts w:hint="default"/>
        <w:lang w:val="en-US" w:eastAsia="en-US" w:bidi="en-US"/>
      </w:rPr>
    </w:lvl>
    <w:lvl w:ilvl="8" w:tplc="884A2644">
      <w:numFmt w:val="bullet"/>
      <w:lvlText w:val="•"/>
      <w:lvlJc w:val="left"/>
      <w:pPr>
        <w:ind w:left="2640" w:hanging="116"/>
      </w:pPr>
      <w:rPr>
        <w:rFonts w:hint="default"/>
        <w:lang w:val="en-US" w:eastAsia="en-US" w:bidi="en-US"/>
      </w:rPr>
    </w:lvl>
  </w:abstractNum>
  <w:abstractNum w:abstractNumId="8" w15:restartNumberingAfterBreak="0">
    <w:nsid w:val="041E306E"/>
    <w:multiLevelType w:val="hybridMultilevel"/>
    <w:tmpl w:val="671279EC"/>
    <w:lvl w:ilvl="0" w:tplc="C0FE50FA">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11B6F044">
      <w:numFmt w:val="bullet"/>
      <w:lvlText w:val="•"/>
      <w:lvlJc w:val="left"/>
      <w:pPr>
        <w:ind w:left="1180" w:hanging="360"/>
      </w:pPr>
      <w:rPr>
        <w:rFonts w:hint="default"/>
        <w:lang w:val="en-US" w:eastAsia="en-US" w:bidi="en-US"/>
      </w:rPr>
    </w:lvl>
    <w:lvl w:ilvl="2" w:tplc="EFF8C560">
      <w:numFmt w:val="bullet"/>
      <w:lvlText w:val="•"/>
      <w:lvlJc w:val="left"/>
      <w:pPr>
        <w:ind w:left="1540" w:hanging="360"/>
      </w:pPr>
      <w:rPr>
        <w:rFonts w:hint="default"/>
        <w:lang w:val="en-US" w:eastAsia="en-US" w:bidi="en-US"/>
      </w:rPr>
    </w:lvl>
    <w:lvl w:ilvl="3" w:tplc="A9BC4544">
      <w:numFmt w:val="bullet"/>
      <w:lvlText w:val="•"/>
      <w:lvlJc w:val="left"/>
      <w:pPr>
        <w:ind w:left="1900" w:hanging="360"/>
      </w:pPr>
      <w:rPr>
        <w:rFonts w:hint="default"/>
        <w:lang w:val="en-US" w:eastAsia="en-US" w:bidi="en-US"/>
      </w:rPr>
    </w:lvl>
    <w:lvl w:ilvl="4" w:tplc="CAA6E104">
      <w:numFmt w:val="bullet"/>
      <w:lvlText w:val="•"/>
      <w:lvlJc w:val="left"/>
      <w:pPr>
        <w:ind w:left="2260" w:hanging="360"/>
      </w:pPr>
      <w:rPr>
        <w:rFonts w:hint="default"/>
        <w:lang w:val="en-US" w:eastAsia="en-US" w:bidi="en-US"/>
      </w:rPr>
    </w:lvl>
    <w:lvl w:ilvl="5" w:tplc="DD80278C">
      <w:numFmt w:val="bullet"/>
      <w:lvlText w:val="•"/>
      <w:lvlJc w:val="left"/>
      <w:pPr>
        <w:ind w:left="2621" w:hanging="360"/>
      </w:pPr>
      <w:rPr>
        <w:rFonts w:hint="default"/>
        <w:lang w:val="en-US" w:eastAsia="en-US" w:bidi="en-US"/>
      </w:rPr>
    </w:lvl>
    <w:lvl w:ilvl="6" w:tplc="9BD22CA0">
      <w:numFmt w:val="bullet"/>
      <w:lvlText w:val="•"/>
      <w:lvlJc w:val="left"/>
      <w:pPr>
        <w:ind w:left="2981" w:hanging="360"/>
      </w:pPr>
      <w:rPr>
        <w:rFonts w:hint="default"/>
        <w:lang w:val="en-US" w:eastAsia="en-US" w:bidi="en-US"/>
      </w:rPr>
    </w:lvl>
    <w:lvl w:ilvl="7" w:tplc="4086AA80">
      <w:numFmt w:val="bullet"/>
      <w:lvlText w:val="•"/>
      <w:lvlJc w:val="left"/>
      <w:pPr>
        <w:ind w:left="3341" w:hanging="360"/>
      </w:pPr>
      <w:rPr>
        <w:rFonts w:hint="default"/>
        <w:lang w:val="en-US" w:eastAsia="en-US" w:bidi="en-US"/>
      </w:rPr>
    </w:lvl>
    <w:lvl w:ilvl="8" w:tplc="9AB4618E">
      <w:numFmt w:val="bullet"/>
      <w:lvlText w:val="•"/>
      <w:lvlJc w:val="left"/>
      <w:pPr>
        <w:ind w:left="3701" w:hanging="360"/>
      </w:pPr>
      <w:rPr>
        <w:rFonts w:hint="default"/>
        <w:lang w:val="en-US" w:eastAsia="en-US" w:bidi="en-US"/>
      </w:rPr>
    </w:lvl>
  </w:abstractNum>
  <w:abstractNum w:abstractNumId="9" w15:restartNumberingAfterBreak="0">
    <w:nsid w:val="04D053D2"/>
    <w:multiLevelType w:val="multilevel"/>
    <w:tmpl w:val="0FB27D66"/>
    <w:lvl w:ilvl="0">
      <w:start w:val="1"/>
      <w:numFmt w:val="decimal"/>
      <w:lvlText w:val="%1"/>
      <w:lvlJc w:val="left"/>
      <w:pPr>
        <w:ind w:left="109" w:hanging="752"/>
      </w:pPr>
      <w:rPr>
        <w:rFonts w:hint="default"/>
        <w:lang w:val="en-US" w:eastAsia="en-US" w:bidi="en-US"/>
      </w:rPr>
    </w:lvl>
    <w:lvl w:ilvl="1">
      <w:start w:val="2"/>
      <w:numFmt w:val="decimal"/>
      <w:lvlText w:val="%1.%2"/>
      <w:lvlJc w:val="left"/>
      <w:pPr>
        <w:ind w:left="109" w:hanging="752"/>
      </w:pPr>
      <w:rPr>
        <w:rFonts w:hint="default"/>
        <w:lang w:val="en-US" w:eastAsia="en-US" w:bidi="en-US"/>
      </w:rPr>
    </w:lvl>
    <w:lvl w:ilvl="2">
      <w:start w:val="1"/>
      <w:numFmt w:val="decimal"/>
      <w:lvlText w:val="%1.%2.%3"/>
      <w:lvlJc w:val="left"/>
      <w:pPr>
        <w:ind w:left="109" w:hanging="752"/>
      </w:pPr>
      <w:rPr>
        <w:rFonts w:hint="default"/>
        <w:lang w:val="en-US" w:eastAsia="en-US" w:bidi="en-US"/>
      </w:rPr>
    </w:lvl>
    <w:lvl w:ilvl="3">
      <w:start w:val="14"/>
      <w:numFmt w:val="decimal"/>
      <w:lvlText w:val="%1.%2.%3.%4."/>
      <w:lvlJc w:val="left"/>
      <w:pPr>
        <w:ind w:left="109" w:hanging="752"/>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752"/>
      </w:pPr>
      <w:rPr>
        <w:rFonts w:hint="default"/>
        <w:lang w:val="en-US" w:eastAsia="en-US" w:bidi="en-US"/>
      </w:rPr>
    </w:lvl>
    <w:lvl w:ilvl="5">
      <w:numFmt w:val="bullet"/>
      <w:lvlText w:val="•"/>
      <w:lvlJc w:val="left"/>
      <w:pPr>
        <w:ind w:left="2596" w:hanging="752"/>
      </w:pPr>
      <w:rPr>
        <w:rFonts w:hint="default"/>
        <w:lang w:val="en-US" w:eastAsia="en-US" w:bidi="en-US"/>
      </w:rPr>
    </w:lvl>
    <w:lvl w:ilvl="6">
      <w:numFmt w:val="bullet"/>
      <w:lvlText w:val="•"/>
      <w:lvlJc w:val="left"/>
      <w:pPr>
        <w:ind w:left="3095" w:hanging="752"/>
      </w:pPr>
      <w:rPr>
        <w:rFonts w:hint="default"/>
        <w:lang w:val="en-US" w:eastAsia="en-US" w:bidi="en-US"/>
      </w:rPr>
    </w:lvl>
    <w:lvl w:ilvl="7">
      <w:numFmt w:val="bullet"/>
      <w:lvlText w:val="•"/>
      <w:lvlJc w:val="left"/>
      <w:pPr>
        <w:ind w:left="3594" w:hanging="752"/>
      </w:pPr>
      <w:rPr>
        <w:rFonts w:hint="default"/>
        <w:lang w:val="en-US" w:eastAsia="en-US" w:bidi="en-US"/>
      </w:rPr>
    </w:lvl>
    <w:lvl w:ilvl="8">
      <w:numFmt w:val="bullet"/>
      <w:lvlText w:val="•"/>
      <w:lvlJc w:val="left"/>
      <w:pPr>
        <w:ind w:left="4093" w:hanging="752"/>
      </w:pPr>
      <w:rPr>
        <w:rFonts w:hint="default"/>
        <w:lang w:val="en-US" w:eastAsia="en-US" w:bidi="en-US"/>
      </w:rPr>
    </w:lvl>
  </w:abstractNum>
  <w:abstractNum w:abstractNumId="10" w15:restartNumberingAfterBreak="0">
    <w:nsid w:val="05F12867"/>
    <w:multiLevelType w:val="multilevel"/>
    <w:tmpl w:val="1F685864"/>
    <w:lvl w:ilvl="0">
      <w:start w:val="1"/>
      <w:numFmt w:val="decimal"/>
      <w:lvlText w:val="%1"/>
      <w:lvlJc w:val="left"/>
      <w:pPr>
        <w:ind w:left="109" w:hanging="682"/>
      </w:pPr>
      <w:rPr>
        <w:rFonts w:hint="default"/>
        <w:lang w:val="en-US" w:eastAsia="en-US" w:bidi="en-US"/>
      </w:rPr>
    </w:lvl>
    <w:lvl w:ilvl="1">
      <w:start w:val="3"/>
      <w:numFmt w:val="decimal"/>
      <w:lvlText w:val="%1.%2"/>
      <w:lvlJc w:val="left"/>
      <w:pPr>
        <w:ind w:left="109" w:hanging="682"/>
      </w:pPr>
      <w:rPr>
        <w:rFonts w:hint="default"/>
        <w:lang w:val="en-US" w:eastAsia="en-US" w:bidi="en-US"/>
      </w:rPr>
    </w:lvl>
    <w:lvl w:ilvl="2">
      <w:start w:val="4"/>
      <w:numFmt w:val="decimal"/>
      <w:lvlText w:val="%1.%2.%3"/>
      <w:lvlJc w:val="left"/>
      <w:pPr>
        <w:ind w:left="109" w:hanging="682"/>
      </w:pPr>
      <w:rPr>
        <w:rFonts w:hint="default"/>
        <w:lang w:val="en-US" w:eastAsia="en-US" w:bidi="en-US"/>
      </w:rPr>
    </w:lvl>
    <w:lvl w:ilvl="3">
      <w:start w:val="1"/>
      <w:numFmt w:val="decimal"/>
      <w:lvlText w:val="%1.%2.%3.%4."/>
      <w:lvlJc w:val="left"/>
      <w:pPr>
        <w:ind w:left="109" w:hanging="682"/>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82"/>
      </w:pPr>
      <w:rPr>
        <w:rFonts w:hint="default"/>
        <w:lang w:val="en-US" w:eastAsia="en-US" w:bidi="en-US"/>
      </w:rPr>
    </w:lvl>
    <w:lvl w:ilvl="5">
      <w:numFmt w:val="bullet"/>
      <w:lvlText w:val="•"/>
      <w:lvlJc w:val="left"/>
      <w:pPr>
        <w:ind w:left="2596" w:hanging="682"/>
      </w:pPr>
      <w:rPr>
        <w:rFonts w:hint="default"/>
        <w:lang w:val="en-US" w:eastAsia="en-US" w:bidi="en-US"/>
      </w:rPr>
    </w:lvl>
    <w:lvl w:ilvl="6">
      <w:numFmt w:val="bullet"/>
      <w:lvlText w:val="•"/>
      <w:lvlJc w:val="left"/>
      <w:pPr>
        <w:ind w:left="3095" w:hanging="682"/>
      </w:pPr>
      <w:rPr>
        <w:rFonts w:hint="default"/>
        <w:lang w:val="en-US" w:eastAsia="en-US" w:bidi="en-US"/>
      </w:rPr>
    </w:lvl>
    <w:lvl w:ilvl="7">
      <w:numFmt w:val="bullet"/>
      <w:lvlText w:val="•"/>
      <w:lvlJc w:val="left"/>
      <w:pPr>
        <w:ind w:left="3594" w:hanging="682"/>
      </w:pPr>
      <w:rPr>
        <w:rFonts w:hint="default"/>
        <w:lang w:val="en-US" w:eastAsia="en-US" w:bidi="en-US"/>
      </w:rPr>
    </w:lvl>
    <w:lvl w:ilvl="8">
      <w:numFmt w:val="bullet"/>
      <w:lvlText w:val="•"/>
      <w:lvlJc w:val="left"/>
      <w:pPr>
        <w:ind w:left="4093" w:hanging="682"/>
      </w:pPr>
      <w:rPr>
        <w:rFonts w:hint="default"/>
        <w:lang w:val="en-US" w:eastAsia="en-US" w:bidi="en-US"/>
      </w:rPr>
    </w:lvl>
  </w:abstractNum>
  <w:abstractNum w:abstractNumId="11" w15:restartNumberingAfterBreak="0">
    <w:nsid w:val="069B21D7"/>
    <w:multiLevelType w:val="hybridMultilevel"/>
    <w:tmpl w:val="B5C61164"/>
    <w:lvl w:ilvl="0" w:tplc="94D40BF8">
      <w:start w:val="1"/>
      <w:numFmt w:val="decimal"/>
      <w:lvlText w:val="%1."/>
      <w:lvlJc w:val="left"/>
      <w:pPr>
        <w:ind w:left="421" w:hanging="360"/>
      </w:pPr>
      <w:rPr>
        <w:rFonts w:ascii="Times New Roman" w:eastAsia="Times New Roman" w:hAnsi="Times New Roman" w:cs="Times New Roman" w:hint="default"/>
        <w:spacing w:val="0"/>
        <w:w w:val="99"/>
        <w:sz w:val="20"/>
        <w:szCs w:val="20"/>
        <w:lang w:val="en-US" w:eastAsia="en-US" w:bidi="en-US"/>
      </w:rPr>
    </w:lvl>
    <w:lvl w:ilvl="1" w:tplc="7896A2C8">
      <w:numFmt w:val="bullet"/>
      <w:lvlText w:val="•"/>
      <w:lvlJc w:val="left"/>
      <w:pPr>
        <w:ind w:left="703" w:hanging="360"/>
      </w:pPr>
      <w:rPr>
        <w:rFonts w:hint="default"/>
        <w:lang w:val="en-US" w:eastAsia="en-US" w:bidi="en-US"/>
      </w:rPr>
    </w:lvl>
    <w:lvl w:ilvl="2" w:tplc="79DA0A60">
      <w:numFmt w:val="bullet"/>
      <w:lvlText w:val="•"/>
      <w:lvlJc w:val="left"/>
      <w:pPr>
        <w:ind w:left="986" w:hanging="360"/>
      </w:pPr>
      <w:rPr>
        <w:rFonts w:hint="default"/>
        <w:lang w:val="en-US" w:eastAsia="en-US" w:bidi="en-US"/>
      </w:rPr>
    </w:lvl>
    <w:lvl w:ilvl="3" w:tplc="3F70F716">
      <w:numFmt w:val="bullet"/>
      <w:lvlText w:val="•"/>
      <w:lvlJc w:val="left"/>
      <w:pPr>
        <w:ind w:left="1269" w:hanging="360"/>
      </w:pPr>
      <w:rPr>
        <w:rFonts w:hint="default"/>
        <w:lang w:val="en-US" w:eastAsia="en-US" w:bidi="en-US"/>
      </w:rPr>
    </w:lvl>
    <w:lvl w:ilvl="4" w:tplc="AD82D8A2">
      <w:numFmt w:val="bullet"/>
      <w:lvlText w:val="•"/>
      <w:lvlJc w:val="left"/>
      <w:pPr>
        <w:ind w:left="1552" w:hanging="360"/>
      </w:pPr>
      <w:rPr>
        <w:rFonts w:hint="default"/>
        <w:lang w:val="en-US" w:eastAsia="en-US" w:bidi="en-US"/>
      </w:rPr>
    </w:lvl>
    <w:lvl w:ilvl="5" w:tplc="4BAA1612">
      <w:numFmt w:val="bullet"/>
      <w:lvlText w:val="•"/>
      <w:lvlJc w:val="left"/>
      <w:pPr>
        <w:ind w:left="1835" w:hanging="360"/>
      </w:pPr>
      <w:rPr>
        <w:rFonts w:hint="default"/>
        <w:lang w:val="en-US" w:eastAsia="en-US" w:bidi="en-US"/>
      </w:rPr>
    </w:lvl>
    <w:lvl w:ilvl="6" w:tplc="35FC8BC4">
      <w:numFmt w:val="bullet"/>
      <w:lvlText w:val="•"/>
      <w:lvlJc w:val="left"/>
      <w:pPr>
        <w:ind w:left="2118" w:hanging="360"/>
      </w:pPr>
      <w:rPr>
        <w:rFonts w:hint="default"/>
        <w:lang w:val="en-US" w:eastAsia="en-US" w:bidi="en-US"/>
      </w:rPr>
    </w:lvl>
    <w:lvl w:ilvl="7" w:tplc="70B68E02">
      <w:numFmt w:val="bullet"/>
      <w:lvlText w:val="•"/>
      <w:lvlJc w:val="left"/>
      <w:pPr>
        <w:ind w:left="2401" w:hanging="360"/>
      </w:pPr>
      <w:rPr>
        <w:rFonts w:hint="default"/>
        <w:lang w:val="en-US" w:eastAsia="en-US" w:bidi="en-US"/>
      </w:rPr>
    </w:lvl>
    <w:lvl w:ilvl="8" w:tplc="4FB65CDA">
      <w:numFmt w:val="bullet"/>
      <w:lvlText w:val="•"/>
      <w:lvlJc w:val="left"/>
      <w:pPr>
        <w:ind w:left="2684" w:hanging="360"/>
      </w:pPr>
      <w:rPr>
        <w:rFonts w:hint="default"/>
        <w:lang w:val="en-US" w:eastAsia="en-US" w:bidi="en-US"/>
      </w:rPr>
    </w:lvl>
  </w:abstractNum>
  <w:abstractNum w:abstractNumId="12" w15:restartNumberingAfterBreak="0">
    <w:nsid w:val="07F8572E"/>
    <w:multiLevelType w:val="hybridMultilevel"/>
    <w:tmpl w:val="B074E81E"/>
    <w:lvl w:ilvl="0" w:tplc="5B8A4F08">
      <w:numFmt w:val="bullet"/>
      <w:lvlText w:val=""/>
      <w:lvlJc w:val="left"/>
      <w:pPr>
        <w:ind w:left="467" w:hanging="360"/>
      </w:pPr>
      <w:rPr>
        <w:rFonts w:ascii="Symbol" w:eastAsia="Symbol" w:hAnsi="Symbol" w:cs="Symbol" w:hint="default"/>
        <w:w w:val="99"/>
        <w:sz w:val="20"/>
        <w:szCs w:val="20"/>
        <w:lang w:val="en-US" w:eastAsia="en-US" w:bidi="en-US"/>
      </w:rPr>
    </w:lvl>
    <w:lvl w:ilvl="1" w:tplc="44921844">
      <w:numFmt w:val="bullet"/>
      <w:lvlText w:val="•"/>
      <w:lvlJc w:val="left"/>
      <w:pPr>
        <w:ind w:left="1076" w:hanging="360"/>
      </w:pPr>
      <w:rPr>
        <w:rFonts w:hint="default"/>
        <w:lang w:val="en-US" w:eastAsia="en-US" w:bidi="en-US"/>
      </w:rPr>
    </w:lvl>
    <w:lvl w:ilvl="2" w:tplc="62B64124">
      <w:numFmt w:val="bullet"/>
      <w:lvlText w:val="•"/>
      <w:lvlJc w:val="left"/>
      <w:pPr>
        <w:ind w:left="1692" w:hanging="360"/>
      </w:pPr>
      <w:rPr>
        <w:rFonts w:hint="default"/>
        <w:lang w:val="en-US" w:eastAsia="en-US" w:bidi="en-US"/>
      </w:rPr>
    </w:lvl>
    <w:lvl w:ilvl="3" w:tplc="587A9E28">
      <w:numFmt w:val="bullet"/>
      <w:lvlText w:val="•"/>
      <w:lvlJc w:val="left"/>
      <w:pPr>
        <w:ind w:left="2308" w:hanging="360"/>
      </w:pPr>
      <w:rPr>
        <w:rFonts w:hint="default"/>
        <w:lang w:val="en-US" w:eastAsia="en-US" w:bidi="en-US"/>
      </w:rPr>
    </w:lvl>
    <w:lvl w:ilvl="4" w:tplc="009CDC52">
      <w:numFmt w:val="bullet"/>
      <w:lvlText w:val="•"/>
      <w:lvlJc w:val="left"/>
      <w:pPr>
        <w:ind w:left="2924" w:hanging="360"/>
      </w:pPr>
      <w:rPr>
        <w:rFonts w:hint="default"/>
        <w:lang w:val="en-US" w:eastAsia="en-US" w:bidi="en-US"/>
      </w:rPr>
    </w:lvl>
    <w:lvl w:ilvl="5" w:tplc="CC4639BA">
      <w:numFmt w:val="bullet"/>
      <w:lvlText w:val="•"/>
      <w:lvlJc w:val="left"/>
      <w:pPr>
        <w:ind w:left="3541" w:hanging="360"/>
      </w:pPr>
      <w:rPr>
        <w:rFonts w:hint="default"/>
        <w:lang w:val="en-US" w:eastAsia="en-US" w:bidi="en-US"/>
      </w:rPr>
    </w:lvl>
    <w:lvl w:ilvl="6" w:tplc="1B4A5CCE">
      <w:numFmt w:val="bullet"/>
      <w:lvlText w:val="•"/>
      <w:lvlJc w:val="left"/>
      <w:pPr>
        <w:ind w:left="4157" w:hanging="360"/>
      </w:pPr>
      <w:rPr>
        <w:rFonts w:hint="default"/>
        <w:lang w:val="en-US" w:eastAsia="en-US" w:bidi="en-US"/>
      </w:rPr>
    </w:lvl>
    <w:lvl w:ilvl="7" w:tplc="B93E0358">
      <w:numFmt w:val="bullet"/>
      <w:lvlText w:val="•"/>
      <w:lvlJc w:val="left"/>
      <w:pPr>
        <w:ind w:left="4773" w:hanging="360"/>
      </w:pPr>
      <w:rPr>
        <w:rFonts w:hint="default"/>
        <w:lang w:val="en-US" w:eastAsia="en-US" w:bidi="en-US"/>
      </w:rPr>
    </w:lvl>
    <w:lvl w:ilvl="8" w:tplc="A2C04DD0">
      <w:numFmt w:val="bullet"/>
      <w:lvlText w:val="•"/>
      <w:lvlJc w:val="left"/>
      <w:pPr>
        <w:ind w:left="5389" w:hanging="360"/>
      </w:pPr>
      <w:rPr>
        <w:rFonts w:hint="default"/>
        <w:lang w:val="en-US" w:eastAsia="en-US" w:bidi="en-US"/>
      </w:rPr>
    </w:lvl>
  </w:abstractNum>
  <w:abstractNum w:abstractNumId="13" w15:restartNumberingAfterBreak="0">
    <w:nsid w:val="09221218"/>
    <w:multiLevelType w:val="hybridMultilevel"/>
    <w:tmpl w:val="B2AAC374"/>
    <w:lvl w:ilvl="0" w:tplc="3A2AA7D8">
      <w:numFmt w:val="bullet"/>
      <w:lvlText w:val="-"/>
      <w:lvlJc w:val="left"/>
      <w:pPr>
        <w:ind w:left="828"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15:restartNumberingAfterBreak="0">
    <w:nsid w:val="097D21B7"/>
    <w:multiLevelType w:val="hybridMultilevel"/>
    <w:tmpl w:val="4A609D80"/>
    <w:lvl w:ilvl="0" w:tplc="CEAA02FC">
      <w:numFmt w:val="bullet"/>
      <w:lvlText w:val="-"/>
      <w:lvlJc w:val="left"/>
      <w:pPr>
        <w:ind w:left="110" w:hanging="123"/>
      </w:pPr>
      <w:rPr>
        <w:rFonts w:ascii="Times New Roman" w:eastAsia="Times New Roman" w:hAnsi="Times New Roman" w:cs="Times New Roman" w:hint="default"/>
        <w:w w:val="99"/>
        <w:sz w:val="20"/>
        <w:szCs w:val="20"/>
        <w:lang w:val="en-US" w:eastAsia="en-US" w:bidi="en-US"/>
      </w:rPr>
    </w:lvl>
    <w:lvl w:ilvl="1" w:tplc="DC7ACC7C">
      <w:numFmt w:val="bullet"/>
      <w:lvlText w:val="•"/>
      <w:lvlJc w:val="left"/>
      <w:pPr>
        <w:ind w:left="592" w:hanging="123"/>
      </w:pPr>
      <w:rPr>
        <w:rFonts w:hint="default"/>
        <w:lang w:val="en-US" w:eastAsia="en-US" w:bidi="en-US"/>
      </w:rPr>
    </w:lvl>
    <w:lvl w:ilvl="2" w:tplc="624C85C0">
      <w:numFmt w:val="bullet"/>
      <w:lvlText w:val="•"/>
      <w:lvlJc w:val="left"/>
      <w:pPr>
        <w:ind w:left="1064" w:hanging="123"/>
      </w:pPr>
      <w:rPr>
        <w:rFonts w:hint="default"/>
        <w:lang w:val="en-US" w:eastAsia="en-US" w:bidi="en-US"/>
      </w:rPr>
    </w:lvl>
    <w:lvl w:ilvl="3" w:tplc="7EF4E790">
      <w:numFmt w:val="bullet"/>
      <w:lvlText w:val="•"/>
      <w:lvlJc w:val="left"/>
      <w:pPr>
        <w:ind w:left="1536" w:hanging="123"/>
      </w:pPr>
      <w:rPr>
        <w:rFonts w:hint="default"/>
        <w:lang w:val="en-US" w:eastAsia="en-US" w:bidi="en-US"/>
      </w:rPr>
    </w:lvl>
    <w:lvl w:ilvl="4" w:tplc="16368E0E">
      <w:numFmt w:val="bullet"/>
      <w:lvlText w:val="•"/>
      <w:lvlJc w:val="left"/>
      <w:pPr>
        <w:ind w:left="2009" w:hanging="123"/>
      </w:pPr>
      <w:rPr>
        <w:rFonts w:hint="default"/>
        <w:lang w:val="en-US" w:eastAsia="en-US" w:bidi="en-US"/>
      </w:rPr>
    </w:lvl>
    <w:lvl w:ilvl="5" w:tplc="4810FA8E">
      <w:numFmt w:val="bullet"/>
      <w:lvlText w:val="•"/>
      <w:lvlJc w:val="left"/>
      <w:pPr>
        <w:ind w:left="2481" w:hanging="123"/>
      </w:pPr>
      <w:rPr>
        <w:rFonts w:hint="default"/>
        <w:lang w:val="en-US" w:eastAsia="en-US" w:bidi="en-US"/>
      </w:rPr>
    </w:lvl>
    <w:lvl w:ilvl="6" w:tplc="C7823A2C">
      <w:numFmt w:val="bullet"/>
      <w:lvlText w:val="•"/>
      <w:lvlJc w:val="left"/>
      <w:pPr>
        <w:ind w:left="2953" w:hanging="123"/>
      </w:pPr>
      <w:rPr>
        <w:rFonts w:hint="default"/>
        <w:lang w:val="en-US" w:eastAsia="en-US" w:bidi="en-US"/>
      </w:rPr>
    </w:lvl>
    <w:lvl w:ilvl="7" w:tplc="1A2A0C7A">
      <w:numFmt w:val="bullet"/>
      <w:lvlText w:val="•"/>
      <w:lvlJc w:val="left"/>
      <w:pPr>
        <w:ind w:left="3426" w:hanging="123"/>
      </w:pPr>
      <w:rPr>
        <w:rFonts w:hint="default"/>
        <w:lang w:val="en-US" w:eastAsia="en-US" w:bidi="en-US"/>
      </w:rPr>
    </w:lvl>
    <w:lvl w:ilvl="8" w:tplc="0A44190A">
      <w:numFmt w:val="bullet"/>
      <w:lvlText w:val="•"/>
      <w:lvlJc w:val="left"/>
      <w:pPr>
        <w:ind w:left="3898" w:hanging="123"/>
      </w:pPr>
      <w:rPr>
        <w:rFonts w:hint="default"/>
        <w:lang w:val="en-US" w:eastAsia="en-US" w:bidi="en-US"/>
      </w:rPr>
    </w:lvl>
  </w:abstractNum>
  <w:abstractNum w:abstractNumId="15" w15:restartNumberingAfterBreak="0">
    <w:nsid w:val="098C0089"/>
    <w:multiLevelType w:val="hybridMultilevel"/>
    <w:tmpl w:val="4980224E"/>
    <w:lvl w:ilvl="0" w:tplc="3A2AA7D8">
      <w:numFmt w:val="bullet"/>
      <w:lvlText w:val="-"/>
      <w:lvlJc w:val="left"/>
      <w:pPr>
        <w:ind w:left="828"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099B2150"/>
    <w:multiLevelType w:val="hybridMultilevel"/>
    <w:tmpl w:val="6CFC7FA2"/>
    <w:lvl w:ilvl="0" w:tplc="CB90EF86">
      <w:numFmt w:val="bullet"/>
      <w:lvlText w:val="-"/>
      <w:lvlJc w:val="left"/>
      <w:pPr>
        <w:ind w:left="224" w:hanging="116"/>
      </w:pPr>
      <w:rPr>
        <w:rFonts w:ascii="Times New Roman" w:eastAsia="Times New Roman" w:hAnsi="Times New Roman" w:cs="Times New Roman" w:hint="default"/>
        <w:w w:val="99"/>
        <w:sz w:val="20"/>
        <w:szCs w:val="20"/>
        <w:lang w:val="en-US" w:eastAsia="en-US" w:bidi="en-US"/>
      </w:rPr>
    </w:lvl>
    <w:lvl w:ilvl="1" w:tplc="A8A0A03A">
      <w:numFmt w:val="bullet"/>
      <w:lvlText w:val="•"/>
      <w:lvlJc w:val="left"/>
      <w:pPr>
        <w:ind w:left="480" w:hanging="116"/>
      </w:pPr>
      <w:rPr>
        <w:rFonts w:hint="default"/>
        <w:lang w:val="en-US" w:eastAsia="en-US" w:bidi="en-US"/>
      </w:rPr>
    </w:lvl>
    <w:lvl w:ilvl="2" w:tplc="37E0DAD6">
      <w:numFmt w:val="bullet"/>
      <w:lvlText w:val="•"/>
      <w:lvlJc w:val="left"/>
      <w:pPr>
        <w:ind w:left="740" w:hanging="116"/>
      </w:pPr>
      <w:rPr>
        <w:rFonts w:hint="default"/>
        <w:lang w:val="en-US" w:eastAsia="en-US" w:bidi="en-US"/>
      </w:rPr>
    </w:lvl>
    <w:lvl w:ilvl="3" w:tplc="CD1401C2">
      <w:numFmt w:val="bullet"/>
      <w:lvlText w:val="•"/>
      <w:lvlJc w:val="left"/>
      <w:pPr>
        <w:ind w:left="1000" w:hanging="116"/>
      </w:pPr>
      <w:rPr>
        <w:rFonts w:hint="default"/>
        <w:lang w:val="en-US" w:eastAsia="en-US" w:bidi="en-US"/>
      </w:rPr>
    </w:lvl>
    <w:lvl w:ilvl="4" w:tplc="D43E0DE0">
      <w:numFmt w:val="bullet"/>
      <w:lvlText w:val="•"/>
      <w:lvlJc w:val="left"/>
      <w:pPr>
        <w:ind w:left="1261" w:hanging="116"/>
      </w:pPr>
      <w:rPr>
        <w:rFonts w:hint="default"/>
        <w:lang w:val="en-US" w:eastAsia="en-US" w:bidi="en-US"/>
      </w:rPr>
    </w:lvl>
    <w:lvl w:ilvl="5" w:tplc="95FA253E">
      <w:numFmt w:val="bullet"/>
      <w:lvlText w:val="•"/>
      <w:lvlJc w:val="left"/>
      <w:pPr>
        <w:ind w:left="1521" w:hanging="116"/>
      </w:pPr>
      <w:rPr>
        <w:rFonts w:hint="default"/>
        <w:lang w:val="en-US" w:eastAsia="en-US" w:bidi="en-US"/>
      </w:rPr>
    </w:lvl>
    <w:lvl w:ilvl="6" w:tplc="14DEF7EC">
      <w:numFmt w:val="bullet"/>
      <w:lvlText w:val="•"/>
      <w:lvlJc w:val="left"/>
      <w:pPr>
        <w:ind w:left="1781" w:hanging="116"/>
      </w:pPr>
      <w:rPr>
        <w:rFonts w:hint="default"/>
        <w:lang w:val="en-US" w:eastAsia="en-US" w:bidi="en-US"/>
      </w:rPr>
    </w:lvl>
    <w:lvl w:ilvl="7" w:tplc="DDA82DE0">
      <w:numFmt w:val="bullet"/>
      <w:lvlText w:val="•"/>
      <w:lvlJc w:val="left"/>
      <w:pPr>
        <w:ind w:left="2042" w:hanging="116"/>
      </w:pPr>
      <w:rPr>
        <w:rFonts w:hint="default"/>
        <w:lang w:val="en-US" w:eastAsia="en-US" w:bidi="en-US"/>
      </w:rPr>
    </w:lvl>
    <w:lvl w:ilvl="8" w:tplc="6F0A54CE">
      <w:numFmt w:val="bullet"/>
      <w:lvlText w:val="•"/>
      <w:lvlJc w:val="left"/>
      <w:pPr>
        <w:ind w:left="2302" w:hanging="116"/>
      </w:pPr>
      <w:rPr>
        <w:rFonts w:hint="default"/>
        <w:lang w:val="en-US" w:eastAsia="en-US" w:bidi="en-US"/>
      </w:rPr>
    </w:lvl>
  </w:abstractNum>
  <w:abstractNum w:abstractNumId="17" w15:restartNumberingAfterBreak="0">
    <w:nsid w:val="09F77A64"/>
    <w:multiLevelType w:val="hybridMultilevel"/>
    <w:tmpl w:val="1E68E982"/>
    <w:lvl w:ilvl="0" w:tplc="CD2A6224">
      <w:numFmt w:val="bullet"/>
      <w:lvlText w:val="-"/>
      <w:lvlJc w:val="left"/>
      <w:pPr>
        <w:ind w:left="141" w:hanging="284"/>
      </w:pPr>
      <w:rPr>
        <w:rFonts w:hint="default"/>
        <w:w w:val="99"/>
        <w:lang w:val="en-US" w:eastAsia="en-US" w:bidi="en-US"/>
      </w:rPr>
    </w:lvl>
    <w:lvl w:ilvl="1" w:tplc="98103514">
      <w:numFmt w:val="bullet"/>
      <w:lvlText w:val="•"/>
      <w:lvlJc w:val="left"/>
      <w:pPr>
        <w:ind w:left="610" w:hanging="284"/>
      </w:pPr>
      <w:rPr>
        <w:rFonts w:hint="default"/>
        <w:lang w:val="en-US" w:eastAsia="en-US" w:bidi="en-US"/>
      </w:rPr>
    </w:lvl>
    <w:lvl w:ilvl="2" w:tplc="CD000BF2">
      <w:numFmt w:val="bullet"/>
      <w:lvlText w:val="•"/>
      <w:lvlJc w:val="left"/>
      <w:pPr>
        <w:ind w:left="1080" w:hanging="284"/>
      </w:pPr>
      <w:rPr>
        <w:rFonts w:hint="default"/>
        <w:lang w:val="en-US" w:eastAsia="en-US" w:bidi="en-US"/>
      </w:rPr>
    </w:lvl>
    <w:lvl w:ilvl="3" w:tplc="92E25BC6">
      <w:numFmt w:val="bullet"/>
      <w:lvlText w:val="•"/>
      <w:lvlJc w:val="left"/>
      <w:pPr>
        <w:ind w:left="1551" w:hanging="284"/>
      </w:pPr>
      <w:rPr>
        <w:rFonts w:hint="default"/>
        <w:lang w:val="en-US" w:eastAsia="en-US" w:bidi="en-US"/>
      </w:rPr>
    </w:lvl>
    <w:lvl w:ilvl="4" w:tplc="1DB4CEA4">
      <w:numFmt w:val="bullet"/>
      <w:lvlText w:val="•"/>
      <w:lvlJc w:val="left"/>
      <w:pPr>
        <w:ind w:left="2021" w:hanging="284"/>
      </w:pPr>
      <w:rPr>
        <w:rFonts w:hint="default"/>
        <w:lang w:val="en-US" w:eastAsia="en-US" w:bidi="en-US"/>
      </w:rPr>
    </w:lvl>
    <w:lvl w:ilvl="5" w:tplc="25CEA48A">
      <w:numFmt w:val="bullet"/>
      <w:lvlText w:val="•"/>
      <w:lvlJc w:val="left"/>
      <w:pPr>
        <w:ind w:left="2492" w:hanging="284"/>
      </w:pPr>
      <w:rPr>
        <w:rFonts w:hint="default"/>
        <w:lang w:val="en-US" w:eastAsia="en-US" w:bidi="en-US"/>
      </w:rPr>
    </w:lvl>
    <w:lvl w:ilvl="6" w:tplc="AB00C7F4">
      <w:numFmt w:val="bullet"/>
      <w:lvlText w:val="•"/>
      <w:lvlJc w:val="left"/>
      <w:pPr>
        <w:ind w:left="2962" w:hanging="284"/>
      </w:pPr>
      <w:rPr>
        <w:rFonts w:hint="default"/>
        <w:lang w:val="en-US" w:eastAsia="en-US" w:bidi="en-US"/>
      </w:rPr>
    </w:lvl>
    <w:lvl w:ilvl="7" w:tplc="55C2613E">
      <w:numFmt w:val="bullet"/>
      <w:lvlText w:val="•"/>
      <w:lvlJc w:val="left"/>
      <w:pPr>
        <w:ind w:left="3432" w:hanging="284"/>
      </w:pPr>
      <w:rPr>
        <w:rFonts w:hint="default"/>
        <w:lang w:val="en-US" w:eastAsia="en-US" w:bidi="en-US"/>
      </w:rPr>
    </w:lvl>
    <w:lvl w:ilvl="8" w:tplc="0812F4CE">
      <w:numFmt w:val="bullet"/>
      <w:lvlText w:val="•"/>
      <w:lvlJc w:val="left"/>
      <w:pPr>
        <w:ind w:left="3903" w:hanging="284"/>
      </w:pPr>
      <w:rPr>
        <w:rFonts w:hint="default"/>
        <w:lang w:val="en-US" w:eastAsia="en-US" w:bidi="en-US"/>
      </w:rPr>
    </w:lvl>
  </w:abstractNum>
  <w:abstractNum w:abstractNumId="18" w15:restartNumberingAfterBreak="0">
    <w:nsid w:val="0C6E1610"/>
    <w:multiLevelType w:val="hybridMultilevel"/>
    <w:tmpl w:val="0B7029C8"/>
    <w:lvl w:ilvl="0" w:tplc="270C51D8">
      <w:numFmt w:val="bullet"/>
      <w:lvlText w:val="-"/>
      <w:lvlJc w:val="left"/>
      <w:pPr>
        <w:ind w:left="107" w:hanging="116"/>
      </w:pPr>
      <w:rPr>
        <w:rFonts w:ascii="Times New Roman" w:eastAsia="Times New Roman" w:hAnsi="Times New Roman" w:cs="Times New Roman" w:hint="default"/>
        <w:w w:val="99"/>
        <w:sz w:val="20"/>
        <w:szCs w:val="20"/>
        <w:lang w:val="en-US" w:eastAsia="en-US" w:bidi="en-US"/>
      </w:rPr>
    </w:lvl>
    <w:lvl w:ilvl="1" w:tplc="3FDC2DE6">
      <w:numFmt w:val="bullet"/>
      <w:lvlText w:val="•"/>
      <w:lvlJc w:val="left"/>
      <w:pPr>
        <w:ind w:left="414" w:hanging="116"/>
      </w:pPr>
      <w:rPr>
        <w:rFonts w:hint="default"/>
        <w:lang w:val="en-US" w:eastAsia="en-US" w:bidi="en-US"/>
      </w:rPr>
    </w:lvl>
    <w:lvl w:ilvl="2" w:tplc="4810FC82">
      <w:numFmt w:val="bullet"/>
      <w:lvlText w:val="•"/>
      <w:lvlJc w:val="left"/>
      <w:pPr>
        <w:ind w:left="729" w:hanging="116"/>
      </w:pPr>
      <w:rPr>
        <w:rFonts w:hint="default"/>
        <w:lang w:val="en-US" w:eastAsia="en-US" w:bidi="en-US"/>
      </w:rPr>
    </w:lvl>
    <w:lvl w:ilvl="3" w:tplc="A1967084">
      <w:numFmt w:val="bullet"/>
      <w:lvlText w:val="•"/>
      <w:lvlJc w:val="left"/>
      <w:pPr>
        <w:ind w:left="1043" w:hanging="116"/>
      </w:pPr>
      <w:rPr>
        <w:rFonts w:hint="default"/>
        <w:lang w:val="en-US" w:eastAsia="en-US" w:bidi="en-US"/>
      </w:rPr>
    </w:lvl>
    <w:lvl w:ilvl="4" w:tplc="0706F2E2">
      <w:numFmt w:val="bullet"/>
      <w:lvlText w:val="•"/>
      <w:lvlJc w:val="left"/>
      <w:pPr>
        <w:ind w:left="1358" w:hanging="116"/>
      </w:pPr>
      <w:rPr>
        <w:rFonts w:hint="default"/>
        <w:lang w:val="en-US" w:eastAsia="en-US" w:bidi="en-US"/>
      </w:rPr>
    </w:lvl>
    <w:lvl w:ilvl="5" w:tplc="569C2E54">
      <w:numFmt w:val="bullet"/>
      <w:lvlText w:val="•"/>
      <w:lvlJc w:val="left"/>
      <w:pPr>
        <w:ind w:left="1672" w:hanging="116"/>
      </w:pPr>
      <w:rPr>
        <w:rFonts w:hint="default"/>
        <w:lang w:val="en-US" w:eastAsia="en-US" w:bidi="en-US"/>
      </w:rPr>
    </w:lvl>
    <w:lvl w:ilvl="6" w:tplc="C4A6C0C8">
      <w:numFmt w:val="bullet"/>
      <w:lvlText w:val="•"/>
      <w:lvlJc w:val="left"/>
      <w:pPr>
        <w:ind w:left="1987" w:hanging="116"/>
      </w:pPr>
      <w:rPr>
        <w:rFonts w:hint="default"/>
        <w:lang w:val="en-US" w:eastAsia="en-US" w:bidi="en-US"/>
      </w:rPr>
    </w:lvl>
    <w:lvl w:ilvl="7" w:tplc="38989BF4">
      <w:numFmt w:val="bullet"/>
      <w:lvlText w:val="•"/>
      <w:lvlJc w:val="left"/>
      <w:pPr>
        <w:ind w:left="2301" w:hanging="116"/>
      </w:pPr>
      <w:rPr>
        <w:rFonts w:hint="default"/>
        <w:lang w:val="en-US" w:eastAsia="en-US" w:bidi="en-US"/>
      </w:rPr>
    </w:lvl>
    <w:lvl w:ilvl="8" w:tplc="8A20853C">
      <w:numFmt w:val="bullet"/>
      <w:lvlText w:val="•"/>
      <w:lvlJc w:val="left"/>
      <w:pPr>
        <w:ind w:left="2616" w:hanging="116"/>
      </w:pPr>
      <w:rPr>
        <w:rFonts w:hint="default"/>
        <w:lang w:val="en-US" w:eastAsia="en-US" w:bidi="en-US"/>
      </w:rPr>
    </w:lvl>
  </w:abstractNum>
  <w:abstractNum w:abstractNumId="19" w15:restartNumberingAfterBreak="0">
    <w:nsid w:val="0CC34536"/>
    <w:multiLevelType w:val="hybridMultilevel"/>
    <w:tmpl w:val="EDBAA7A6"/>
    <w:lvl w:ilvl="0" w:tplc="2AA44204">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28302DCC">
      <w:numFmt w:val="bullet"/>
      <w:lvlText w:val="•"/>
      <w:lvlJc w:val="left"/>
      <w:pPr>
        <w:ind w:left="1166" w:hanging="360"/>
      </w:pPr>
      <w:rPr>
        <w:rFonts w:hint="default"/>
        <w:lang w:val="en-US" w:eastAsia="en-US" w:bidi="en-US"/>
      </w:rPr>
    </w:lvl>
    <w:lvl w:ilvl="2" w:tplc="6C78ADFE">
      <w:numFmt w:val="bullet"/>
      <w:lvlText w:val="•"/>
      <w:lvlJc w:val="left"/>
      <w:pPr>
        <w:ind w:left="1513" w:hanging="360"/>
      </w:pPr>
      <w:rPr>
        <w:rFonts w:hint="default"/>
        <w:lang w:val="en-US" w:eastAsia="en-US" w:bidi="en-US"/>
      </w:rPr>
    </w:lvl>
    <w:lvl w:ilvl="3" w:tplc="77DEF38E">
      <w:numFmt w:val="bullet"/>
      <w:lvlText w:val="•"/>
      <w:lvlJc w:val="left"/>
      <w:pPr>
        <w:ind w:left="1860" w:hanging="360"/>
      </w:pPr>
      <w:rPr>
        <w:rFonts w:hint="default"/>
        <w:lang w:val="en-US" w:eastAsia="en-US" w:bidi="en-US"/>
      </w:rPr>
    </w:lvl>
    <w:lvl w:ilvl="4" w:tplc="1AE29588">
      <w:numFmt w:val="bullet"/>
      <w:lvlText w:val="•"/>
      <w:lvlJc w:val="left"/>
      <w:pPr>
        <w:ind w:left="2207" w:hanging="360"/>
      </w:pPr>
      <w:rPr>
        <w:rFonts w:hint="default"/>
        <w:lang w:val="en-US" w:eastAsia="en-US" w:bidi="en-US"/>
      </w:rPr>
    </w:lvl>
    <w:lvl w:ilvl="5" w:tplc="20FE01F6">
      <w:numFmt w:val="bullet"/>
      <w:lvlText w:val="•"/>
      <w:lvlJc w:val="left"/>
      <w:pPr>
        <w:ind w:left="2554" w:hanging="360"/>
      </w:pPr>
      <w:rPr>
        <w:rFonts w:hint="default"/>
        <w:lang w:val="en-US" w:eastAsia="en-US" w:bidi="en-US"/>
      </w:rPr>
    </w:lvl>
    <w:lvl w:ilvl="6" w:tplc="A2C86800">
      <w:numFmt w:val="bullet"/>
      <w:lvlText w:val="•"/>
      <w:lvlJc w:val="left"/>
      <w:pPr>
        <w:ind w:left="2901" w:hanging="360"/>
      </w:pPr>
      <w:rPr>
        <w:rFonts w:hint="default"/>
        <w:lang w:val="en-US" w:eastAsia="en-US" w:bidi="en-US"/>
      </w:rPr>
    </w:lvl>
    <w:lvl w:ilvl="7" w:tplc="45DEAD10">
      <w:numFmt w:val="bullet"/>
      <w:lvlText w:val="•"/>
      <w:lvlJc w:val="left"/>
      <w:pPr>
        <w:ind w:left="3248" w:hanging="360"/>
      </w:pPr>
      <w:rPr>
        <w:rFonts w:hint="default"/>
        <w:lang w:val="en-US" w:eastAsia="en-US" w:bidi="en-US"/>
      </w:rPr>
    </w:lvl>
    <w:lvl w:ilvl="8" w:tplc="DE0AE05E">
      <w:numFmt w:val="bullet"/>
      <w:lvlText w:val="•"/>
      <w:lvlJc w:val="left"/>
      <w:pPr>
        <w:ind w:left="3595" w:hanging="360"/>
      </w:pPr>
      <w:rPr>
        <w:rFonts w:hint="default"/>
        <w:lang w:val="en-US" w:eastAsia="en-US" w:bidi="en-US"/>
      </w:rPr>
    </w:lvl>
  </w:abstractNum>
  <w:abstractNum w:abstractNumId="20" w15:restartNumberingAfterBreak="0">
    <w:nsid w:val="0D854DB0"/>
    <w:multiLevelType w:val="hybridMultilevel"/>
    <w:tmpl w:val="1F1A802C"/>
    <w:lvl w:ilvl="0" w:tplc="8FF07C2A">
      <w:start w:val="2"/>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B4362764">
      <w:numFmt w:val="bullet"/>
      <w:lvlText w:val="•"/>
      <w:lvlJc w:val="left"/>
      <w:pPr>
        <w:ind w:left="806" w:hanging="360"/>
      </w:pPr>
      <w:rPr>
        <w:rFonts w:hint="default"/>
        <w:lang w:val="en-US" w:eastAsia="en-US" w:bidi="en-US"/>
      </w:rPr>
    </w:lvl>
    <w:lvl w:ilvl="2" w:tplc="945CF81E">
      <w:numFmt w:val="bullet"/>
      <w:lvlText w:val="•"/>
      <w:lvlJc w:val="left"/>
      <w:pPr>
        <w:ind w:left="1172" w:hanging="360"/>
      </w:pPr>
      <w:rPr>
        <w:rFonts w:hint="default"/>
        <w:lang w:val="en-US" w:eastAsia="en-US" w:bidi="en-US"/>
      </w:rPr>
    </w:lvl>
    <w:lvl w:ilvl="3" w:tplc="59825700">
      <w:numFmt w:val="bullet"/>
      <w:lvlText w:val="•"/>
      <w:lvlJc w:val="left"/>
      <w:pPr>
        <w:ind w:left="1538" w:hanging="360"/>
      </w:pPr>
      <w:rPr>
        <w:rFonts w:hint="default"/>
        <w:lang w:val="en-US" w:eastAsia="en-US" w:bidi="en-US"/>
      </w:rPr>
    </w:lvl>
    <w:lvl w:ilvl="4" w:tplc="EF9E407C">
      <w:numFmt w:val="bullet"/>
      <w:lvlText w:val="•"/>
      <w:lvlJc w:val="left"/>
      <w:pPr>
        <w:ind w:left="1904" w:hanging="360"/>
      </w:pPr>
      <w:rPr>
        <w:rFonts w:hint="default"/>
        <w:lang w:val="en-US" w:eastAsia="en-US" w:bidi="en-US"/>
      </w:rPr>
    </w:lvl>
    <w:lvl w:ilvl="5" w:tplc="4FE45056">
      <w:numFmt w:val="bullet"/>
      <w:lvlText w:val="•"/>
      <w:lvlJc w:val="left"/>
      <w:pPr>
        <w:ind w:left="2270" w:hanging="360"/>
      </w:pPr>
      <w:rPr>
        <w:rFonts w:hint="default"/>
        <w:lang w:val="en-US" w:eastAsia="en-US" w:bidi="en-US"/>
      </w:rPr>
    </w:lvl>
    <w:lvl w:ilvl="6" w:tplc="73D8A1D8">
      <w:numFmt w:val="bullet"/>
      <w:lvlText w:val="•"/>
      <w:lvlJc w:val="left"/>
      <w:pPr>
        <w:ind w:left="2636" w:hanging="360"/>
      </w:pPr>
      <w:rPr>
        <w:rFonts w:hint="default"/>
        <w:lang w:val="en-US" w:eastAsia="en-US" w:bidi="en-US"/>
      </w:rPr>
    </w:lvl>
    <w:lvl w:ilvl="7" w:tplc="801648F8">
      <w:numFmt w:val="bullet"/>
      <w:lvlText w:val="•"/>
      <w:lvlJc w:val="left"/>
      <w:pPr>
        <w:ind w:left="3002" w:hanging="360"/>
      </w:pPr>
      <w:rPr>
        <w:rFonts w:hint="default"/>
        <w:lang w:val="en-US" w:eastAsia="en-US" w:bidi="en-US"/>
      </w:rPr>
    </w:lvl>
    <w:lvl w:ilvl="8" w:tplc="A22E2880">
      <w:numFmt w:val="bullet"/>
      <w:lvlText w:val="•"/>
      <w:lvlJc w:val="left"/>
      <w:pPr>
        <w:ind w:left="3368" w:hanging="360"/>
      </w:pPr>
      <w:rPr>
        <w:rFonts w:hint="default"/>
        <w:lang w:val="en-US" w:eastAsia="en-US" w:bidi="en-US"/>
      </w:rPr>
    </w:lvl>
  </w:abstractNum>
  <w:abstractNum w:abstractNumId="21" w15:restartNumberingAfterBreak="0">
    <w:nsid w:val="0DD00C82"/>
    <w:multiLevelType w:val="hybridMultilevel"/>
    <w:tmpl w:val="F956022A"/>
    <w:lvl w:ilvl="0" w:tplc="7D522BF0">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1B0279B8">
      <w:numFmt w:val="bullet"/>
      <w:lvlText w:val="•"/>
      <w:lvlJc w:val="left"/>
      <w:pPr>
        <w:ind w:left="1299" w:hanging="360"/>
      </w:pPr>
      <w:rPr>
        <w:rFonts w:hint="default"/>
        <w:lang w:val="en-US" w:eastAsia="en-US" w:bidi="en-US"/>
      </w:rPr>
    </w:lvl>
    <w:lvl w:ilvl="2" w:tplc="F488BE22">
      <w:numFmt w:val="bullet"/>
      <w:lvlText w:val="•"/>
      <w:lvlJc w:val="left"/>
      <w:pPr>
        <w:ind w:left="1779" w:hanging="360"/>
      </w:pPr>
      <w:rPr>
        <w:rFonts w:hint="default"/>
        <w:lang w:val="en-US" w:eastAsia="en-US" w:bidi="en-US"/>
      </w:rPr>
    </w:lvl>
    <w:lvl w:ilvl="3" w:tplc="A2B46668">
      <w:numFmt w:val="bullet"/>
      <w:lvlText w:val="•"/>
      <w:lvlJc w:val="left"/>
      <w:pPr>
        <w:ind w:left="2259" w:hanging="360"/>
      </w:pPr>
      <w:rPr>
        <w:rFonts w:hint="default"/>
        <w:lang w:val="en-US" w:eastAsia="en-US" w:bidi="en-US"/>
      </w:rPr>
    </w:lvl>
    <w:lvl w:ilvl="4" w:tplc="FCAC0A76">
      <w:numFmt w:val="bullet"/>
      <w:lvlText w:val="•"/>
      <w:lvlJc w:val="left"/>
      <w:pPr>
        <w:ind w:left="2739" w:hanging="360"/>
      </w:pPr>
      <w:rPr>
        <w:rFonts w:hint="default"/>
        <w:lang w:val="en-US" w:eastAsia="en-US" w:bidi="en-US"/>
      </w:rPr>
    </w:lvl>
    <w:lvl w:ilvl="5" w:tplc="8D6ABCC0">
      <w:numFmt w:val="bullet"/>
      <w:lvlText w:val="•"/>
      <w:lvlJc w:val="left"/>
      <w:pPr>
        <w:ind w:left="3219" w:hanging="360"/>
      </w:pPr>
      <w:rPr>
        <w:rFonts w:hint="default"/>
        <w:lang w:val="en-US" w:eastAsia="en-US" w:bidi="en-US"/>
      </w:rPr>
    </w:lvl>
    <w:lvl w:ilvl="6" w:tplc="A83EC3AA">
      <w:numFmt w:val="bullet"/>
      <w:lvlText w:val="•"/>
      <w:lvlJc w:val="left"/>
      <w:pPr>
        <w:ind w:left="3698" w:hanging="360"/>
      </w:pPr>
      <w:rPr>
        <w:rFonts w:hint="default"/>
        <w:lang w:val="en-US" w:eastAsia="en-US" w:bidi="en-US"/>
      </w:rPr>
    </w:lvl>
    <w:lvl w:ilvl="7" w:tplc="099E5E2E">
      <w:numFmt w:val="bullet"/>
      <w:lvlText w:val="•"/>
      <w:lvlJc w:val="left"/>
      <w:pPr>
        <w:ind w:left="4178" w:hanging="360"/>
      </w:pPr>
      <w:rPr>
        <w:rFonts w:hint="default"/>
        <w:lang w:val="en-US" w:eastAsia="en-US" w:bidi="en-US"/>
      </w:rPr>
    </w:lvl>
    <w:lvl w:ilvl="8" w:tplc="878448FE">
      <w:numFmt w:val="bullet"/>
      <w:lvlText w:val="•"/>
      <w:lvlJc w:val="left"/>
      <w:pPr>
        <w:ind w:left="4658" w:hanging="360"/>
      </w:pPr>
      <w:rPr>
        <w:rFonts w:hint="default"/>
        <w:lang w:val="en-US" w:eastAsia="en-US" w:bidi="en-US"/>
      </w:rPr>
    </w:lvl>
  </w:abstractNum>
  <w:abstractNum w:abstractNumId="22" w15:restartNumberingAfterBreak="0">
    <w:nsid w:val="0E016244"/>
    <w:multiLevelType w:val="hybridMultilevel"/>
    <w:tmpl w:val="393ABF0C"/>
    <w:lvl w:ilvl="0" w:tplc="C18493CA">
      <w:numFmt w:val="bullet"/>
      <w:lvlText w:val="-"/>
      <w:lvlJc w:val="left"/>
      <w:pPr>
        <w:ind w:left="250" w:hanging="116"/>
      </w:pPr>
      <w:rPr>
        <w:rFonts w:ascii="Times New Roman" w:eastAsia="Times New Roman" w:hAnsi="Times New Roman" w:cs="Times New Roman" w:hint="default"/>
        <w:w w:val="99"/>
        <w:sz w:val="20"/>
        <w:szCs w:val="20"/>
        <w:lang w:val="en-US" w:eastAsia="en-US" w:bidi="en-US"/>
      </w:rPr>
    </w:lvl>
    <w:lvl w:ilvl="1" w:tplc="5518065C">
      <w:numFmt w:val="bullet"/>
      <w:lvlText w:val="•"/>
      <w:lvlJc w:val="left"/>
      <w:pPr>
        <w:ind w:left="516" w:hanging="116"/>
      </w:pPr>
      <w:rPr>
        <w:rFonts w:hint="default"/>
        <w:lang w:val="en-US" w:eastAsia="en-US" w:bidi="en-US"/>
      </w:rPr>
    </w:lvl>
    <w:lvl w:ilvl="2" w:tplc="327E9094">
      <w:numFmt w:val="bullet"/>
      <w:lvlText w:val="•"/>
      <w:lvlJc w:val="left"/>
      <w:pPr>
        <w:ind w:left="772" w:hanging="116"/>
      </w:pPr>
      <w:rPr>
        <w:rFonts w:hint="default"/>
        <w:lang w:val="en-US" w:eastAsia="en-US" w:bidi="en-US"/>
      </w:rPr>
    </w:lvl>
    <w:lvl w:ilvl="3" w:tplc="E29C051C">
      <w:numFmt w:val="bullet"/>
      <w:lvlText w:val="•"/>
      <w:lvlJc w:val="left"/>
      <w:pPr>
        <w:ind w:left="1028" w:hanging="116"/>
      </w:pPr>
      <w:rPr>
        <w:rFonts w:hint="default"/>
        <w:lang w:val="en-US" w:eastAsia="en-US" w:bidi="en-US"/>
      </w:rPr>
    </w:lvl>
    <w:lvl w:ilvl="4" w:tplc="82F8DA50">
      <w:numFmt w:val="bullet"/>
      <w:lvlText w:val="•"/>
      <w:lvlJc w:val="left"/>
      <w:pPr>
        <w:ind w:left="1285" w:hanging="116"/>
      </w:pPr>
      <w:rPr>
        <w:rFonts w:hint="default"/>
        <w:lang w:val="en-US" w:eastAsia="en-US" w:bidi="en-US"/>
      </w:rPr>
    </w:lvl>
    <w:lvl w:ilvl="5" w:tplc="CD3C0C42">
      <w:numFmt w:val="bullet"/>
      <w:lvlText w:val="•"/>
      <w:lvlJc w:val="left"/>
      <w:pPr>
        <w:ind w:left="1541" w:hanging="116"/>
      </w:pPr>
      <w:rPr>
        <w:rFonts w:hint="default"/>
        <w:lang w:val="en-US" w:eastAsia="en-US" w:bidi="en-US"/>
      </w:rPr>
    </w:lvl>
    <w:lvl w:ilvl="6" w:tplc="919E0326">
      <w:numFmt w:val="bullet"/>
      <w:lvlText w:val="•"/>
      <w:lvlJc w:val="left"/>
      <w:pPr>
        <w:ind w:left="1797" w:hanging="116"/>
      </w:pPr>
      <w:rPr>
        <w:rFonts w:hint="default"/>
        <w:lang w:val="en-US" w:eastAsia="en-US" w:bidi="en-US"/>
      </w:rPr>
    </w:lvl>
    <w:lvl w:ilvl="7" w:tplc="27345070">
      <w:numFmt w:val="bullet"/>
      <w:lvlText w:val="•"/>
      <w:lvlJc w:val="left"/>
      <w:pPr>
        <w:ind w:left="2054" w:hanging="116"/>
      </w:pPr>
      <w:rPr>
        <w:rFonts w:hint="default"/>
        <w:lang w:val="en-US" w:eastAsia="en-US" w:bidi="en-US"/>
      </w:rPr>
    </w:lvl>
    <w:lvl w:ilvl="8" w:tplc="33EE9212">
      <w:numFmt w:val="bullet"/>
      <w:lvlText w:val="•"/>
      <w:lvlJc w:val="left"/>
      <w:pPr>
        <w:ind w:left="2310" w:hanging="116"/>
      </w:pPr>
      <w:rPr>
        <w:rFonts w:hint="default"/>
        <w:lang w:val="en-US" w:eastAsia="en-US" w:bidi="en-US"/>
      </w:rPr>
    </w:lvl>
  </w:abstractNum>
  <w:abstractNum w:abstractNumId="23" w15:restartNumberingAfterBreak="0">
    <w:nsid w:val="0EA509C6"/>
    <w:multiLevelType w:val="multilevel"/>
    <w:tmpl w:val="5CE2CA12"/>
    <w:lvl w:ilvl="0">
      <w:start w:val="1"/>
      <w:numFmt w:val="decimal"/>
      <w:lvlText w:val="%1"/>
      <w:lvlJc w:val="left"/>
      <w:pPr>
        <w:ind w:left="109" w:hanging="658"/>
      </w:pPr>
      <w:rPr>
        <w:rFonts w:hint="default"/>
        <w:lang w:val="en-US" w:eastAsia="en-US" w:bidi="en-US"/>
      </w:rPr>
    </w:lvl>
    <w:lvl w:ilvl="1">
      <w:start w:val="1"/>
      <w:numFmt w:val="decimal"/>
      <w:lvlText w:val="%1.%2"/>
      <w:lvlJc w:val="left"/>
      <w:pPr>
        <w:ind w:left="109" w:hanging="658"/>
      </w:pPr>
      <w:rPr>
        <w:rFonts w:hint="default"/>
        <w:lang w:val="en-US" w:eastAsia="en-US" w:bidi="en-US"/>
      </w:rPr>
    </w:lvl>
    <w:lvl w:ilvl="2">
      <w:start w:val="3"/>
      <w:numFmt w:val="decimal"/>
      <w:lvlText w:val="%1.%2.%3"/>
      <w:lvlJc w:val="left"/>
      <w:pPr>
        <w:ind w:left="109" w:hanging="658"/>
      </w:pPr>
      <w:rPr>
        <w:rFonts w:hint="default"/>
        <w:lang w:val="en-US" w:eastAsia="en-US" w:bidi="en-US"/>
      </w:rPr>
    </w:lvl>
    <w:lvl w:ilvl="3">
      <w:start w:val="5"/>
      <w:numFmt w:val="decimal"/>
      <w:lvlText w:val="%1.%2.%3.%4."/>
      <w:lvlJc w:val="left"/>
      <w:pPr>
        <w:ind w:left="109" w:hanging="658"/>
      </w:pPr>
      <w:rPr>
        <w:rFonts w:ascii="Times New Roman" w:eastAsia="Times New Roman" w:hAnsi="Times New Roman" w:cs="Times New Roman" w:hint="default"/>
        <w:spacing w:val="-1"/>
        <w:w w:val="99"/>
        <w:sz w:val="20"/>
        <w:szCs w:val="20"/>
        <w:lang w:val="en-US" w:eastAsia="en-US" w:bidi="en-US"/>
      </w:rPr>
    </w:lvl>
    <w:lvl w:ilvl="4">
      <w:start w:val="1"/>
      <w:numFmt w:val="lowerLetter"/>
      <w:lvlText w:val="%5)"/>
      <w:lvlJc w:val="left"/>
      <w:pPr>
        <w:ind w:left="829" w:hanging="360"/>
      </w:pPr>
      <w:rPr>
        <w:rFonts w:ascii="Times New Roman" w:eastAsia="Times New Roman" w:hAnsi="Times New Roman" w:cs="Times New Roman" w:hint="default"/>
        <w:w w:val="99"/>
        <w:sz w:val="20"/>
        <w:szCs w:val="20"/>
        <w:lang w:val="en-US" w:eastAsia="en-US" w:bidi="en-US"/>
      </w:rPr>
    </w:lvl>
    <w:lvl w:ilvl="5">
      <w:numFmt w:val="bullet"/>
      <w:lvlText w:val="•"/>
      <w:lvlJc w:val="left"/>
      <w:pPr>
        <w:ind w:left="2718" w:hanging="360"/>
      </w:pPr>
      <w:rPr>
        <w:rFonts w:hint="default"/>
        <w:lang w:val="en-US" w:eastAsia="en-US" w:bidi="en-US"/>
      </w:rPr>
    </w:lvl>
    <w:lvl w:ilvl="6">
      <w:numFmt w:val="bullet"/>
      <w:lvlText w:val="•"/>
      <w:lvlJc w:val="left"/>
      <w:pPr>
        <w:ind w:left="3193" w:hanging="360"/>
      </w:pPr>
      <w:rPr>
        <w:rFonts w:hint="default"/>
        <w:lang w:val="en-US" w:eastAsia="en-US" w:bidi="en-US"/>
      </w:rPr>
    </w:lvl>
    <w:lvl w:ilvl="7">
      <w:numFmt w:val="bullet"/>
      <w:lvlText w:val="•"/>
      <w:lvlJc w:val="left"/>
      <w:pPr>
        <w:ind w:left="3668" w:hanging="360"/>
      </w:pPr>
      <w:rPr>
        <w:rFonts w:hint="default"/>
        <w:lang w:val="en-US" w:eastAsia="en-US" w:bidi="en-US"/>
      </w:rPr>
    </w:lvl>
    <w:lvl w:ilvl="8">
      <w:numFmt w:val="bullet"/>
      <w:lvlText w:val="•"/>
      <w:lvlJc w:val="left"/>
      <w:pPr>
        <w:ind w:left="4142" w:hanging="360"/>
      </w:pPr>
      <w:rPr>
        <w:rFonts w:hint="default"/>
        <w:lang w:val="en-US" w:eastAsia="en-US" w:bidi="en-US"/>
      </w:rPr>
    </w:lvl>
  </w:abstractNum>
  <w:abstractNum w:abstractNumId="24" w15:restartNumberingAfterBreak="0">
    <w:nsid w:val="0EAA4D87"/>
    <w:multiLevelType w:val="hybridMultilevel"/>
    <w:tmpl w:val="DD300A9E"/>
    <w:lvl w:ilvl="0" w:tplc="CB52C0A0">
      <w:start w:val="1"/>
      <w:numFmt w:val="decimal"/>
      <w:lvlText w:val="%1."/>
      <w:lvlJc w:val="left"/>
      <w:pPr>
        <w:ind w:left="829" w:hanging="360"/>
      </w:pPr>
      <w:rPr>
        <w:rFonts w:hint="default"/>
        <w:spacing w:val="0"/>
        <w:w w:val="99"/>
        <w:lang w:val="en-US" w:eastAsia="en-US" w:bidi="en-US"/>
      </w:rPr>
    </w:lvl>
    <w:lvl w:ilvl="1" w:tplc="3AF67FDE">
      <w:numFmt w:val="bullet"/>
      <w:lvlText w:val="•"/>
      <w:lvlJc w:val="left"/>
      <w:pPr>
        <w:ind w:left="1137" w:hanging="360"/>
      </w:pPr>
      <w:rPr>
        <w:rFonts w:hint="default"/>
        <w:lang w:val="en-US" w:eastAsia="en-US" w:bidi="en-US"/>
      </w:rPr>
    </w:lvl>
    <w:lvl w:ilvl="2" w:tplc="E73ED2A2">
      <w:numFmt w:val="bullet"/>
      <w:lvlText w:val="•"/>
      <w:lvlJc w:val="left"/>
      <w:pPr>
        <w:ind w:left="1454" w:hanging="360"/>
      </w:pPr>
      <w:rPr>
        <w:rFonts w:hint="default"/>
        <w:lang w:val="en-US" w:eastAsia="en-US" w:bidi="en-US"/>
      </w:rPr>
    </w:lvl>
    <w:lvl w:ilvl="3" w:tplc="08C00AFA">
      <w:numFmt w:val="bullet"/>
      <w:lvlText w:val="•"/>
      <w:lvlJc w:val="left"/>
      <w:pPr>
        <w:ind w:left="1771" w:hanging="360"/>
      </w:pPr>
      <w:rPr>
        <w:rFonts w:hint="default"/>
        <w:lang w:val="en-US" w:eastAsia="en-US" w:bidi="en-US"/>
      </w:rPr>
    </w:lvl>
    <w:lvl w:ilvl="4" w:tplc="93F83298">
      <w:numFmt w:val="bullet"/>
      <w:lvlText w:val="•"/>
      <w:lvlJc w:val="left"/>
      <w:pPr>
        <w:ind w:left="2088" w:hanging="360"/>
      </w:pPr>
      <w:rPr>
        <w:rFonts w:hint="default"/>
        <w:lang w:val="en-US" w:eastAsia="en-US" w:bidi="en-US"/>
      </w:rPr>
    </w:lvl>
    <w:lvl w:ilvl="5" w:tplc="7BB8DE18">
      <w:numFmt w:val="bullet"/>
      <w:lvlText w:val="•"/>
      <w:lvlJc w:val="left"/>
      <w:pPr>
        <w:ind w:left="2405" w:hanging="360"/>
      </w:pPr>
      <w:rPr>
        <w:rFonts w:hint="default"/>
        <w:lang w:val="en-US" w:eastAsia="en-US" w:bidi="en-US"/>
      </w:rPr>
    </w:lvl>
    <w:lvl w:ilvl="6" w:tplc="DF428CAC">
      <w:numFmt w:val="bullet"/>
      <w:lvlText w:val="•"/>
      <w:lvlJc w:val="left"/>
      <w:pPr>
        <w:ind w:left="2722" w:hanging="360"/>
      </w:pPr>
      <w:rPr>
        <w:rFonts w:hint="default"/>
        <w:lang w:val="en-US" w:eastAsia="en-US" w:bidi="en-US"/>
      </w:rPr>
    </w:lvl>
    <w:lvl w:ilvl="7" w:tplc="1D1034B0">
      <w:numFmt w:val="bullet"/>
      <w:lvlText w:val="•"/>
      <w:lvlJc w:val="left"/>
      <w:pPr>
        <w:ind w:left="3039" w:hanging="360"/>
      </w:pPr>
      <w:rPr>
        <w:rFonts w:hint="default"/>
        <w:lang w:val="en-US" w:eastAsia="en-US" w:bidi="en-US"/>
      </w:rPr>
    </w:lvl>
    <w:lvl w:ilvl="8" w:tplc="AC98CB18">
      <w:numFmt w:val="bullet"/>
      <w:lvlText w:val="•"/>
      <w:lvlJc w:val="left"/>
      <w:pPr>
        <w:ind w:left="3356" w:hanging="360"/>
      </w:pPr>
      <w:rPr>
        <w:rFonts w:hint="default"/>
        <w:lang w:val="en-US" w:eastAsia="en-US" w:bidi="en-US"/>
      </w:rPr>
    </w:lvl>
  </w:abstractNum>
  <w:abstractNum w:abstractNumId="25" w15:restartNumberingAfterBreak="0">
    <w:nsid w:val="0F0E3224"/>
    <w:multiLevelType w:val="hybridMultilevel"/>
    <w:tmpl w:val="B76C2122"/>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2E0EB3"/>
    <w:multiLevelType w:val="hybridMultilevel"/>
    <w:tmpl w:val="49E8A126"/>
    <w:lvl w:ilvl="0" w:tplc="E1B0C0AA">
      <w:numFmt w:val="bullet"/>
      <w:lvlText w:val="-"/>
      <w:lvlJc w:val="left"/>
      <w:pPr>
        <w:ind w:left="107" w:hanging="116"/>
      </w:pPr>
      <w:rPr>
        <w:rFonts w:ascii="Times New Roman" w:eastAsia="Times New Roman" w:hAnsi="Times New Roman" w:cs="Times New Roman" w:hint="default"/>
        <w:w w:val="99"/>
        <w:sz w:val="20"/>
        <w:szCs w:val="20"/>
        <w:lang w:val="en-US" w:eastAsia="en-US" w:bidi="en-US"/>
      </w:rPr>
    </w:lvl>
    <w:lvl w:ilvl="1" w:tplc="C0609358">
      <w:numFmt w:val="bullet"/>
      <w:lvlText w:val="•"/>
      <w:lvlJc w:val="left"/>
      <w:pPr>
        <w:ind w:left="414" w:hanging="116"/>
      </w:pPr>
      <w:rPr>
        <w:rFonts w:hint="default"/>
        <w:lang w:val="en-US" w:eastAsia="en-US" w:bidi="en-US"/>
      </w:rPr>
    </w:lvl>
    <w:lvl w:ilvl="2" w:tplc="2886E774">
      <w:numFmt w:val="bullet"/>
      <w:lvlText w:val="•"/>
      <w:lvlJc w:val="left"/>
      <w:pPr>
        <w:ind w:left="729" w:hanging="116"/>
      </w:pPr>
      <w:rPr>
        <w:rFonts w:hint="default"/>
        <w:lang w:val="en-US" w:eastAsia="en-US" w:bidi="en-US"/>
      </w:rPr>
    </w:lvl>
    <w:lvl w:ilvl="3" w:tplc="EE608946">
      <w:numFmt w:val="bullet"/>
      <w:lvlText w:val="•"/>
      <w:lvlJc w:val="left"/>
      <w:pPr>
        <w:ind w:left="1043" w:hanging="116"/>
      </w:pPr>
      <w:rPr>
        <w:rFonts w:hint="default"/>
        <w:lang w:val="en-US" w:eastAsia="en-US" w:bidi="en-US"/>
      </w:rPr>
    </w:lvl>
    <w:lvl w:ilvl="4" w:tplc="B4FE1F28">
      <w:numFmt w:val="bullet"/>
      <w:lvlText w:val="•"/>
      <w:lvlJc w:val="left"/>
      <w:pPr>
        <w:ind w:left="1358" w:hanging="116"/>
      </w:pPr>
      <w:rPr>
        <w:rFonts w:hint="default"/>
        <w:lang w:val="en-US" w:eastAsia="en-US" w:bidi="en-US"/>
      </w:rPr>
    </w:lvl>
    <w:lvl w:ilvl="5" w:tplc="C4F68666">
      <w:numFmt w:val="bullet"/>
      <w:lvlText w:val="•"/>
      <w:lvlJc w:val="left"/>
      <w:pPr>
        <w:ind w:left="1672" w:hanging="116"/>
      </w:pPr>
      <w:rPr>
        <w:rFonts w:hint="default"/>
        <w:lang w:val="en-US" w:eastAsia="en-US" w:bidi="en-US"/>
      </w:rPr>
    </w:lvl>
    <w:lvl w:ilvl="6" w:tplc="57025002">
      <w:numFmt w:val="bullet"/>
      <w:lvlText w:val="•"/>
      <w:lvlJc w:val="left"/>
      <w:pPr>
        <w:ind w:left="1987" w:hanging="116"/>
      </w:pPr>
      <w:rPr>
        <w:rFonts w:hint="default"/>
        <w:lang w:val="en-US" w:eastAsia="en-US" w:bidi="en-US"/>
      </w:rPr>
    </w:lvl>
    <w:lvl w:ilvl="7" w:tplc="ABEAE146">
      <w:numFmt w:val="bullet"/>
      <w:lvlText w:val="•"/>
      <w:lvlJc w:val="left"/>
      <w:pPr>
        <w:ind w:left="2301" w:hanging="116"/>
      </w:pPr>
      <w:rPr>
        <w:rFonts w:hint="default"/>
        <w:lang w:val="en-US" w:eastAsia="en-US" w:bidi="en-US"/>
      </w:rPr>
    </w:lvl>
    <w:lvl w:ilvl="8" w:tplc="DD8E2436">
      <w:numFmt w:val="bullet"/>
      <w:lvlText w:val="•"/>
      <w:lvlJc w:val="left"/>
      <w:pPr>
        <w:ind w:left="2616" w:hanging="116"/>
      </w:pPr>
      <w:rPr>
        <w:rFonts w:hint="default"/>
        <w:lang w:val="en-US" w:eastAsia="en-US" w:bidi="en-US"/>
      </w:rPr>
    </w:lvl>
  </w:abstractNum>
  <w:abstractNum w:abstractNumId="27" w15:restartNumberingAfterBreak="0">
    <w:nsid w:val="0F446887"/>
    <w:multiLevelType w:val="hybridMultilevel"/>
    <w:tmpl w:val="9ABCAFD6"/>
    <w:lvl w:ilvl="0" w:tplc="5C269952">
      <w:start w:val="2"/>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5FE8A06E">
      <w:numFmt w:val="bullet"/>
      <w:lvlText w:val="•"/>
      <w:lvlJc w:val="left"/>
      <w:pPr>
        <w:ind w:left="806" w:hanging="360"/>
      </w:pPr>
      <w:rPr>
        <w:rFonts w:hint="default"/>
        <w:lang w:val="en-US" w:eastAsia="en-US" w:bidi="en-US"/>
      </w:rPr>
    </w:lvl>
    <w:lvl w:ilvl="2" w:tplc="40B60D70">
      <w:numFmt w:val="bullet"/>
      <w:lvlText w:val="•"/>
      <w:lvlJc w:val="left"/>
      <w:pPr>
        <w:ind w:left="1172" w:hanging="360"/>
      </w:pPr>
      <w:rPr>
        <w:rFonts w:hint="default"/>
        <w:lang w:val="en-US" w:eastAsia="en-US" w:bidi="en-US"/>
      </w:rPr>
    </w:lvl>
    <w:lvl w:ilvl="3" w:tplc="FBFECC28">
      <w:numFmt w:val="bullet"/>
      <w:lvlText w:val="•"/>
      <w:lvlJc w:val="left"/>
      <w:pPr>
        <w:ind w:left="1538" w:hanging="360"/>
      </w:pPr>
      <w:rPr>
        <w:rFonts w:hint="default"/>
        <w:lang w:val="en-US" w:eastAsia="en-US" w:bidi="en-US"/>
      </w:rPr>
    </w:lvl>
    <w:lvl w:ilvl="4" w:tplc="9192146A">
      <w:numFmt w:val="bullet"/>
      <w:lvlText w:val="•"/>
      <w:lvlJc w:val="left"/>
      <w:pPr>
        <w:ind w:left="1904" w:hanging="360"/>
      </w:pPr>
      <w:rPr>
        <w:rFonts w:hint="default"/>
        <w:lang w:val="en-US" w:eastAsia="en-US" w:bidi="en-US"/>
      </w:rPr>
    </w:lvl>
    <w:lvl w:ilvl="5" w:tplc="630C58AC">
      <w:numFmt w:val="bullet"/>
      <w:lvlText w:val="•"/>
      <w:lvlJc w:val="left"/>
      <w:pPr>
        <w:ind w:left="2270" w:hanging="360"/>
      </w:pPr>
      <w:rPr>
        <w:rFonts w:hint="default"/>
        <w:lang w:val="en-US" w:eastAsia="en-US" w:bidi="en-US"/>
      </w:rPr>
    </w:lvl>
    <w:lvl w:ilvl="6" w:tplc="2E305616">
      <w:numFmt w:val="bullet"/>
      <w:lvlText w:val="•"/>
      <w:lvlJc w:val="left"/>
      <w:pPr>
        <w:ind w:left="2636" w:hanging="360"/>
      </w:pPr>
      <w:rPr>
        <w:rFonts w:hint="default"/>
        <w:lang w:val="en-US" w:eastAsia="en-US" w:bidi="en-US"/>
      </w:rPr>
    </w:lvl>
    <w:lvl w:ilvl="7" w:tplc="FF8E84E2">
      <w:numFmt w:val="bullet"/>
      <w:lvlText w:val="•"/>
      <w:lvlJc w:val="left"/>
      <w:pPr>
        <w:ind w:left="3002" w:hanging="360"/>
      </w:pPr>
      <w:rPr>
        <w:rFonts w:hint="default"/>
        <w:lang w:val="en-US" w:eastAsia="en-US" w:bidi="en-US"/>
      </w:rPr>
    </w:lvl>
    <w:lvl w:ilvl="8" w:tplc="5C824000">
      <w:numFmt w:val="bullet"/>
      <w:lvlText w:val="•"/>
      <w:lvlJc w:val="left"/>
      <w:pPr>
        <w:ind w:left="3368" w:hanging="360"/>
      </w:pPr>
      <w:rPr>
        <w:rFonts w:hint="default"/>
        <w:lang w:val="en-US" w:eastAsia="en-US" w:bidi="en-US"/>
      </w:rPr>
    </w:lvl>
  </w:abstractNum>
  <w:abstractNum w:abstractNumId="28" w15:restartNumberingAfterBreak="0">
    <w:nsid w:val="0FDB66C7"/>
    <w:multiLevelType w:val="hybridMultilevel"/>
    <w:tmpl w:val="54EAEB12"/>
    <w:lvl w:ilvl="0" w:tplc="DA7EA122">
      <w:start w:val="1"/>
      <w:numFmt w:val="lowerLetter"/>
      <w:lvlText w:val="%1)"/>
      <w:lvlJc w:val="left"/>
      <w:pPr>
        <w:ind w:left="514" w:hanging="360"/>
      </w:pPr>
      <w:rPr>
        <w:rFonts w:ascii="Times New Roman" w:eastAsia="Times New Roman" w:hAnsi="Times New Roman" w:cs="Times New Roman" w:hint="default"/>
        <w:w w:val="99"/>
        <w:sz w:val="20"/>
        <w:szCs w:val="20"/>
        <w:lang w:val="en-US" w:eastAsia="en-US" w:bidi="en-US"/>
      </w:rPr>
    </w:lvl>
    <w:lvl w:ilvl="1" w:tplc="2116A8E8">
      <w:numFmt w:val="bullet"/>
      <w:lvlText w:val="•"/>
      <w:lvlJc w:val="left"/>
      <w:pPr>
        <w:ind w:left="977" w:hanging="360"/>
      </w:pPr>
      <w:rPr>
        <w:rFonts w:hint="default"/>
        <w:lang w:val="en-US" w:eastAsia="en-US" w:bidi="en-US"/>
      </w:rPr>
    </w:lvl>
    <w:lvl w:ilvl="2" w:tplc="51FA6086">
      <w:numFmt w:val="bullet"/>
      <w:lvlText w:val="•"/>
      <w:lvlJc w:val="left"/>
      <w:pPr>
        <w:ind w:left="1434" w:hanging="360"/>
      </w:pPr>
      <w:rPr>
        <w:rFonts w:hint="default"/>
        <w:lang w:val="en-US" w:eastAsia="en-US" w:bidi="en-US"/>
      </w:rPr>
    </w:lvl>
    <w:lvl w:ilvl="3" w:tplc="91248A94">
      <w:numFmt w:val="bullet"/>
      <w:lvlText w:val="•"/>
      <w:lvlJc w:val="left"/>
      <w:pPr>
        <w:ind w:left="1891" w:hanging="360"/>
      </w:pPr>
      <w:rPr>
        <w:rFonts w:hint="default"/>
        <w:lang w:val="en-US" w:eastAsia="en-US" w:bidi="en-US"/>
      </w:rPr>
    </w:lvl>
    <w:lvl w:ilvl="4" w:tplc="B614C03A">
      <w:numFmt w:val="bullet"/>
      <w:lvlText w:val="•"/>
      <w:lvlJc w:val="left"/>
      <w:pPr>
        <w:ind w:left="2348" w:hanging="360"/>
      </w:pPr>
      <w:rPr>
        <w:rFonts w:hint="default"/>
        <w:lang w:val="en-US" w:eastAsia="en-US" w:bidi="en-US"/>
      </w:rPr>
    </w:lvl>
    <w:lvl w:ilvl="5" w:tplc="0AAA6394">
      <w:numFmt w:val="bullet"/>
      <w:lvlText w:val="•"/>
      <w:lvlJc w:val="left"/>
      <w:pPr>
        <w:ind w:left="2806" w:hanging="360"/>
      </w:pPr>
      <w:rPr>
        <w:rFonts w:hint="default"/>
        <w:lang w:val="en-US" w:eastAsia="en-US" w:bidi="en-US"/>
      </w:rPr>
    </w:lvl>
    <w:lvl w:ilvl="6" w:tplc="8DCA2A3C">
      <w:numFmt w:val="bullet"/>
      <w:lvlText w:val="•"/>
      <w:lvlJc w:val="left"/>
      <w:pPr>
        <w:ind w:left="3263" w:hanging="360"/>
      </w:pPr>
      <w:rPr>
        <w:rFonts w:hint="default"/>
        <w:lang w:val="en-US" w:eastAsia="en-US" w:bidi="en-US"/>
      </w:rPr>
    </w:lvl>
    <w:lvl w:ilvl="7" w:tplc="A9CA5CB0">
      <w:numFmt w:val="bullet"/>
      <w:lvlText w:val="•"/>
      <w:lvlJc w:val="left"/>
      <w:pPr>
        <w:ind w:left="3720" w:hanging="360"/>
      </w:pPr>
      <w:rPr>
        <w:rFonts w:hint="default"/>
        <w:lang w:val="en-US" w:eastAsia="en-US" w:bidi="en-US"/>
      </w:rPr>
    </w:lvl>
    <w:lvl w:ilvl="8" w:tplc="628AB36E">
      <w:numFmt w:val="bullet"/>
      <w:lvlText w:val="•"/>
      <w:lvlJc w:val="left"/>
      <w:pPr>
        <w:ind w:left="4177" w:hanging="360"/>
      </w:pPr>
      <w:rPr>
        <w:rFonts w:hint="default"/>
        <w:lang w:val="en-US" w:eastAsia="en-US" w:bidi="en-US"/>
      </w:rPr>
    </w:lvl>
  </w:abstractNum>
  <w:abstractNum w:abstractNumId="29" w15:restartNumberingAfterBreak="0">
    <w:nsid w:val="10165F7A"/>
    <w:multiLevelType w:val="hybridMultilevel"/>
    <w:tmpl w:val="2C9250DE"/>
    <w:lvl w:ilvl="0" w:tplc="AAA4BFF4">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70A02D9A">
      <w:numFmt w:val="bullet"/>
      <w:lvlText w:val="•"/>
      <w:lvlJc w:val="left"/>
      <w:pPr>
        <w:ind w:left="1180" w:hanging="360"/>
      </w:pPr>
      <w:rPr>
        <w:rFonts w:hint="default"/>
        <w:lang w:val="en-US" w:eastAsia="en-US" w:bidi="en-US"/>
      </w:rPr>
    </w:lvl>
    <w:lvl w:ilvl="2" w:tplc="D6309EBA">
      <w:numFmt w:val="bullet"/>
      <w:lvlText w:val="•"/>
      <w:lvlJc w:val="left"/>
      <w:pPr>
        <w:ind w:left="1540" w:hanging="360"/>
      </w:pPr>
      <w:rPr>
        <w:rFonts w:hint="default"/>
        <w:lang w:val="en-US" w:eastAsia="en-US" w:bidi="en-US"/>
      </w:rPr>
    </w:lvl>
    <w:lvl w:ilvl="3" w:tplc="CA049818">
      <w:numFmt w:val="bullet"/>
      <w:lvlText w:val="•"/>
      <w:lvlJc w:val="left"/>
      <w:pPr>
        <w:ind w:left="1900" w:hanging="360"/>
      </w:pPr>
      <w:rPr>
        <w:rFonts w:hint="default"/>
        <w:lang w:val="en-US" w:eastAsia="en-US" w:bidi="en-US"/>
      </w:rPr>
    </w:lvl>
    <w:lvl w:ilvl="4" w:tplc="557601D4">
      <w:numFmt w:val="bullet"/>
      <w:lvlText w:val="•"/>
      <w:lvlJc w:val="left"/>
      <w:pPr>
        <w:ind w:left="2260" w:hanging="360"/>
      </w:pPr>
      <w:rPr>
        <w:rFonts w:hint="default"/>
        <w:lang w:val="en-US" w:eastAsia="en-US" w:bidi="en-US"/>
      </w:rPr>
    </w:lvl>
    <w:lvl w:ilvl="5" w:tplc="636CB51E">
      <w:numFmt w:val="bullet"/>
      <w:lvlText w:val="•"/>
      <w:lvlJc w:val="left"/>
      <w:pPr>
        <w:ind w:left="2621" w:hanging="360"/>
      </w:pPr>
      <w:rPr>
        <w:rFonts w:hint="default"/>
        <w:lang w:val="en-US" w:eastAsia="en-US" w:bidi="en-US"/>
      </w:rPr>
    </w:lvl>
    <w:lvl w:ilvl="6" w:tplc="F0C4502E">
      <w:numFmt w:val="bullet"/>
      <w:lvlText w:val="•"/>
      <w:lvlJc w:val="left"/>
      <w:pPr>
        <w:ind w:left="2981" w:hanging="360"/>
      </w:pPr>
      <w:rPr>
        <w:rFonts w:hint="default"/>
        <w:lang w:val="en-US" w:eastAsia="en-US" w:bidi="en-US"/>
      </w:rPr>
    </w:lvl>
    <w:lvl w:ilvl="7" w:tplc="6530828C">
      <w:numFmt w:val="bullet"/>
      <w:lvlText w:val="•"/>
      <w:lvlJc w:val="left"/>
      <w:pPr>
        <w:ind w:left="3341" w:hanging="360"/>
      </w:pPr>
      <w:rPr>
        <w:rFonts w:hint="default"/>
        <w:lang w:val="en-US" w:eastAsia="en-US" w:bidi="en-US"/>
      </w:rPr>
    </w:lvl>
    <w:lvl w:ilvl="8" w:tplc="BEAAF51A">
      <w:numFmt w:val="bullet"/>
      <w:lvlText w:val="•"/>
      <w:lvlJc w:val="left"/>
      <w:pPr>
        <w:ind w:left="3701" w:hanging="360"/>
      </w:pPr>
      <w:rPr>
        <w:rFonts w:hint="default"/>
        <w:lang w:val="en-US" w:eastAsia="en-US" w:bidi="en-US"/>
      </w:rPr>
    </w:lvl>
  </w:abstractNum>
  <w:abstractNum w:abstractNumId="30" w15:restartNumberingAfterBreak="0">
    <w:nsid w:val="101B16D2"/>
    <w:multiLevelType w:val="hybridMultilevel"/>
    <w:tmpl w:val="3A5C36D8"/>
    <w:lvl w:ilvl="0" w:tplc="51C0BBD6">
      <w:start w:val="5"/>
      <w:numFmt w:val="decimal"/>
      <w:lvlText w:val="%1."/>
      <w:lvlJc w:val="left"/>
      <w:pPr>
        <w:ind w:left="107" w:hanging="201"/>
      </w:pPr>
      <w:rPr>
        <w:rFonts w:ascii="Times New Roman" w:eastAsia="Times New Roman" w:hAnsi="Times New Roman" w:cs="Times New Roman" w:hint="default"/>
        <w:spacing w:val="0"/>
        <w:w w:val="99"/>
        <w:sz w:val="20"/>
        <w:szCs w:val="20"/>
        <w:lang w:val="en-US" w:eastAsia="en-US" w:bidi="en-US"/>
      </w:rPr>
    </w:lvl>
    <w:lvl w:ilvl="1" w:tplc="90E2B5E8">
      <w:numFmt w:val="bullet"/>
      <w:lvlText w:val="•"/>
      <w:lvlJc w:val="left"/>
      <w:pPr>
        <w:ind w:left="414" w:hanging="201"/>
      </w:pPr>
      <w:rPr>
        <w:rFonts w:hint="default"/>
        <w:lang w:val="en-US" w:eastAsia="en-US" w:bidi="en-US"/>
      </w:rPr>
    </w:lvl>
    <w:lvl w:ilvl="2" w:tplc="1F684108">
      <w:numFmt w:val="bullet"/>
      <w:lvlText w:val="•"/>
      <w:lvlJc w:val="left"/>
      <w:pPr>
        <w:ind w:left="729" w:hanging="201"/>
      </w:pPr>
      <w:rPr>
        <w:rFonts w:hint="default"/>
        <w:lang w:val="en-US" w:eastAsia="en-US" w:bidi="en-US"/>
      </w:rPr>
    </w:lvl>
    <w:lvl w:ilvl="3" w:tplc="4E403C30">
      <w:numFmt w:val="bullet"/>
      <w:lvlText w:val="•"/>
      <w:lvlJc w:val="left"/>
      <w:pPr>
        <w:ind w:left="1043" w:hanging="201"/>
      </w:pPr>
      <w:rPr>
        <w:rFonts w:hint="default"/>
        <w:lang w:val="en-US" w:eastAsia="en-US" w:bidi="en-US"/>
      </w:rPr>
    </w:lvl>
    <w:lvl w:ilvl="4" w:tplc="789C97DE">
      <w:numFmt w:val="bullet"/>
      <w:lvlText w:val="•"/>
      <w:lvlJc w:val="left"/>
      <w:pPr>
        <w:ind w:left="1358" w:hanging="201"/>
      </w:pPr>
      <w:rPr>
        <w:rFonts w:hint="default"/>
        <w:lang w:val="en-US" w:eastAsia="en-US" w:bidi="en-US"/>
      </w:rPr>
    </w:lvl>
    <w:lvl w:ilvl="5" w:tplc="83B438CE">
      <w:numFmt w:val="bullet"/>
      <w:lvlText w:val="•"/>
      <w:lvlJc w:val="left"/>
      <w:pPr>
        <w:ind w:left="1672" w:hanging="201"/>
      </w:pPr>
      <w:rPr>
        <w:rFonts w:hint="default"/>
        <w:lang w:val="en-US" w:eastAsia="en-US" w:bidi="en-US"/>
      </w:rPr>
    </w:lvl>
    <w:lvl w:ilvl="6" w:tplc="88B2958E">
      <w:numFmt w:val="bullet"/>
      <w:lvlText w:val="•"/>
      <w:lvlJc w:val="left"/>
      <w:pPr>
        <w:ind w:left="1987" w:hanging="201"/>
      </w:pPr>
      <w:rPr>
        <w:rFonts w:hint="default"/>
        <w:lang w:val="en-US" w:eastAsia="en-US" w:bidi="en-US"/>
      </w:rPr>
    </w:lvl>
    <w:lvl w:ilvl="7" w:tplc="DF6E37BA">
      <w:numFmt w:val="bullet"/>
      <w:lvlText w:val="•"/>
      <w:lvlJc w:val="left"/>
      <w:pPr>
        <w:ind w:left="2301" w:hanging="201"/>
      </w:pPr>
      <w:rPr>
        <w:rFonts w:hint="default"/>
        <w:lang w:val="en-US" w:eastAsia="en-US" w:bidi="en-US"/>
      </w:rPr>
    </w:lvl>
    <w:lvl w:ilvl="8" w:tplc="3522CA9E">
      <w:numFmt w:val="bullet"/>
      <w:lvlText w:val="•"/>
      <w:lvlJc w:val="left"/>
      <w:pPr>
        <w:ind w:left="2616" w:hanging="201"/>
      </w:pPr>
      <w:rPr>
        <w:rFonts w:hint="default"/>
        <w:lang w:val="en-US" w:eastAsia="en-US" w:bidi="en-US"/>
      </w:rPr>
    </w:lvl>
  </w:abstractNum>
  <w:abstractNum w:abstractNumId="31" w15:restartNumberingAfterBreak="0">
    <w:nsid w:val="101D6BAB"/>
    <w:multiLevelType w:val="hybridMultilevel"/>
    <w:tmpl w:val="890E6260"/>
    <w:lvl w:ilvl="0" w:tplc="93C45666">
      <w:numFmt w:val="bullet"/>
      <w:lvlText w:val="-"/>
      <w:lvlJc w:val="left"/>
      <w:pPr>
        <w:ind w:left="104" w:hanging="142"/>
      </w:pPr>
      <w:rPr>
        <w:rFonts w:ascii="Times New Roman" w:eastAsia="Times New Roman" w:hAnsi="Times New Roman" w:cs="Times New Roman" w:hint="default"/>
        <w:w w:val="99"/>
        <w:sz w:val="20"/>
        <w:szCs w:val="20"/>
        <w:lang w:val="en-US" w:eastAsia="en-US" w:bidi="en-US"/>
      </w:rPr>
    </w:lvl>
    <w:lvl w:ilvl="1" w:tplc="D8664964">
      <w:numFmt w:val="bullet"/>
      <w:lvlText w:val="•"/>
      <w:lvlJc w:val="left"/>
      <w:pPr>
        <w:ind w:left="415" w:hanging="142"/>
      </w:pPr>
      <w:rPr>
        <w:rFonts w:hint="default"/>
        <w:lang w:val="en-US" w:eastAsia="en-US" w:bidi="en-US"/>
      </w:rPr>
    </w:lvl>
    <w:lvl w:ilvl="2" w:tplc="0B38DE9A">
      <w:numFmt w:val="bullet"/>
      <w:lvlText w:val="•"/>
      <w:lvlJc w:val="left"/>
      <w:pPr>
        <w:ind w:left="730" w:hanging="142"/>
      </w:pPr>
      <w:rPr>
        <w:rFonts w:hint="default"/>
        <w:lang w:val="en-US" w:eastAsia="en-US" w:bidi="en-US"/>
      </w:rPr>
    </w:lvl>
    <w:lvl w:ilvl="3" w:tplc="5080C5BA">
      <w:numFmt w:val="bullet"/>
      <w:lvlText w:val="•"/>
      <w:lvlJc w:val="left"/>
      <w:pPr>
        <w:ind w:left="1045" w:hanging="142"/>
      </w:pPr>
      <w:rPr>
        <w:rFonts w:hint="default"/>
        <w:lang w:val="en-US" w:eastAsia="en-US" w:bidi="en-US"/>
      </w:rPr>
    </w:lvl>
    <w:lvl w:ilvl="4" w:tplc="EBB62DA4">
      <w:numFmt w:val="bullet"/>
      <w:lvlText w:val="•"/>
      <w:lvlJc w:val="left"/>
      <w:pPr>
        <w:ind w:left="1360" w:hanging="142"/>
      </w:pPr>
      <w:rPr>
        <w:rFonts w:hint="default"/>
        <w:lang w:val="en-US" w:eastAsia="en-US" w:bidi="en-US"/>
      </w:rPr>
    </w:lvl>
    <w:lvl w:ilvl="5" w:tplc="4A0AE2B0">
      <w:numFmt w:val="bullet"/>
      <w:lvlText w:val="•"/>
      <w:lvlJc w:val="left"/>
      <w:pPr>
        <w:ind w:left="1675" w:hanging="142"/>
      </w:pPr>
      <w:rPr>
        <w:rFonts w:hint="default"/>
        <w:lang w:val="en-US" w:eastAsia="en-US" w:bidi="en-US"/>
      </w:rPr>
    </w:lvl>
    <w:lvl w:ilvl="6" w:tplc="188C1DBA">
      <w:numFmt w:val="bullet"/>
      <w:lvlText w:val="•"/>
      <w:lvlJc w:val="left"/>
      <w:pPr>
        <w:ind w:left="1990" w:hanging="142"/>
      </w:pPr>
      <w:rPr>
        <w:rFonts w:hint="default"/>
        <w:lang w:val="en-US" w:eastAsia="en-US" w:bidi="en-US"/>
      </w:rPr>
    </w:lvl>
    <w:lvl w:ilvl="7" w:tplc="C7D85792">
      <w:numFmt w:val="bullet"/>
      <w:lvlText w:val="•"/>
      <w:lvlJc w:val="left"/>
      <w:pPr>
        <w:ind w:left="2305" w:hanging="142"/>
      </w:pPr>
      <w:rPr>
        <w:rFonts w:hint="default"/>
        <w:lang w:val="en-US" w:eastAsia="en-US" w:bidi="en-US"/>
      </w:rPr>
    </w:lvl>
    <w:lvl w:ilvl="8" w:tplc="EEFA6C46">
      <w:numFmt w:val="bullet"/>
      <w:lvlText w:val="•"/>
      <w:lvlJc w:val="left"/>
      <w:pPr>
        <w:ind w:left="2620" w:hanging="142"/>
      </w:pPr>
      <w:rPr>
        <w:rFonts w:hint="default"/>
        <w:lang w:val="en-US" w:eastAsia="en-US" w:bidi="en-US"/>
      </w:rPr>
    </w:lvl>
  </w:abstractNum>
  <w:abstractNum w:abstractNumId="32" w15:restartNumberingAfterBreak="0">
    <w:nsid w:val="10694EA0"/>
    <w:multiLevelType w:val="hybridMultilevel"/>
    <w:tmpl w:val="20F235DE"/>
    <w:lvl w:ilvl="0" w:tplc="0354F34A">
      <w:start w:val="2"/>
      <w:numFmt w:val="decimal"/>
      <w:lvlText w:val="%1."/>
      <w:lvlJc w:val="left"/>
      <w:pPr>
        <w:ind w:left="107" w:hanging="252"/>
      </w:pPr>
      <w:rPr>
        <w:rFonts w:ascii="Times New Roman" w:eastAsia="Times New Roman" w:hAnsi="Times New Roman" w:cs="Times New Roman" w:hint="default"/>
        <w:spacing w:val="0"/>
        <w:w w:val="99"/>
        <w:sz w:val="20"/>
        <w:szCs w:val="20"/>
        <w:lang w:val="en-US" w:eastAsia="en-US" w:bidi="en-US"/>
      </w:rPr>
    </w:lvl>
    <w:lvl w:ilvl="1" w:tplc="EF5C38FE">
      <w:numFmt w:val="bullet"/>
      <w:lvlText w:val="•"/>
      <w:lvlJc w:val="left"/>
      <w:pPr>
        <w:ind w:left="414" w:hanging="252"/>
      </w:pPr>
      <w:rPr>
        <w:rFonts w:hint="default"/>
        <w:lang w:val="en-US" w:eastAsia="en-US" w:bidi="en-US"/>
      </w:rPr>
    </w:lvl>
    <w:lvl w:ilvl="2" w:tplc="BA2246CC">
      <w:numFmt w:val="bullet"/>
      <w:lvlText w:val="•"/>
      <w:lvlJc w:val="left"/>
      <w:pPr>
        <w:ind w:left="729" w:hanging="252"/>
      </w:pPr>
      <w:rPr>
        <w:rFonts w:hint="default"/>
        <w:lang w:val="en-US" w:eastAsia="en-US" w:bidi="en-US"/>
      </w:rPr>
    </w:lvl>
    <w:lvl w:ilvl="3" w:tplc="775A4C72">
      <w:numFmt w:val="bullet"/>
      <w:lvlText w:val="•"/>
      <w:lvlJc w:val="left"/>
      <w:pPr>
        <w:ind w:left="1043" w:hanging="252"/>
      </w:pPr>
      <w:rPr>
        <w:rFonts w:hint="default"/>
        <w:lang w:val="en-US" w:eastAsia="en-US" w:bidi="en-US"/>
      </w:rPr>
    </w:lvl>
    <w:lvl w:ilvl="4" w:tplc="2B62D38C">
      <w:numFmt w:val="bullet"/>
      <w:lvlText w:val="•"/>
      <w:lvlJc w:val="left"/>
      <w:pPr>
        <w:ind w:left="1358" w:hanging="252"/>
      </w:pPr>
      <w:rPr>
        <w:rFonts w:hint="default"/>
        <w:lang w:val="en-US" w:eastAsia="en-US" w:bidi="en-US"/>
      </w:rPr>
    </w:lvl>
    <w:lvl w:ilvl="5" w:tplc="5412C8C8">
      <w:numFmt w:val="bullet"/>
      <w:lvlText w:val="•"/>
      <w:lvlJc w:val="left"/>
      <w:pPr>
        <w:ind w:left="1672" w:hanging="252"/>
      </w:pPr>
      <w:rPr>
        <w:rFonts w:hint="default"/>
        <w:lang w:val="en-US" w:eastAsia="en-US" w:bidi="en-US"/>
      </w:rPr>
    </w:lvl>
    <w:lvl w:ilvl="6" w:tplc="53AED32E">
      <w:numFmt w:val="bullet"/>
      <w:lvlText w:val="•"/>
      <w:lvlJc w:val="left"/>
      <w:pPr>
        <w:ind w:left="1987" w:hanging="252"/>
      </w:pPr>
      <w:rPr>
        <w:rFonts w:hint="default"/>
        <w:lang w:val="en-US" w:eastAsia="en-US" w:bidi="en-US"/>
      </w:rPr>
    </w:lvl>
    <w:lvl w:ilvl="7" w:tplc="460A608A">
      <w:numFmt w:val="bullet"/>
      <w:lvlText w:val="•"/>
      <w:lvlJc w:val="left"/>
      <w:pPr>
        <w:ind w:left="2301" w:hanging="252"/>
      </w:pPr>
      <w:rPr>
        <w:rFonts w:hint="default"/>
        <w:lang w:val="en-US" w:eastAsia="en-US" w:bidi="en-US"/>
      </w:rPr>
    </w:lvl>
    <w:lvl w:ilvl="8" w:tplc="EC7286FE">
      <w:numFmt w:val="bullet"/>
      <w:lvlText w:val="•"/>
      <w:lvlJc w:val="left"/>
      <w:pPr>
        <w:ind w:left="2616" w:hanging="252"/>
      </w:pPr>
      <w:rPr>
        <w:rFonts w:hint="default"/>
        <w:lang w:val="en-US" w:eastAsia="en-US" w:bidi="en-US"/>
      </w:rPr>
    </w:lvl>
  </w:abstractNum>
  <w:abstractNum w:abstractNumId="33" w15:restartNumberingAfterBreak="0">
    <w:nsid w:val="126E3AF1"/>
    <w:multiLevelType w:val="hybridMultilevel"/>
    <w:tmpl w:val="DC5AEA00"/>
    <w:lvl w:ilvl="0" w:tplc="AD9A8F7E">
      <w:numFmt w:val="bullet"/>
      <w:lvlText w:val="-"/>
      <w:lvlJc w:val="left"/>
      <w:pPr>
        <w:ind w:left="107" w:hanging="116"/>
      </w:pPr>
      <w:rPr>
        <w:rFonts w:ascii="Times New Roman" w:eastAsia="Times New Roman" w:hAnsi="Times New Roman" w:cs="Times New Roman" w:hint="default"/>
        <w:w w:val="99"/>
        <w:sz w:val="20"/>
        <w:szCs w:val="20"/>
        <w:lang w:val="en-US" w:eastAsia="en-US" w:bidi="en-US"/>
      </w:rPr>
    </w:lvl>
    <w:lvl w:ilvl="1" w:tplc="673E1186">
      <w:numFmt w:val="bullet"/>
      <w:lvlText w:val="•"/>
      <w:lvlJc w:val="left"/>
      <w:pPr>
        <w:ind w:left="414" w:hanging="116"/>
      </w:pPr>
      <w:rPr>
        <w:rFonts w:hint="default"/>
        <w:lang w:val="en-US" w:eastAsia="en-US" w:bidi="en-US"/>
      </w:rPr>
    </w:lvl>
    <w:lvl w:ilvl="2" w:tplc="99BC5ACC">
      <w:numFmt w:val="bullet"/>
      <w:lvlText w:val="•"/>
      <w:lvlJc w:val="left"/>
      <w:pPr>
        <w:ind w:left="729" w:hanging="116"/>
      </w:pPr>
      <w:rPr>
        <w:rFonts w:hint="default"/>
        <w:lang w:val="en-US" w:eastAsia="en-US" w:bidi="en-US"/>
      </w:rPr>
    </w:lvl>
    <w:lvl w:ilvl="3" w:tplc="CCC4F7AC">
      <w:numFmt w:val="bullet"/>
      <w:lvlText w:val="•"/>
      <w:lvlJc w:val="left"/>
      <w:pPr>
        <w:ind w:left="1043" w:hanging="116"/>
      </w:pPr>
      <w:rPr>
        <w:rFonts w:hint="default"/>
        <w:lang w:val="en-US" w:eastAsia="en-US" w:bidi="en-US"/>
      </w:rPr>
    </w:lvl>
    <w:lvl w:ilvl="4" w:tplc="0916ECA6">
      <w:numFmt w:val="bullet"/>
      <w:lvlText w:val="•"/>
      <w:lvlJc w:val="left"/>
      <w:pPr>
        <w:ind w:left="1358" w:hanging="116"/>
      </w:pPr>
      <w:rPr>
        <w:rFonts w:hint="default"/>
        <w:lang w:val="en-US" w:eastAsia="en-US" w:bidi="en-US"/>
      </w:rPr>
    </w:lvl>
    <w:lvl w:ilvl="5" w:tplc="4A12F5B4">
      <w:numFmt w:val="bullet"/>
      <w:lvlText w:val="•"/>
      <w:lvlJc w:val="left"/>
      <w:pPr>
        <w:ind w:left="1672" w:hanging="116"/>
      </w:pPr>
      <w:rPr>
        <w:rFonts w:hint="default"/>
        <w:lang w:val="en-US" w:eastAsia="en-US" w:bidi="en-US"/>
      </w:rPr>
    </w:lvl>
    <w:lvl w:ilvl="6" w:tplc="B2DC2446">
      <w:numFmt w:val="bullet"/>
      <w:lvlText w:val="•"/>
      <w:lvlJc w:val="left"/>
      <w:pPr>
        <w:ind w:left="1987" w:hanging="116"/>
      </w:pPr>
      <w:rPr>
        <w:rFonts w:hint="default"/>
        <w:lang w:val="en-US" w:eastAsia="en-US" w:bidi="en-US"/>
      </w:rPr>
    </w:lvl>
    <w:lvl w:ilvl="7" w:tplc="07EA1B02">
      <w:numFmt w:val="bullet"/>
      <w:lvlText w:val="•"/>
      <w:lvlJc w:val="left"/>
      <w:pPr>
        <w:ind w:left="2301" w:hanging="116"/>
      </w:pPr>
      <w:rPr>
        <w:rFonts w:hint="default"/>
        <w:lang w:val="en-US" w:eastAsia="en-US" w:bidi="en-US"/>
      </w:rPr>
    </w:lvl>
    <w:lvl w:ilvl="8" w:tplc="5EE88498">
      <w:numFmt w:val="bullet"/>
      <w:lvlText w:val="•"/>
      <w:lvlJc w:val="left"/>
      <w:pPr>
        <w:ind w:left="2616" w:hanging="116"/>
      </w:pPr>
      <w:rPr>
        <w:rFonts w:hint="default"/>
        <w:lang w:val="en-US" w:eastAsia="en-US" w:bidi="en-US"/>
      </w:rPr>
    </w:lvl>
  </w:abstractNum>
  <w:abstractNum w:abstractNumId="34" w15:restartNumberingAfterBreak="0">
    <w:nsid w:val="12D234CE"/>
    <w:multiLevelType w:val="hybridMultilevel"/>
    <w:tmpl w:val="063EF26A"/>
    <w:lvl w:ilvl="0" w:tplc="77A2194E">
      <w:start w:val="1"/>
      <w:numFmt w:val="decimal"/>
      <w:lvlText w:val="%1."/>
      <w:lvlJc w:val="left"/>
      <w:pPr>
        <w:ind w:left="427" w:hanging="361"/>
      </w:pPr>
      <w:rPr>
        <w:rFonts w:ascii="Times New Roman" w:eastAsia="Times New Roman" w:hAnsi="Times New Roman" w:cs="Times New Roman" w:hint="default"/>
        <w:spacing w:val="0"/>
        <w:w w:val="99"/>
        <w:sz w:val="20"/>
        <w:szCs w:val="20"/>
        <w:lang w:val="en-US" w:eastAsia="en-US" w:bidi="en-US"/>
      </w:rPr>
    </w:lvl>
    <w:lvl w:ilvl="1" w:tplc="0B1A4B18">
      <w:numFmt w:val="bullet"/>
      <w:lvlText w:val="•"/>
      <w:lvlJc w:val="left"/>
      <w:pPr>
        <w:ind w:left="745" w:hanging="361"/>
      </w:pPr>
      <w:rPr>
        <w:rFonts w:hint="default"/>
        <w:lang w:val="en-US" w:eastAsia="en-US" w:bidi="en-US"/>
      </w:rPr>
    </w:lvl>
    <w:lvl w:ilvl="2" w:tplc="361A0F9A">
      <w:numFmt w:val="bullet"/>
      <w:lvlText w:val="•"/>
      <w:lvlJc w:val="left"/>
      <w:pPr>
        <w:ind w:left="1071" w:hanging="361"/>
      </w:pPr>
      <w:rPr>
        <w:rFonts w:hint="default"/>
        <w:lang w:val="en-US" w:eastAsia="en-US" w:bidi="en-US"/>
      </w:rPr>
    </w:lvl>
    <w:lvl w:ilvl="3" w:tplc="FBF48460">
      <w:numFmt w:val="bullet"/>
      <w:lvlText w:val="•"/>
      <w:lvlJc w:val="left"/>
      <w:pPr>
        <w:ind w:left="1397" w:hanging="361"/>
      </w:pPr>
      <w:rPr>
        <w:rFonts w:hint="default"/>
        <w:lang w:val="en-US" w:eastAsia="en-US" w:bidi="en-US"/>
      </w:rPr>
    </w:lvl>
    <w:lvl w:ilvl="4" w:tplc="CB7E208C">
      <w:numFmt w:val="bullet"/>
      <w:lvlText w:val="•"/>
      <w:lvlJc w:val="left"/>
      <w:pPr>
        <w:ind w:left="1723" w:hanging="361"/>
      </w:pPr>
      <w:rPr>
        <w:rFonts w:hint="default"/>
        <w:lang w:val="en-US" w:eastAsia="en-US" w:bidi="en-US"/>
      </w:rPr>
    </w:lvl>
    <w:lvl w:ilvl="5" w:tplc="E74852D0">
      <w:numFmt w:val="bullet"/>
      <w:lvlText w:val="•"/>
      <w:lvlJc w:val="left"/>
      <w:pPr>
        <w:ind w:left="2049" w:hanging="361"/>
      </w:pPr>
      <w:rPr>
        <w:rFonts w:hint="default"/>
        <w:lang w:val="en-US" w:eastAsia="en-US" w:bidi="en-US"/>
      </w:rPr>
    </w:lvl>
    <w:lvl w:ilvl="6" w:tplc="5AD28F28">
      <w:numFmt w:val="bullet"/>
      <w:lvlText w:val="•"/>
      <w:lvlJc w:val="left"/>
      <w:pPr>
        <w:ind w:left="2375" w:hanging="361"/>
      </w:pPr>
      <w:rPr>
        <w:rFonts w:hint="default"/>
        <w:lang w:val="en-US" w:eastAsia="en-US" w:bidi="en-US"/>
      </w:rPr>
    </w:lvl>
    <w:lvl w:ilvl="7" w:tplc="971A3D4E">
      <w:numFmt w:val="bullet"/>
      <w:lvlText w:val="•"/>
      <w:lvlJc w:val="left"/>
      <w:pPr>
        <w:ind w:left="2701" w:hanging="361"/>
      </w:pPr>
      <w:rPr>
        <w:rFonts w:hint="default"/>
        <w:lang w:val="en-US" w:eastAsia="en-US" w:bidi="en-US"/>
      </w:rPr>
    </w:lvl>
    <w:lvl w:ilvl="8" w:tplc="242609E6">
      <w:numFmt w:val="bullet"/>
      <w:lvlText w:val="•"/>
      <w:lvlJc w:val="left"/>
      <w:pPr>
        <w:ind w:left="3027" w:hanging="361"/>
      </w:pPr>
      <w:rPr>
        <w:rFonts w:hint="default"/>
        <w:lang w:val="en-US" w:eastAsia="en-US" w:bidi="en-US"/>
      </w:rPr>
    </w:lvl>
  </w:abstractNum>
  <w:abstractNum w:abstractNumId="35" w15:restartNumberingAfterBreak="0">
    <w:nsid w:val="12D94D3F"/>
    <w:multiLevelType w:val="hybridMultilevel"/>
    <w:tmpl w:val="834EEC54"/>
    <w:lvl w:ilvl="0" w:tplc="0336A432">
      <w:start w:val="9"/>
      <w:numFmt w:val="decimal"/>
      <w:lvlText w:val="%1."/>
      <w:lvlJc w:val="left"/>
      <w:pPr>
        <w:ind w:left="107" w:hanging="201"/>
      </w:pPr>
      <w:rPr>
        <w:rFonts w:ascii="Times New Roman" w:eastAsia="Times New Roman" w:hAnsi="Times New Roman" w:cs="Times New Roman" w:hint="default"/>
        <w:spacing w:val="0"/>
        <w:w w:val="99"/>
        <w:sz w:val="20"/>
        <w:szCs w:val="20"/>
        <w:lang w:val="en-US" w:eastAsia="en-US" w:bidi="en-US"/>
      </w:rPr>
    </w:lvl>
    <w:lvl w:ilvl="1" w:tplc="A77E2370">
      <w:numFmt w:val="bullet"/>
      <w:lvlText w:val="•"/>
      <w:lvlJc w:val="left"/>
      <w:pPr>
        <w:ind w:left="414" w:hanging="201"/>
      </w:pPr>
      <w:rPr>
        <w:rFonts w:hint="default"/>
        <w:lang w:val="en-US" w:eastAsia="en-US" w:bidi="en-US"/>
      </w:rPr>
    </w:lvl>
    <w:lvl w:ilvl="2" w:tplc="D8920DF8">
      <w:numFmt w:val="bullet"/>
      <w:lvlText w:val="•"/>
      <w:lvlJc w:val="left"/>
      <w:pPr>
        <w:ind w:left="729" w:hanging="201"/>
      </w:pPr>
      <w:rPr>
        <w:rFonts w:hint="default"/>
        <w:lang w:val="en-US" w:eastAsia="en-US" w:bidi="en-US"/>
      </w:rPr>
    </w:lvl>
    <w:lvl w:ilvl="3" w:tplc="5C98C296">
      <w:numFmt w:val="bullet"/>
      <w:lvlText w:val="•"/>
      <w:lvlJc w:val="left"/>
      <w:pPr>
        <w:ind w:left="1043" w:hanging="201"/>
      </w:pPr>
      <w:rPr>
        <w:rFonts w:hint="default"/>
        <w:lang w:val="en-US" w:eastAsia="en-US" w:bidi="en-US"/>
      </w:rPr>
    </w:lvl>
    <w:lvl w:ilvl="4" w:tplc="994CA3B2">
      <w:numFmt w:val="bullet"/>
      <w:lvlText w:val="•"/>
      <w:lvlJc w:val="left"/>
      <w:pPr>
        <w:ind w:left="1358" w:hanging="201"/>
      </w:pPr>
      <w:rPr>
        <w:rFonts w:hint="default"/>
        <w:lang w:val="en-US" w:eastAsia="en-US" w:bidi="en-US"/>
      </w:rPr>
    </w:lvl>
    <w:lvl w:ilvl="5" w:tplc="83720D38">
      <w:numFmt w:val="bullet"/>
      <w:lvlText w:val="•"/>
      <w:lvlJc w:val="left"/>
      <w:pPr>
        <w:ind w:left="1672" w:hanging="201"/>
      </w:pPr>
      <w:rPr>
        <w:rFonts w:hint="default"/>
        <w:lang w:val="en-US" w:eastAsia="en-US" w:bidi="en-US"/>
      </w:rPr>
    </w:lvl>
    <w:lvl w:ilvl="6" w:tplc="828255DC">
      <w:numFmt w:val="bullet"/>
      <w:lvlText w:val="•"/>
      <w:lvlJc w:val="left"/>
      <w:pPr>
        <w:ind w:left="1987" w:hanging="201"/>
      </w:pPr>
      <w:rPr>
        <w:rFonts w:hint="default"/>
        <w:lang w:val="en-US" w:eastAsia="en-US" w:bidi="en-US"/>
      </w:rPr>
    </w:lvl>
    <w:lvl w:ilvl="7" w:tplc="61266F2E">
      <w:numFmt w:val="bullet"/>
      <w:lvlText w:val="•"/>
      <w:lvlJc w:val="left"/>
      <w:pPr>
        <w:ind w:left="2301" w:hanging="201"/>
      </w:pPr>
      <w:rPr>
        <w:rFonts w:hint="default"/>
        <w:lang w:val="en-US" w:eastAsia="en-US" w:bidi="en-US"/>
      </w:rPr>
    </w:lvl>
    <w:lvl w:ilvl="8" w:tplc="CFF2F92C">
      <w:numFmt w:val="bullet"/>
      <w:lvlText w:val="•"/>
      <w:lvlJc w:val="left"/>
      <w:pPr>
        <w:ind w:left="2616" w:hanging="201"/>
      </w:pPr>
      <w:rPr>
        <w:rFonts w:hint="default"/>
        <w:lang w:val="en-US" w:eastAsia="en-US" w:bidi="en-US"/>
      </w:rPr>
    </w:lvl>
  </w:abstractNum>
  <w:abstractNum w:abstractNumId="36" w15:restartNumberingAfterBreak="0">
    <w:nsid w:val="1400782D"/>
    <w:multiLevelType w:val="hybridMultilevel"/>
    <w:tmpl w:val="435CA074"/>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971A60"/>
    <w:multiLevelType w:val="hybridMultilevel"/>
    <w:tmpl w:val="1D8E1A4A"/>
    <w:lvl w:ilvl="0" w:tplc="F9586D08">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6CF800C8">
      <w:numFmt w:val="bullet"/>
      <w:lvlText w:val="•"/>
      <w:lvlJc w:val="left"/>
      <w:pPr>
        <w:ind w:left="806" w:hanging="360"/>
      </w:pPr>
      <w:rPr>
        <w:rFonts w:hint="default"/>
        <w:lang w:val="en-US" w:eastAsia="en-US" w:bidi="en-US"/>
      </w:rPr>
    </w:lvl>
    <w:lvl w:ilvl="2" w:tplc="682836B2">
      <w:numFmt w:val="bullet"/>
      <w:lvlText w:val="•"/>
      <w:lvlJc w:val="left"/>
      <w:pPr>
        <w:ind w:left="1172" w:hanging="360"/>
      </w:pPr>
      <w:rPr>
        <w:rFonts w:hint="default"/>
        <w:lang w:val="en-US" w:eastAsia="en-US" w:bidi="en-US"/>
      </w:rPr>
    </w:lvl>
    <w:lvl w:ilvl="3" w:tplc="DA72EB2C">
      <w:numFmt w:val="bullet"/>
      <w:lvlText w:val="•"/>
      <w:lvlJc w:val="left"/>
      <w:pPr>
        <w:ind w:left="1538" w:hanging="360"/>
      </w:pPr>
      <w:rPr>
        <w:rFonts w:hint="default"/>
        <w:lang w:val="en-US" w:eastAsia="en-US" w:bidi="en-US"/>
      </w:rPr>
    </w:lvl>
    <w:lvl w:ilvl="4" w:tplc="75A49A26">
      <w:numFmt w:val="bullet"/>
      <w:lvlText w:val="•"/>
      <w:lvlJc w:val="left"/>
      <w:pPr>
        <w:ind w:left="1904" w:hanging="360"/>
      </w:pPr>
      <w:rPr>
        <w:rFonts w:hint="default"/>
        <w:lang w:val="en-US" w:eastAsia="en-US" w:bidi="en-US"/>
      </w:rPr>
    </w:lvl>
    <w:lvl w:ilvl="5" w:tplc="4D82DF1A">
      <w:numFmt w:val="bullet"/>
      <w:lvlText w:val="•"/>
      <w:lvlJc w:val="left"/>
      <w:pPr>
        <w:ind w:left="2270" w:hanging="360"/>
      </w:pPr>
      <w:rPr>
        <w:rFonts w:hint="default"/>
        <w:lang w:val="en-US" w:eastAsia="en-US" w:bidi="en-US"/>
      </w:rPr>
    </w:lvl>
    <w:lvl w:ilvl="6" w:tplc="6B1A4A82">
      <w:numFmt w:val="bullet"/>
      <w:lvlText w:val="•"/>
      <w:lvlJc w:val="left"/>
      <w:pPr>
        <w:ind w:left="2636" w:hanging="360"/>
      </w:pPr>
      <w:rPr>
        <w:rFonts w:hint="default"/>
        <w:lang w:val="en-US" w:eastAsia="en-US" w:bidi="en-US"/>
      </w:rPr>
    </w:lvl>
    <w:lvl w:ilvl="7" w:tplc="C6089CD4">
      <w:numFmt w:val="bullet"/>
      <w:lvlText w:val="•"/>
      <w:lvlJc w:val="left"/>
      <w:pPr>
        <w:ind w:left="3002" w:hanging="360"/>
      </w:pPr>
      <w:rPr>
        <w:rFonts w:hint="default"/>
        <w:lang w:val="en-US" w:eastAsia="en-US" w:bidi="en-US"/>
      </w:rPr>
    </w:lvl>
    <w:lvl w:ilvl="8" w:tplc="F092B976">
      <w:numFmt w:val="bullet"/>
      <w:lvlText w:val="•"/>
      <w:lvlJc w:val="left"/>
      <w:pPr>
        <w:ind w:left="3368" w:hanging="360"/>
      </w:pPr>
      <w:rPr>
        <w:rFonts w:hint="default"/>
        <w:lang w:val="en-US" w:eastAsia="en-US" w:bidi="en-US"/>
      </w:rPr>
    </w:lvl>
  </w:abstractNum>
  <w:abstractNum w:abstractNumId="38" w15:restartNumberingAfterBreak="0">
    <w:nsid w:val="14A52E4C"/>
    <w:multiLevelType w:val="hybridMultilevel"/>
    <w:tmpl w:val="B65ED7A6"/>
    <w:lvl w:ilvl="0" w:tplc="AEE8A774">
      <w:start w:val="1"/>
      <w:numFmt w:val="decimal"/>
      <w:lvlText w:val="%1."/>
      <w:lvlJc w:val="left"/>
      <w:pPr>
        <w:ind w:left="113" w:hanging="353"/>
      </w:pPr>
      <w:rPr>
        <w:rFonts w:ascii="Times New Roman" w:eastAsia="Times New Roman" w:hAnsi="Times New Roman" w:cs="Times New Roman" w:hint="default"/>
        <w:spacing w:val="0"/>
        <w:w w:val="99"/>
        <w:sz w:val="20"/>
        <w:szCs w:val="20"/>
        <w:lang w:val="en-US" w:eastAsia="en-US" w:bidi="en-US"/>
      </w:rPr>
    </w:lvl>
    <w:lvl w:ilvl="1" w:tplc="B9D25A5A">
      <w:numFmt w:val="bullet"/>
      <w:lvlText w:val="•"/>
      <w:lvlJc w:val="left"/>
      <w:pPr>
        <w:ind w:left="475" w:hanging="353"/>
      </w:pPr>
      <w:rPr>
        <w:rFonts w:hint="default"/>
        <w:lang w:val="en-US" w:eastAsia="en-US" w:bidi="en-US"/>
      </w:rPr>
    </w:lvl>
    <w:lvl w:ilvl="2" w:tplc="AA343B7E">
      <w:numFmt w:val="bullet"/>
      <w:lvlText w:val="•"/>
      <w:lvlJc w:val="left"/>
      <w:pPr>
        <w:ind w:left="831" w:hanging="353"/>
      </w:pPr>
      <w:rPr>
        <w:rFonts w:hint="default"/>
        <w:lang w:val="en-US" w:eastAsia="en-US" w:bidi="en-US"/>
      </w:rPr>
    </w:lvl>
    <w:lvl w:ilvl="3" w:tplc="D640DDDA">
      <w:numFmt w:val="bullet"/>
      <w:lvlText w:val="•"/>
      <w:lvlJc w:val="left"/>
      <w:pPr>
        <w:ind w:left="1187" w:hanging="353"/>
      </w:pPr>
      <w:rPr>
        <w:rFonts w:hint="default"/>
        <w:lang w:val="en-US" w:eastAsia="en-US" w:bidi="en-US"/>
      </w:rPr>
    </w:lvl>
    <w:lvl w:ilvl="4" w:tplc="8BB047CE">
      <w:numFmt w:val="bullet"/>
      <w:lvlText w:val="•"/>
      <w:lvlJc w:val="left"/>
      <w:pPr>
        <w:ind w:left="1543" w:hanging="353"/>
      </w:pPr>
      <w:rPr>
        <w:rFonts w:hint="default"/>
        <w:lang w:val="en-US" w:eastAsia="en-US" w:bidi="en-US"/>
      </w:rPr>
    </w:lvl>
    <w:lvl w:ilvl="5" w:tplc="03807F12">
      <w:numFmt w:val="bullet"/>
      <w:lvlText w:val="•"/>
      <w:lvlJc w:val="left"/>
      <w:pPr>
        <w:ind w:left="1899" w:hanging="353"/>
      </w:pPr>
      <w:rPr>
        <w:rFonts w:hint="default"/>
        <w:lang w:val="en-US" w:eastAsia="en-US" w:bidi="en-US"/>
      </w:rPr>
    </w:lvl>
    <w:lvl w:ilvl="6" w:tplc="6618154A">
      <w:numFmt w:val="bullet"/>
      <w:lvlText w:val="•"/>
      <w:lvlJc w:val="left"/>
      <w:pPr>
        <w:ind w:left="2254" w:hanging="353"/>
      </w:pPr>
      <w:rPr>
        <w:rFonts w:hint="default"/>
        <w:lang w:val="en-US" w:eastAsia="en-US" w:bidi="en-US"/>
      </w:rPr>
    </w:lvl>
    <w:lvl w:ilvl="7" w:tplc="3972173C">
      <w:numFmt w:val="bullet"/>
      <w:lvlText w:val="•"/>
      <w:lvlJc w:val="left"/>
      <w:pPr>
        <w:ind w:left="2610" w:hanging="353"/>
      </w:pPr>
      <w:rPr>
        <w:rFonts w:hint="default"/>
        <w:lang w:val="en-US" w:eastAsia="en-US" w:bidi="en-US"/>
      </w:rPr>
    </w:lvl>
    <w:lvl w:ilvl="8" w:tplc="C598CCB0">
      <w:numFmt w:val="bullet"/>
      <w:lvlText w:val="•"/>
      <w:lvlJc w:val="left"/>
      <w:pPr>
        <w:ind w:left="2966" w:hanging="353"/>
      </w:pPr>
      <w:rPr>
        <w:rFonts w:hint="default"/>
        <w:lang w:val="en-US" w:eastAsia="en-US" w:bidi="en-US"/>
      </w:rPr>
    </w:lvl>
  </w:abstractNum>
  <w:abstractNum w:abstractNumId="39" w15:restartNumberingAfterBreak="0">
    <w:nsid w:val="14BF1257"/>
    <w:multiLevelType w:val="hybridMultilevel"/>
    <w:tmpl w:val="AD229A38"/>
    <w:lvl w:ilvl="0" w:tplc="EF2AE5CC">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52888F8E">
      <w:numFmt w:val="bullet"/>
      <w:lvlText w:val="•"/>
      <w:lvlJc w:val="left"/>
      <w:pPr>
        <w:ind w:left="806" w:hanging="360"/>
      </w:pPr>
      <w:rPr>
        <w:rFonts w:hint="default"/>
        <w:lang w:val="en-US" w:eastAsia="en-US" w:bidi="en-US"/>
      </w:rPr>
    </w:lvl>
    <w:lvl w:ilvl="2" w:tplc="D2545BA8">
      <w:numFmt w:val="bullet"/>
      <w:lvlText w:val="•"/>
      <w:lvlJc w:val="left"/>
      <w:pPr>
        <w:ind w:left="1172" w:hanging="360"/>
      </w:pPr>
      <w:rPr>
        <w:rFonts w:hint="default"/>
        <w:lang w:val="en-US" w:eastAsia="en-US" w:bidi="en-US"/>
      </w:rPr>
    </w:lvl>
    <w:lvl w:ilvl="3" w:tplc="A7782CAA">
      <w:numFmt w:val="bullet"/>
      <w:lvlText w:val="•"/>
      <w:lvlJc w:val="left"/>
      <w:pPr>
        <w:ind w:left="1538" w:hanging="360"/>
      </w:pPr>
      <w:rPr>
        <w:rFonts w:hint="default"/>
        <w:lang w:val="en-US" w:eastAsia="en-US" w:bidi="en-US"/>
      </w:rPr>
    </w:lvl>
    <w:lvl w:ilvl="4" w:tplc="C452EF4C">
      <w:numFmt w:val="bullet"/>
      <w:lvlText w:val="•"/>
      <w:lvlJc w:val="left"/>
      <w:pPr>
        <w:ind w:left="1904" w:hanging="360"/>
      </w:pPr>
      <w:rPr>
        <w:rFonts w:hint="default"/>
        <w:lang w:val="en-US" w:eastAsia="en-US" w:bidi="en-US"/>
      </w:rPr>
    </w:lvl>
    <w:lvl w:ilvl="5" w:tplc="F7900D44">
      <w:numFmt w:val="bullet"/>
      <w:lvlText w:val="•"/>
      <w:lvlJc w:val="left"/>
      <w:pPr>
        <w:ind w:left="2270" w:hanging="360"/>
      </w:pPr>
      <w:rPr>
        <w:rFonts w:hint="default"/>
        <w:lang w:val="en-US" w:eastAsia="en-US" w:bidi="en-US"/>
      </w:rPr>
    </w:lvl>
    <w:lvl w:ilvl="6" w:tplc="5E7C0D94">
      <w:numFmt w:val="bullet"/>
      <w:lvlText w:val="•"/>
      <w:lvlJc w:val="left"/>
      <w:pPr>
        <w:ind w:left="2636" w:hanging="360"/>
      </w:pPr>
      <w:rPr>
        <w:rFonts w:hint="default"/>
        <w:lang w:val="en-US" w:eastAsia="en-US" w:bidi="en-US"/>
      </w:rPr>
    </w:lvl>
    <w:lvl w:ilvl="7" w:tplc="34DE9C32">
      <w:numFmt w:val="bullet"/>
      <w:lvlText w:val="•"/>
      <w:lvlJc w:val="left"/>
      <w:pPr>
        <w:ind w:left="3002" w:hanging="360"/>
      </w:pPr>
      <w:rPr>
        <w:rFonts w:hint="default"/>
        <w:lang w:val="en-US" w:eastAsia="en-US" w:bidi="en-US"/>
      </w:rPr>
    </w:lvl>
    <w:lvl w:ilvl="8" w:tplc="97BA2D0C">
      <w:numFmt w:val="bullet"/>
      <w:lvlText w:val="•"/>
      <w:lvlJc w:val="left"/>
      <w:pPr>
        <w:ind w:left="3368" w:hanging="360"/>
      </w:pPr>
      <w:rPr>
        <w:rFonts w:hint="default"/>
        <w:lang w:val="en-US" w:eastAsia="en-US" w:bidi="en-US"/>
      </w:rPr>
    </w:lvl>
  </w:abstractNum>
  <w:abstractNum w:abstractNumId="40" w15:restartNumberingAfterBreak="0">
    <w:nsid w:val="14E4261E"/>
    <w:multiLevelType w:val="hybridMultilevel"/>
    <w:tmpl w:val="06649396"/>
    <w:lvl w:ilvl="0" w:tplc="52A4CAB2">
      <w:start w:val="4"/>
      <w:numFmt w:val="lowerLetter"/>
      <w:lvlText w:val="%1)"/>
      <w:lvlJc w:val="left"/>
      <w:pPr>
        <w:ind w:left="514" w:hanging="360"/>
      </w:pPr>
      <w:rPr>
        <w:rFonts w:ascii="Times New Roman" w:eastAsia="Times New Roman" w:hAnsi="Times New Roman" w:cs="Times New Roman" w:hint="default"/>
        <w:spacing w:val="0"/>
        <w:w w:val="99"/>
        <w:sz w:val="20"/>
        <w:szCs w:val="20"/>
        <w:lang w:val="en-US" w:eastAsia="en-US" w:bidi="en-US"/>
      </w:rPr>
    </w:lvl>
    <w:lvl w:ilvl="1" w:tplc="A5FEB178">
      <w:numFmt w:val="bullet"/>
      <w:lvlText w:val="•"/>
      <w:lvlJc w:val="left"/>
      <w:pPr>
        <w:ind w:left="977" w:hanging="360"/>
      </w:pPr>
      <w:rPr>
        <w:rFonts w:hint="default"/>
        <w:lang w:val="en-US" w:eastAsia="en-US" w:bidi="en-US"/>
      </w:rPr>
    </w:lvl>
    <w:lvl w:ilvl="2" w:tplc="F9C80C68">
      <w:numFmt w:val="bullet"/>
      <w:lvlText w:val="•"/>
      <w:lvlJc w:val="left"/>
      <w:pPr>
        <w:ind w:left="1434" w:hanging="360"/>
      </w:pPr>
      <w:rPr>
        <w:rFonts w:hint="default"/>
        <w:lang w:val="en-US" w:eastAsia="en-US" w:bidi="en-US"/>
      </w:rPr>
    </w:lvl>
    <w:lvl w:ilvl="3" w:tplc="5DC6E9D8">
      <w:numFmt w:val="bullet"/>
      <w:lvlText w:val="•"/>
      <w:lvlJc w:val="left"/>
      <w:pPr>
        <w:ind w:left="1891" w:hanging="360"/>
      </w:pPr>
      <w:rPr>
        <w:rFonts w:hint="default"/>
        <w:lang w:val="en-US" w:eastAsia="en-US" w:bidi="en-US"/>
      </w:rPr>
    </w:lvl>
    <w:lvl w:ilvl="4" w:tplc="9C142F94">
      <w:numFmt w:val="bullet"/>
      <w:lvlText w:val="•"/>
      <w:lvlJc w:val="left"/>
      <w:pPr>
        <w:ind w:left="2348" w:hanging="360"/>
      </w:pPr>
      <w:rPr>
        <w:rFonts w:hint="default"/>
        <w:lang w:val="en-US" w:eastAsia="en-US" w:bidi="en-US"/>
      </w:rPr>
    </w:lvl>
    <w:lvl w:ilvl="5" w:tplc="9F6EC2A2">
      <w:numFmt w:val="bullet"/>
      <w:lvlText w:val="•"/>
      <w:lvlJc w:val="left"/>
      <w:pPr>
        <w:ind w:left="2806" w:hanging="360"/>
      </w:pPr>
      <w:rPr>
        <w:rFonts w:hint="default"/>
        <w:lang w:val="en-US" w:eastAsia="en-US" w:bidi="en-US"/>
      </w:rPr>
    </w:lvl>
    <w:lvl w:ilvl="6" w:tplc="60726B5C">
      <w:numFmt w:val="bullet"/>
      <w:lvlText w:val="•"/>
      <w:lvlJc w:val="left"/>
      <w:pPr>
        <w:ind w:left="3263" w:hanging="360"/>
      </w:pPr>
      <w:rPr>
        <w:rFonts w:hint="default"/>
        <w:lang w:val="en-US" w:eastAsia="en-US" w:bidi="en-US"/>
      </w:rPr>
    </w:lvl>
    <w:lvl w:ilvl="7" w:tplc="13389BCE">
      <w:numFmt w:val="bullet"/>
      <w:lvlText w:val="•"/>
      <w:lvlJc w:val="left"/>
      <w:pPr>
        <w:ind w:left="3720" w:hanging="360"/>
      </w:pPr>
      <w:rPr>
        <w:rFonts w:hint="default"/>
        <w:lang w:val="en-US" w:eastAsia="en-US" w:bidi="en-US"/>
      </w:rPr>
    </w:lvl>
    <w:lvl w:ilvl="8" w:tplc="DB56EED0">
      <w:numFmt w:val="bullet"/>
      <w:lvlText w:val="•"/>
      <w:lvlJc w:val="left"/>
      <w:pPr>
        <w:ind w:left="4177" w:hanging="360"/>
      </w:pPr>
      <w:rPr>
        <w:rFonts w:hint="default"/>
        <w:lang w:val="en-US" w:eastAsia="en-US" w:bidi="en-US"/>
      </w:rPr>
    </w:lvl>
  </w:abstractNum>
  <w:abstractNum w:abstractNumId="41" w15:restartNumberingAfterBreak="0">
    <w:nsid w:val="159705A8"/>
    <w:multiLevelType w:val="hybridMultilevel"/>
    <w:tmpl w:val="49A4AEB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67E155E"/>
    <w:multiLevelType w:val="hybridMultilevel"/>
    <w:tmpl w:val="F06A9672"/>
    <w:lvl w:ilvl="0" w:tplc="0714CADE">
      <w:start w:val="8"/>
      <w:numFmt w:val="decimal"/>
      <w:lvlText w:val="%1."/>
      <w:lvlJc w:val="left"/>
      <w:pPr>
        <w:ind w:left="420" w:hanging="360"/>
      </w:pPr>
      <w:rPr>
        <w:rFonts w:ascii="Times New Roman" w:eastAsia="Times New Roman" w:hAnsi="Times New Roman" w:cs="Times New Roman" w:hint="default"/>
        <w:spacing w:val="0"/>
        <w:w w:val="99"/>
        <w:sz w:val="20"/>
        <w:szCs w:val="20"/>
        <w:lang w:val="en-US" w:eastAsia="en-US" w:bidi="en-US"/>
      </w:rPr>
    </w:lvl>
    <w:lvl w:ilvl="1" w:tplc="2C0AC256">
      <w:numFmt w:val="bullet"/>
      <w:lvlText w:val="•"/>
      <w:lvlJc w:val="left"/>
      <w:pPr>
        <w:ind w:left="703" w:hanging="360"/>
      </w:pPr>
      <w:rPr>
        <w:rFonts w:hint="default"/>
        <w:lang w:val="en-US" w:eastAsia="en-US" w:bidi="en-US"/>
      </w:rPr>
    </w:lvl>
    <w:lvl w:ilvl="2" w:tplc="FBE4FB02">
      <w:numFmt w:val="bullet"/>
      <w:lvlText w:val="•"/>
      <w:lvlJc w:val="left"/>
      <w:pPr>
        <w:ind w:left="986" w:hanging="360"/>
      </w:pPr>
      <w:rPr>
        <w:rFonts w:hint="default"/>
        <w:lang w:val="en-US" w:eastAsia="en-US" w:bidi="en-US"/>
      </w:rPr>
    </w:lvl>
    <w:lvl w:ilvl="3" w:tplc="46405AA2">
      <w:numFmt w:val="bullet"/>
      <w:lvlText w:val="•"/>
      <w:lvlJc w:val="left"/>
      <w:pPr>
        <w:ind w:left="1269" w:hanging="360"/>
      </w:pPr>
      <w:rPr>
        <w:rFonts w:hint="default"/>
        <w:lang w:val="en-US" w:eastAsia="en-US" w:bidi="en-US"/>
      </w:rPr>
    </w:lvl>
    <w:lvl w:ilvl="4" w:tplc="77DCBC72">
      <w:numFmt w:val="bullet"/>
      <w:lvlText w:val="•"/>
      <w:lvlJc w:val="left"/>
      <w:pPr>
        <w:ind w:left="1552" w:hanging="360"/>
      </w:pPr>
      <w:rPr>
        <w:rFonts w:hint="default"/>
        <w:lang w:val="en-US" w:eastAsia="en-US" w:bidi="en-US"/>
      </w:rPr>
    </w:lvl>
    <w:lvl w:ilvl="5" w:tplc="00D68668">
      <w:numFmt w:val="bullet"/>
      <w:lvlText w:val="•"/>
      <w:lvlJc w:val="left"/>
      <w:pPr>
        <w:ind w:left="1835" w:hanging="360"/>
      </w:pPr>
      <w:rPr>
        <w:rFonts w:hint="default"/>
        <w:lang w:val="en-US" w:eastAsia="en-US" w:bidi="en-US"/>
      </w:rPr>
    </w:lvl>
    <w:lvl w:ilvl="6" w:tplc="E8280B74">
      <w:numFmt w:val="bullet"/>
      <w:lvlText w:val="•"/>
      <w:lvlJc w:val="left"/>
      <w:pPr>
        <w:ind w:left="2118" w:hanging="360"/>
      </w:pPr>
      <w:rPr>
        <w:rFonts w:hint="default"/>
        <w:lang w:val="en-US" w:eastAsia="en-US" w:bidi="en-US"/>
      </w:rPr>
    </w:lvl>
    <w:lvl w:ilvl="7" w:tplc="A26E043A">
      <w:numFmt w:val="bullet"/>
      <w:lvlText w:val="•"/>
      <w:lvlJc w:val="left"/>
      <w:pPr>
        <w:ind w:left="2401" w:hanging="360"/>
      </w:pPr>
      <w:rPr>
        <w:rFonts w:hint="default"/>
        <w:lang w:val="en-US" w:eastAsia="en-US" w:bidi="en-US"/>
      </w:rPr>
    </w:lvl>
    <w:lvl w:ilvl="8" w:tplc="70FC06B8">
      <w:numFmt w:val="bullet"/>
      <w:lvlText w:val="•"/>
      <w:lvlJc w:val="left"/>
      <w:pPr>
        <w:ind w:left="2684" w:hanging="360"/>
      </w:pPr>
      <w:rPr>
        <w:rFonts w:hint="default"/>
        <w:lang w:val="en-US" w:eastAsia="en-US" w:bidi="en-US"/>
      </w:rPr>
    </w:lvl>
  </w:abstractNum>
  <w:abstractNum w:abstractNumId="43" w15:restartNumberingAfterBreak="0">
    <w:nsid w:val="16881072"/>
    <w:multiLevelType w:val="hybridMultilevel"/>
    <w:tmpl w:val="12824702"/>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722B7F"/>
    <w:multiLevelType w:val="hybridMultilevel"/>
    <w:tmpl w:val="BC803226"/>
    <w:lvl w:ilvl="0" w:tplc="26DE90A0">
      <w:numFmt w:val="bullet"/>
      <w:lvlText w:val="-"/>
      <w:lvlJc w:val="left"/>
      <w:pPr>
        <w:ind w:left="224" w:hanging="116"/>
      </w:pPr>
      <w:rPr>
        <w:rFonts w:ascii="Times New Roman" w:eastAsia="Times New Roman" w:hAnsi="Times New Roman" w:cs="Times New Roman" w:hint="default"/>
        <w:w w:val="99"/>
        <w:sz w:val="20"/>
        <w:szCs w:val="20"/>
        <w:lang w:val="en-US" w:eastAsia="en-US" w:bidi="en-US"/>
      </w:rPr>
    </w:lvl>
    <w:lvl w:ilvl="1" w:tplc="CEE4B84A">
      <w:numFmt w:val="bullet"/>
      <w:lvlText w:val="•"/>
      <w:lvlJc w:val="left"/>
      <w:pPr>
        <w:ind w:left="381" w:hanging="116"/>
      </w:pPr>
      <w:rPr>
        <w:rFonts w:hint="default"/>
        <w:lang w:val="en-US" w:eastAsia="en-US" w:bidi="en-US"/>
      </w:rPr>
    </w:lvl>
    <w:lvl w:ilvl="2" w:tplc="87402E6A">
      <w:numFmt w:val="bullet"/>
      <w:lvlText w:val="•"/>
      <w:lvlJc w:val="left"/>
      <w:pPr>
        <w:ind w:left="542" w:hanging="116"/>
      </w:pPr>
      <w:rPr>
        <w:rFonts w:hint="default"/>
        <w:lang w:val="en-US" w:eastAsia="en-US" w:bidi="en-US"/>
      </w:rPr>
    </w:lvl>
    <w:lvl w:ilvl="3" w:tplc="F3A24790">
      <w:numFmt w:val="bullet"/>
      <w:lvlText w:val="•"/>
      <w:lvlJc w:val="left"/>
      <w:pPr>
        <w:ind w:left="703" w:hanging="116"/>
      </w:pPr>
      <w:rPr>
        <w:rFonts w:hint="default"/>
        <w:lang w:val="en-US" w:eastAsia="en-US" w:bidi="en-US"/>
      </w:rPr>
    </w:lvl>
    <w:lvl w:ilvl="4" w:tplc="AB4E659A">
      <w:numFmt w:val="bullet"/>
      <w:lvlText w:val="•"/>
      <w:lvlJc w:val="left"/>
      <w:pPr>
        <w:ind w:left="864" w:hanging="116"/>
      </w:pPr>
      <w:rPr>
        <w:rFonts w:hint="default"/>
        <w:lang w:val="en-US" w:eastAsia="en-US" w:bidi="en-US"/>
      </w:rPr>
    </w:lvl>
    <w:lvl w:ilvl="5" w:tplc="44BEB3F4">
      <w:numFmt w:val="bullet"/>
      <w:lvlText w:val="•"/>
      <w:lvlJc w:val="left"/>
      <w:pPr>
        <w:ind w:left="1026" w:hanging="116"/>
      </w:pPr>
      <w:rPr>
        <w:rFonts w:hint="default"/>
        <w:lang w:val="en-US" w:eastAsia="en-US" w:bidi="en-US"/>
      </w:rPr>
    </w:lvl>
    <w:lvl w:ilvl="6" w:tplc="18FAA9CC">
      <w:numFmt w:val="bullet"/>
      <w:lvlText w:val="•"/>
      <w:lvlJc w:val="left"/>
      <w:pPr>
        <w:ind w:left="1187" w:hanging="116"/>
      </w:pPr>
      <w:rPr>
        <w:rFonts w:hint="default"/>
        <w:lang w:val="en-US" w:eastAsia="en-US" w:bidi="en-US"/>
      </w:rPr>
    </w:lvl>
    <w:lvl w:ilvl="7" w:tplc="7846B8D0">
      <w:numFmt w:val="bullet"/>
      <w:lvlText w:val="•"/>
      <w:lvlJc w:val="left"/>
      <w:pPr>
        <w:ind w:left="1348" w:hanging="116"/>
      </w:pPr>
      <w:rPr>
        <w:rFonts w:hint="default"/>
        <w:lang w:val="en-US" w:eastAsia="en-US" w:bidi="en-US"/>
      </w:rPr>
    </w:lvl>
    <w:lvl w:ilvl="8" w:tplc="7662F584">
      <w:numFmt w:val="bullet"/>
      <w:lvlText w:val="•"/>
      <w:lvlJc w:val="left"/>
      <w:pPr>
        <w:ind w:left="1509" w:hanging="116"/>
      </w:pPr>
      <w:rPr>
        <w:rFonts w:hint="default"/>
        <w:lang w:val="en-US" w:eastAsia="en-US" w:bidi="en-US"/>
      </w:rPr>
    </w:lvl>
  </w:abstractNum>
  <w:abstractNum w:abstractNumId="45" w15:restartNumberingAfterBreak="0">
    <w:nsid w:val="179D0EA3"/>
    <w:multiLevelType w:val="hybridMultilevel"/>
    <w:tmpl w:val="6CF2160C"/>
    <w:lvl w:ilvl="0" w:tplc="108AE94A">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DACCE02">
      <w:numFmt w:val="bullet"/>
      <w:lvlText w:val="•"/>
      <w:lvlJc w:val="left"/>
      <w:pPr>
        <w:ind w:left="806" w:hanging="360"/>
      </w:pPr>
      <w:rPr>
        <w:rFonts w:hint="default"/>
        <w:lang w:val="en-US" w:eastAsia="en-US" w:bidi="en-US"/>
      </w:rPr>
    </w:lvl>
    <w:lvl w:ilvl="2" w:tplc="DC9ABBEA">
      <w:numFmt w:val="bullet"/>
      <w:lvlText w:val="•"/>
      <w:lvlJc w:val="left"/>
      <w:pPr>
        <w:ind w:left="1172" w:hanging="360"/>
      </w:pPr>
      <w:rPr>
        <w:rFonts w:hint="default"/>
        <w:lang w:val="en-US" w:eastAsia="en-US" w:bidi="en-US"/>
      </w:rPr>
    </w:lvl>
    <w:lvl w:ilvl="3" w:tplc="B1E07FD0">
      <w:numFmt w:val="bullet"/>
      <w:lvlText w:val="•"/>
      <w:lvlJc w:val="left"/>
      <w:pPr>
        <w:ind w:left="1538" w:hanging="360"/>
      </w:pPr>
      <w:rPr>
        <w:rFonts w:hint="default"/>
        <w:lang w:val="en-US" w:eastAsia="en-US" w:bidi="en-US"/>
      </w:rPr>
    </w:lvl>
    <w:lvl w:ilvl="4" w:tplc="CFE04E94">
      <w:numFmt w:val="bullet"/>
      <w:lvlText w:val="•"/>
      <w:lvlJc w:val="left"/>
      <w:pPr>
        <w:ind w:left="1904" w:hanging="360"/>
      </w:pPr>
      <w:rPr>
        <w:rFonts w:hint="default"/>
        <w:lang w:val="en-US" w:eastAsia="en-US" w:bidi="en-US"/>
      </w:rPr>
    </w:lvl>
    <w:lvl w:ilvl="5" w:tplc="D1F4089E">
      <w:numFmt w:val="bullet"/>
      <w:lvlText w:val="•"/>
      <w:lvlJc w:val="left"/>
      <w:pPr>
        <w:ind w:left="2270" w:hanging="360"/>
      </w:pPr>
      <w:rPr>
        <w:rFonts w:hint="default"/>
        <w:lang w:val="en-US" w:eastAsia="en-US" w:bidi="en-US"/>
      </w:rPr>
    </w:lvl>
    <w:lvl w:ilvl="6" w:tplc="15247EC6">
      <w:numFmt w:val="bullet"/>
      <w:lvlText w:val="•"/>
      <w:lvlJc w:val="left"/>
      <w:pPr>
        <w:ind w:left="2636" w:hanging="360"/>
      </w:pPr>
      <w:rPr>
        <w:rFonts w:hint="default"/>
        <w:lang w:val="en-US" w:eastAsia="en-US" w:bidi="en-US"/>
      </w:rPr>
    </w:lvl>
    <w:lvl w:ilvl="7" w:tplc="FEF0CB68">
      <w:numFmt w:val="bullet"/>
      <w:lvlText w:val="•"/>
      <w:lvlJc w:val="left"/>
      <w:pPr>
        <w:ind w:left="3002" w:hanging="360"/>
      </w:pPr>
      <w:rPr>
        <w:rFonts w:hint="default"/>
        <w:lang w:val="en-US" w:eastAsia="en-US" w:bidi="en-US"/>
      </w:rPr>
    </w:lvl>
    <w:lvl w:ilvl="8" w:tplc="0A20E6D6">
      <w:numFmt w:val="bullet"/>
      <w:lvlText w:val="•"/>
      <w:lvlJc w:val="left"/>
      <w:pPr>
        <w:ind w:left="3368" w:hanging="360"/>
      </w:pPr>
      <w:rPr>
        <w:rFonts w:hint="default"/>
        <w:lang w:val="en-US" w:eastAsia="en-US" w:bidi="en-US"/>
      </w:rPr>
    </w:lvl>
  </w:abstractNum>
  <w:abstractNum w:abstractNumId="46" w15:restartNumberingAfterBreak="0">
    <w:nsid w:val="17C4721C"/>
    <w:multiLevelType w:val="multilevel"/>
    <w:tmpl w:val="95508F68"/>
    <w:lvl w:ilvl="0">
      <w:start w:val="1"/>
      <w:numFmt w:val="decimal"/>
      <w:lvlText w:val="%1"/>
      <w:lvlJc w:val="left"/>
      <w:pPr>
        <w:ind w:left="106" w:hanging="646"/>
      </w:pPr>
      <w:rPr>
        <w:rFonts w:hint="default"/>
        <w:lang w:val="en-US" w:eastAsia="en-US" w:bidi="en-US"/>
      </w:rPr>
    </w:lvl>
    <w:lvl w:ilvl="1">
      <w:start w:val="1"/>
      <w:numFmt w:val="decimal"/>
      <w:lvlText w:val="%1.%2"/>
      <w:lvlJc w:val="left"/>
      <w:pPr>
        <w:ind w:left="106" w:hanging="646"/>
      </w:pPr>
      <w:rPr>
        <w:rFonts w:hint="default"/>
        <w:lang w:val="en-US" w:eastAsia="en-US" w:bidi="en-US"/>
      </w:rPr>
    </w:lvl>
    <w:lvl w:ilvl="2">
      <w:start w:val="3"/>
      <w:numFmt w:val="decimal"/>
      <w:lvlText w:val="%1.%2.%3"/>
      <w:lvlJc w:val="left"/>
      <w:pPr>
        <w:ind w:left="106" w:hanging="646"/>
      </w:pPr>
      <w:rPr>
        <w:rFonts w:hint="default"/>
        <w:lang w:val="en-US" w:eastAsia="en-US" w:bidi="en-US"/>
      </w:rPr>
    </w:lvl>
    <w:lvl w:ilvl="3">
      <w:start w:val="5"/>
      <w:numFmt w:val="decimal"/>
      <w:lvlText w:val="%1.%2.%3.%4."/>
      <w:lvlJc w:val="left"/>
      <w:pPr>
        <w:ind w:left="106" w:hanging="646"/>
      </w:pPr>
      <w:rPr>
        <w:rFonts w:ascii="Times New Roman" w:eastAsia="Times New Roman" w:hAnsi="Times New Roman" w:cs="Times New Roman" w:hint="default"/>
        <w:spacing w:val="-1"/>
        <w:w w:val="99"/>
        <w:sz w:val="20"/>
        <w:szCs w:val="20"/>
        <w:lang w:val="en-US" w:eastAsia="en-US" w:bidi="en-US"/>
      </w:rPr>
    </w:lvl>
    <w:lvl w:ilvl="4">
      <w:start w:val="3"/>
      <w:numFmt w:val="lowerLetter"/>
      <w:lvlText w:val="%5)"/>
      <w:lvlJc w:val="left"/>
      <w:pPr>
        <w:ind w:left="826" w:hanging="360"/>
      </w:pPr>
      <w:rPr>
        <w:rFonts w:ascii="Times New Roman" w:eastAsia="Times New Roman" w:hAnsi="Times New Roman" w:cs="Times New Roman" w:hint="default"/>
        <w:w w:val="99"/>
        <w:sz w:val="20"/>
        <w:szCs w:val="20"/>
        <w:lang w:val="en-US" w:eastAsia="en-US" w:bidi="en-US"/>
      </w:rPr>
    </w:lvl>
    <w:lvl w:ilvl="5">
      <w:numFmt w:val="bullet"/>
      <w:lvlText w:val="•"/>
      <w:lvlJc w:val="left"/>
      <w:pPr>
        <w:ind w:left="2717" w:hanging="360"/>
      </w:pPr>
      <w:rPr>
        <w:rFonts w:hint="default"/>
        <w:lang w:val="en-US" w:eastAsia="en-US" w:bidi="en-US"/>
      </w:rPr>
    </w:lvl>
    <w:lvl w:ilvl="6">
      <w:numFmt w:val="bullet"/>
      <w:lvlText w:val="•"/>
      <w:lvlJc w:val="left"/>
      <w:pPr>
        <w:ind w:left="3192" w:hanging="360"/>
      </w:pPr>
      <w:rPr>
        <w:rFonts w:hint="default"/>
        <w:lang w:val="en-US" w:eastAsia="en-US" w:bidi="en-US"/>
      </w:rPr>
    </w:lvl>
    <w:lvl w:ilvl="7">
      <w:numFmt w:val="bullet"/>
      <w:lvlText w:val="•"/>
      <w:lvlJc w:val="left"/>
      <w:pPr>
        <w:ind w:left="3666" w:hanging="360"/>
      </w:pPr>
      <w:rPr>
        <w:rFonts w:hint="default"/>
        <w:lang w:val="en-US" w:eastAsia="en-US" w:bidi="en-US"/>
      </w:rPr>
    </w:lvl>
    <w:lvl w:ilvl="8">
      <w:numFmt w:val="bullet"/>
      <w:lvlText w:val="•"/>
      <w:lvlJc w:val="left"/>
      <w:pPr>
        <w:ind w:left="4141" w:hanging="360"/>
      </w:pPr>
      <w:rPr>
        <w:rFonts w:hint="default"/>
        <w:lang w:val="en-US" w:eastAsia="en-US" w:bidi="en-US"/>
      </w:rPr>
    </w:lvl>
  </w:abstractNum>
  <w:abstractNum w:abstractNumId="47" w15:restartNumberingAfterBreak="0">
    <w:nsid w:val="18BB789F"/>
    <w:multiLevelType w:val="multilevel"/>
    <w:tmpl w:val="2F6A63E8"/>
    <w:lvl w:ilvl="0">
      <w:start w:val="1"/>
      <w:numFmt w:val="decimal"/>
      <w:lvlText w:val="%1"/>
      <w:lvlJc w:val="left"/>
      <w:pPr>
        <w:ind w:left="108" w:hanging="664"/>
      </w:pPr>
      <w:rPr>
        <w:rFonts w:hint="default"/>
        <w:lang w:val="en-US" w:eastAsia="en-US" w:bidi="en-US"/>
      </w:rPr>
    </w:lvl>
    <w:lvl w:ilvl="1">
      <w:start w:val="2"/>
      <w:numFmt w:val="decimal"/>
      <w:lvlText w:val="%1.%2"/>
      <w:lvlJc w:val="left"/>
      <w:pPr>
        <w:ind w:left="108" w:hanging="664"/>
      </w:pPr>
      <w:rPr>
        <w:rFonts w:hint="default"/>
        <w:lang w:val="en-US" w:eastAsia="en-US" w:bidi="en-US"/>
      </w:rPr>
    </w:lvl>
    <w:lvl w:ilvl="2">
      <w:start w:val="1"/>
      <w:numFmt w:val="decimal"/>
      <w:lvlText w:val="%1.%2.%3"/>
      <w:lvlJc w:val="left"/>
      <w:pPr>
        <w:ind w:left="108" w:hanging="664"/>
      </w:pPr>
      <w:rPr>
        <w:rFonts w:hint="default"/>
        <w:lang w:val="en-US" w:eastAsia="en-US" w:bidi="en-US"/>
      </w:rPr>
    </w:lvl>
    <w:lvl w:ilvl="3">
      <w:start w:val="6"/>
      <w:numFmt w:val="decimal"/>
      <w:lvlText w:val="%1.%2.%3.%4."/>
      <w:lvlJc w:val="left"/>
      <w:pPr>
        <w:ind w:left="108" w:hanging="664"/>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7" w:hanging="664"/>
      </w:pPr>
      <w:rPr>
        <w:rFonts w:hint="default"/>
        <w:lang w:val="en-US" w:eastAsia="en-US" w:bidi="en-US"/>
      </w:rPr>
    </w:lvl>
    <w:lvl w:ilvl="5">
      <w:numFmt w:val="bullet"/>
      <w:lvlText w:val="•"/>
      <w:lvlJc w:val="left"/>
      <w:pPr>
        <w:ind w:left="2596" w:hanging="664"/>
      </w:pPr>
      <w:rPr>
        <w:rFonts w:hint="default"/>
        <w:lang w:val="en-US" w:eastAsia="en-US" w:bidi="en-US"/>
      </w:rPr>
    </w:lvl>
    <w:lvl w:ilvl="6">
      <w:numFmt w:val="bullet"/>
      <w:lvlText w:val="•"/>
      <w:lvlJc w:val="left"/>
      <w:pPr>
        <w:ind w:left="3095" w:hanging="664"/>
      </w:pPr>
      <w:rPr>
        <w:rFonts w:hint="default"/>
        <w:lang w:val="en-US" w:eastAsia="en-US" w:bidi="en-US"/>
      </w:rPr>
    </w:lvl>
    <w:lvl w:ilvl="7">
      <w:numFmt w:val="bullet"/>
      <w:lvlText w:val="•"/>
      <w:lvlJc w:val="left"/>
      <w:pPr>
        <w:ind w:left="3595" w:hanging="664"/>
      </w:pPr>
      <w:rPr>
        <w:rFonts w:hint="default"/>
        <w:lang w:val="en-US" w:eastAsia="en-US" w:bidi="en-US"/>
      </w:rPr>
    </w:lvl>
    <w:lvl w:ilvl="8">
      <w:numFmt w:val="bullet"/>
      <w:lvlText w:val="•"/>
      <w:lvlJc w:val="left"/>
      <w:pPr>
        <w:ind w:left="4094" w:hanging="664"/>
      </w:pPr>
      <w:rPr>
        <w:rFonts w:hint="default"/>
        <w:lang w:val="en-US" w:eastAsia="en-US" w:bidi="en-US"/>
      </w:rPr>
    </w:lvl>
  </w:abstractNum>
  <w:abstractNum w:abstractNumId="48" w15:restartNumberingAfterBreak="0">
    <w:nsid w:val="18FA706A"/>
    <w:multiLevelType w:val="hybridMultilevel"/>
    <w:tmpl w:val="D9E0186A"/>
    <w:lvl w:ilvl="0" w:tplc="F144755C">
      <w:numFmt w:val="bullet"/>
      <w:lvlText w:val="-"/>
      <w:lvlJc w:val="left"/>
      <w:pPr>
        <w:ind w:left="103" w:hanging="116"/>
      </w:pPr>
      <w:rPr>
        <w:rFonts w:ascii="Times New Roman" w:eastAsia="Times New Roman" w:hAnsi="Times New Roman" w:cs="Times New Roman" w:hint="default"/>
        <w:w w:val="99"/>
        <w:sz w:val="20"/>
        <w:szCs w:val="20"/>
        <w:lang w:val="en-US" w:eastAsia="en-US" w:bidi="en-US"/>
      </w:rPr>
    </w:lvl>
    <w:lvl w:ilvl="1" w:tplc="A9CA5D82">
      <w:numFmt w:val="bullet"/>
      <w:lvlText w:val="•"/>
      <w:lvlJc w:val="left"/>
      <w:pPr>
        <w:ind w:left="415" w:hanging="116"/>
      </w:pPr>
      <w:rPr>
        <w:rFonts w:hint="default"/>
        <w:lang w:val="en-US" w:eastAsia="en-US" w:bidi="en-US"/>
      </w:rPr>
    </w:lvl>
    <w:lvl w:ilvl="2" w:tplc="CE2E5096">
      <w:numFmt w:val="bullet"/>
      <w:lvlText w:val="•"/>
      <w:lvlJc w:val="left"/>
      <w:pPr>
        <w:ind w:left="730" w:hanging="116"/>
      </w:pPr>
      <w:rPr>
        <w:rFonts w:hint="default"/>
        <w:lang w:val="en-US" w:eastAsia="en-US" w:bidi="en-US"/>
      </w:rPr>
    </w:lvl>
    <w:lvl w:ilvl="3" w:tplc="15081296">
      <w:numFmt w:val="bullet"/>
      <w:lvlText w:val="•"/>
      <w:lvlJc w:val="left"/>
      <w:pPr>
        <w:ind w:left="1045" w:hanging="116"/>
      </w:pPr>
      <w:rPr>
        <w:rFonts w:hint="default"/>
        <w:lang w:val="en-US" w:eastAsia="en-US" w:bidi="en-US"/>
      </w:rPr>
    </w:lvl>
    <w:lvl w:ilvl="4" w:tplc="56660788">
      <w:numFmt w:val="bullet"/>
      <w:lvlText w:val="•"/>
      <w:lvlJc w:val="left"/>
      <w:pPr>
        <w:ind w:left="1360" w:hanging="116"/>
      </w:pPr>
      <w:rPr>
        <w:rFonts w:hint="default"/>
        <w:lang w:val="en-US" w:eastAsia="en-US" w:bidi="en-US"/>
      </w:rPr>
    </w:lvl>
    <w:lvl w:ilvl="5" w:tplc="3F1434BA">
      <w:numFmt w:val="bullet"/>
      <w:lvlText w:val="•"/>
      <w:lvlJc w:val="left"/>
      <w:pPr>
        <w:ind w:left="1675" w:hanging="116"/>
      </w:pPr>
      <w:rPr>
        <w:rFonts w:hint="default"/>
        <w:lang w:val="en-US" w:eastAsia="en-US" w:bidi="en-US"/>
      </w:rPr>
    </w:lvl>
    <w:lvl w:ilvl="6" w:tplc="472609BE">
      <w:numFmt w:val="bullet"/>
      <w:lvlText w:val="•"/>
      <w:lvlJc w:val="left"/>
      <w:pPr>
        <w:ind w:left="1990" w:hanging="116"/>
      </w:pPr>
      <w:rPr>
        <w:rFonts w:hint="default"/>
        <w:lang w:val="en-US" w:eastAsia="en-US" w:bidi="en-US"/>
      </w:rPr>
    </w:lvl>
    <w:lvl w:ilvl="7" w:tplc="2AE4BB50">
      <w:numFmt w:val="bullet"/>
      <w:lvlText w:val="•"/>
      <w:lvlJc w:val="left"/>
      <w:pPr>
        <w:ind w:left="2305" w:hanging="116"/>
      </w:pPr>
      <w:rPr>
        <w:rFonts w:hint="default"/>
        <w:lang w:val="en-US" w:eastAsia="en-US" w:bidi="en-US"/>
      </w:rPr>
    </w:lvl>
    <w:lvl w:ilvl="8" w:tplc="88BE4512">
      <w:numFmt w:val="bullet"/>
      <w:lvlText w:val="•"/>
      <w:lvlJc w:val="left"/>
      <w:pPr>
        <w:ind w:left="2620" w:hanging="116"/>
      </w:pPr>
      <w:rPr>
        <w:rFonts w:hint="default"/>
        <w:lang w:val="en-US" w:eastAsia="en-US" w:bidi="en-US"/>
      </w:rPr>
    </w:lvl>
  </w:abstractNum>
  <w:abstractNum w:abstractNumId="49" w15:restartNumberingAfterBreak="0">
    <w:nsid w:val="191F74BD"/>
    <w:multiLevelType w:val="hybridMultilevel"/>
    <w:tmpl w:val="9E800136"/>
    <w:lvl w:ilvl="0" w:tplc="B880B700">
      <w:start w:val="1"/>
      <w:numFmt w:val="decimal"/>
      <w:lvlText w:val="%1."/>
      <w:lvlJc w:val="left"/>
      <w:pPr>
        <w:ind w:left="828" w:hanging="360"/>
      </w:pPr>
      <w:rPr>
        <w:rFonts w:ascii="Times New Roman" w:eastAsia="Times New Roman" w:hAnsi="Times New Roman" w:cs="Times New Roman" w:hint="default"/>
        <w:spacing w:val="0"/>
        <w:w w:val="99"/>
        <w:sz w:val="20"/>
        <w:szCs w:val="20"/>
        <w:lang w:val="en-US" w:eastAsia="en-US" w:bidi="en-US"/>
      </w:rPr>
    </w:lvl>
    <w:lvl w:ilvl="1" w:tplc="F0AA6AA4">
      <w:numFmt w:val="bullet"/>
      <w:lvlText w:val="•"/>
      <w:lvlJc w:val="left"/>
      <w:pPr>
        <w:ind w:left="1163" w:hanging="360"/>
      </w:pPr>
      <w:rPr>
        <w:rFonts w:hint="default"/>
        <w:lang w:val="en-US" w:eastAsia="en-US" w:bidi="en-US"/>
      </w:rPr>
    </w:lvl>
    <w:lvl w:ilvl="2" w:tplc="9BB039FA">
      <w:numFmt w:val="bullet"/>
      <w:lvlText w:val="•"/>
      <w:lvlJc w:val="left"/>
      <w:pPr>
        <w:ind w:left="1507" w:hanging="360"/>
      </w:pPr>
      <w:rPr>
        <w:rFonts w:hint="default"/>
        <w:lang w:val="en-US" w:eastAsia="en-US" w:bidi="en-US"/>
      </w:rPr>
    </w:lvl>
    <w:lvl w:ilvl="3" w:tplc="9E1290E4">
      <w:numFmt w:val="bullet"/>
      <w:lvlText w:val="•"/>
      <w:lvlJc w:val="left"/>
      <w:pPr>
        <w:ind w:left="1851" w:hanging="360"/>
      </w:pPr>
      <w:rPr>
        <w:rFonts w:hint="default"/>
        <w:lang w:val="en-US" w:eastAsia="en-US" w:bidi="en-US"/>
      </w:rPr>
    </w:lvl>
    <w:lvl w:ilvl="4" w:tplc="1EFAE526">
      <w:numFmt w:val="bullet"/>
      <w:lvlText w:val="•"/>
      <w:lvlJc w:val="left"/>
      <w:pPr>
        <w:ind w:left="2195" w:hanging="360"/>
      </w:pPr>
      <w:rPr>
        <w:rFonts w:hint="default"/>
        <w:lang w:val="en-US" w:eastAsia="en-US" w:bidi="en-US"/>
      </w:rPr>
    </w:lvl>
    <w:lvl w:ilvl="5" w:tplc="AA202CDA">
      <w:numFmt w:val="bullet"/>
      <w:lvlText w:val="•"/>
      <w:lvlJc w:val="left"/>
      <w:pPr>
        <w:ind w:left="2539" w:hanging="360"/>
      </w:pPr>
      <w:rPr>
        <w:rFonts w:hint="default"/>
        <w:lang w:val="en-US" w:eastAsia="en-US" w:bidi="en-US"/>
      </w:rPr>
    </w:lvl>
    <w:lvl w:ilvl="6" w:tplc="12CC5EF8">
      <w:numFmt w:val="bullet"/>
      <w:lvlText w:val="•"/>
      <w:lvlJc w:val="left"/>
      <w:pPr>
        <w:ind w:left="2882" w:hanging="360"/>
      </w:pPr>
      <w:rPr>
        <w:rFonts w:hint="default"/>
        <w:lang w:val="en-US" w:eastAsia="en-US" w:bidi="en-US"/>
      </w:rPr>
    </w:lvl>
    <w:lvl w:ilvl="7" w:tplc="D96A6F4A">
      <w:numFmt w:val="bullet"/>
      <w:lvlText w:val="•"/>
      <w:lvlJc w:val="left"/>
      <w:pPr>
        <w:ind w:left="3226" w:hanging="360"/>
      </w:pPr>
      <w:rPr>
        <w:rFonts w:hint="default"/>
        <w:lang w:val="en-US" w:eastAsia="en-US" w:bidi="en-US"/>
      </w:rPr>
    </w:lvl>
    <w:lvl w:ilvl="8" w:tplc="C7C2ED7E">
      <w:numFmt w:val="bullet"/>
      <w:lvlText w:val="•"/>
      <w:lvlJc w:val="left"/>
      <w:pPr>
        <w:ind w:left="3570" w:hanging="360"/>
      </w:pPr>
      <w:rPr>
        <w:rFonts w:hint="default"/>
        <w:lang w:val="en-US" w:eastAsia="en-US" w:bidi="en-US"/>
      </w:rPr>
    </w:lvl>
  </w:abstractNum>
  <w:abstractNum w:abstractNumId="50" w15:restartNumberingAfterBreak="0">
    <w:nsid w:val="198E1707"/>
    <w:multiLevelType w:val="hybridMultilevel"/>
    <w:tmpl w:val="26948930"/>
    <w:lvl w:ilvl="0" w:tplc="8C02B652">
      <w:numFmt w:val="bullet"/>
      <w:lvlText w:val="-"/>
      <w:lvlJc w:val="left"/>
      <w:pPr>
        <w:ind w:left="223" w:hanging="116"/>
      </w:pPr>
      <w:rPr>
        <w:rFonts w:ascii="Times New Roman" w:eastAsia="Times New Roman" w:hAnsi="Times New Roman" w:cs="Times New Roman" w:hint="default"/>
        <w:w w:val="99"/>
        <w:sz w:val="20"/>
        <w:szCs w:val="20"/>
        <w:lang w:val="en-US" w:eastAsia="en-US" w:bidi="en-US"/>
      </w:rPr>
    </w:lvl>
    <w:lvl w:ilvl="1" w:tplc="FC620694">
      <w:numFmt w:val="bullet"/>
      <w:lvlText w:val="•"/>
      <w:lvlJc w:val="left"/>
      <w:pPr>
        <w:ind w:left="707" w:hanging="116"/>
      </w:pPr>
      <w:rPr>
        <w:rFonts w:hint="default"/>
        <w:lang w:val="en-US" w:eastAsia="en-US" w:bidi="en-US"/>
      </w:rPr>
    </w:lvl>
    <w:lvl w:ilvl="2" w:tplc="ACC0C9B2">
      <w:numFmt w:val="bullet"/>
      <w:lvlText w:val="•"/>
      <w:lvlJc w:val="left"/>
      <w:pPr>
        <w:ind w:left="1194" w:hanging="116"/>
      </w:pPr>
      <w:rPr>
        <w:rFonts w:hint="default"/>
        <w:lang w:val="en-US" w:eastAsia="en-US" w:bidi="en-US"/>
      </w:rPr>
    </w:lvl>
    <w:lvl w:ilvl="3" w:tplc="3DD4401A">
      <w:numFmt w:val="bullet"/>
      <w:lvlText w:val="•"/>
      <w:lvlJc w:val="left"/>
      <w:pPr>
        <w:ind w:left="1681" w:hanging="116"/>
      </w:pPr>
      <w:rPr>
        <w:rFonts w:hint="default"/>
        <w:lang w:val="en-US" w:eastAsia="en-US" w:bidi="en-US"/>
      </w:rPr>
    </w:lvl>
    <w:lvl w:ilvl="4" w:tplc="7218661C">
      <w:numFmt w:val="bullet"/>
      <w:lvlText w:val="•"/>
      <w:lvlJc w:val="left"/>
      <w:pPr>
        <w:ind w:left="2169" w:hanging="116"/>
      </w:pPr>
      <w:rPr>
        <w:rFonts w:hint="default"/>
        <w:lang w:val="en-US" w:eastAsia="en-US" w:bidi="en-US"/>
      </w:rPr>
    </w:lvl>
    <w:lvl w:ilvl="5" w:tplc="C2B8935C">
      <w:numFmt w:val="bullet"/>
      <w:lvlText w:val="•"/>
      <w:lvlJc w:val="left"/>
      <w:pPr>
        <w:ind w:left="2656" w:hanging="116"/>
      </w:pPr>
      <w:rPr>
        <w:rFonts w:hint="default"/>
        <w:lang w:val="en-US" w:eastAsia="en-US" w:bidi="en-US"/>
      </w:rPr>
    </w:lvl>
    <w:lvl w:ilvl="6" w:tplc="CB60B210">
      <w:numFmt w:val="bullet"/>
      <w:lvlText w:val="•"/>
      <w:lvlJc w:val="left"/>
      <w:pPr>
        <w:ind w:left="3143" w:hanging="116"/>
      </w:pPr>
      <w:rPr>
        <w:rFonts w:hint="default"/>
        <w:lang w:val="en-US" w:eastAsia="en-US" w:bidi="en-US"/>
      </w:rPr>
    </w:lvl>
    <w:lvl w:ilvl="7" w:tplc="862E12DA">
      <w:numFmt w:val="bullet"/>
      <w:lvlText w:val="•"/>
      <w:lvlJc w:val="left"/>
      <w:pPr>
        <w:ind w:left="3631" w:hanging="116"/>
      </w:pPr>
      <w:rPr>
        <w:rFonts w:hint="default"/>
        <w:lang w:val="en-US" w:eastAsia="en-US" w:bidi="en-US"/>
      </w:rPr>
    </w:lvl>
    <w:lvl w:ilvl="8" w:tplc="A7805C62">
      <w:numFmt w:val="bullet"/>
      <w:lvlText w:val="•"/>
      <w:lvlJc w:val="left"/>
      <w:pPr>
        <w:ind w:left="4118" w:hanging="116"/>
      </w:pPr>
      <w:rPr>
        <w:rFonts w:hint="default"/>
        <w:lang w:val="en-US" w:eastAsia="en-US" w:bidi="en-US"/>
      </w:rPr>
    </w:lvl>
  </w:abstractNum>
  <w:abstractNum w:abstractNumId="51" w15:restartNumberingAfterBreak="0">
    <w:nsid w:val="1AB30E1A"/>
    <w:multiLevelType w:val="hybridMultilevel"/>
    <w:tmpl w:val="C546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D90944"/>
    <w:multiLevelType w:val="hybridMultilevel"/>
    <w:tmpl w:val="3760BA38"/>
    <w:lvl w:ilvl="0" w:tplc="7E46A1CE">
      <w:numFmt w:val="bullet"/>
      <w:lvlText w:val="-"/>
      <w:lvlJc w:val="left"/>
      <w:pPr>
        <w:ind w:left="107" w:hanging="404"/>
      </w:pPr>
      <w:rPr>
        <w:rFonts w:ascii="Times New Roman" w:eastAsia="Times New Roman" w:hAnsi="Times New Roman" w:cs="Times New Roman" w:hint="default"/>
        <w:w w:val="99"/>
        <w:sz w:val="20"/>
        <w:szCs w:val="20"/>
        <w:lang w:val="en-US" w:eastAsia="en-US" w:bidi="en-US"/>
      </w:rPr>
    </w:lvl>
    <w:lvl w:ilvl="1" w:tplc="CC00A2B6">
      <w:numFmt w:val="bullet"/>
      <w:lvlText w:val="•"/>
      <w:lvlJc w:val="left"/>
      <w:pPr>
        <w:ind w:left="269" w:hanging="404"/>
      </w:pPr>
      <w:rPr>
        <w:rFonts w:hint="default"/>
        <w:lang w:val="en-US" w:eastAsia="en-US" w:bidi="en-US"/>
      </w:rPr>
    </w:lvl>
    <w:lvl w:ilvl="2" w:tplc="A8DC7DAE">
      <w:numFmt w:val="bullet"/>
      <w:lvlText w:val="•"/>
      <w:lvlJc w:val="left"/>
      <w:pPr>
        <w:ind w:left="438" w:hanging="404"/>
      </w:pPr>
      <w:rPr>
        <w:rFonts w:hint="default"/>
        <w:lang w:val="en-US" w:eastAsia="en-US" w:bidi="en-US"/>
      </w:rPr>
    </w:lvl>
    <w:lvl w:ilvl="3" w:tplc="02AAA192">
      <w:numFmt w:val="bullet"/>
      <w:lvlText w:val="•"/>
      <w:lvlJc w:val="left"/>
      <w:pPr>
        <w:ind w:left="607" w:hanging="404"/>
      </w:pPr>
      <w:rPr>
        <w:rFonts w:hint="default"/>
        <w:lang w:val="en-US" w:eastAsia="en-US" w:bidi="en-US"/>
      </w:rPr>
    </w:lvl>
    <w:lvl w:ilvl="4" w:tplc="D71612CC">
      <w:numFmt w:val="bullet"/>
      <w:lvlText w:val="•"/>
      <w:lvlJc w:val="left"/>
      <w:pPr>
        <w:ind w:left="776" w:hanging="404"/>
      </w:pPr>
      <w:rPr>
        <w:rFonts w:hint="default"/>
        <w:lang w:val="en-US" w:eastAsia="en-US" w:bidi="en-US"/>
      </w:rPr>
    </w:lvl>
    <w:lvl w:ilvl="5" w:tplc="586C971E">
      <w:numFmt w:val="bullet"/>
      <w:lvlText w:val="•"/>
      <w:lvlJc w:val="left"/>
      <w:pPr>
        <w:ind w:left="945" w:hanging="404"/>
      </w:pPr>
      <w:rPr>
        <w:rFonts w:hint="default"/>
        <w:lang w:val="en-US" w:eastAsia="en-US" w:bidi="en-US"/>
      </w:rPr>
    </w:lvl>
    <w:lvl w:ilvl="6" w:tplc="E7F68860">
      <w:numFmt w:val="bullet"/>
      <w:lvlText w:val="•"/>
      <w:lvlJc w:val="left"/>
      <w:pPr>
        <w:ind w:left="1114" w:hanging="404"/>
      </w:pPr>
      <w:rPr>
        <w:rFonts w:hint="default"/>
        <w:lang w:val="en-US" w:eastAsia="en-US" w:bidi="en-US"/>
      </w:rPr>
    </w:lvl>
    <w:lvl w:ilvl="7" w:tplc="631ED32E">
      <w:numFmt w:val="bullet"/>
      <w:lvlText w:val="•"/>
      <w:lvlJc w:val="left"/>
      <w:pPr>
        <w:ind w:left="1283" w:hanging="404"/>
      </w:pPr>
      <w:rPr>
        <w:rFonts w:hint="default"/>
        <w:lang w:val="en-US" w:eastAsia="en-US" w:bidi="en-US"/>
      </w:rPr>
    </w:lvl>
    <w:lvl w:ilvl="8" w:tplc="23E0B184">
      <w:numFmt w:val="bullet"/>
      <w:lvlText w:val="•"/>
      <w:lvlJc w:val="left"/>
      <w:pPr>
        <w:ind w:left="1452" w:hanging="404"/>
      </w:pPr>
      <w:rPr>
        <w:rFonts w:hint="default"/>
        <w:lang w:val="en-US" w:eastAsia="en-US" w:bidi="en-US"/>
      </w:rPr>
    </w:lvl>
  </w:abstractNum>
  <w:abstractNum w:abstractNumId="53" w15:restartNumberingAfterBreak="0">
    <w:nsid w:val="1BE42B5E"/>
    <w:multiLevelType w:val="hybridMultilevel"/>
    <w:tmpl w:val="D800258C"/>
    <w:lvl w:ilvl="0" w:tplc="C00AF7B0">
      <w:start w:val="3"/>
      <w:numFmt w:val="decimal"/>
      <w:lvlText w:val="%1."/>
      <w:lvlJc w:val="left"/>
      <w:pPr>
        <w:ind w:left="420" w:hanging="360"/>
      </w:pPr>
      <w:rPr>
        <w:rFonts w:ascii="Times New Roman" w:eastAsia="Times New Roman" w:hAnsi="Times New Roman" w:cs="Times New Roman" w:hint="default"/>
        <w:spacing w:val="0"/>
        <w:w w:val="99"/>
        <w:sz w:val="20"/>
        <w:szCs w:val="20"/>
        <w:lang w:val="en-US" w:eastAsia="en-US" w:bidi="en-US"/>
      </w:rPr>
    </w:lvl>
    <w:lvl w:ilvl="1" w:tplc="CC5A2F48">
      <w:numFmt w:val="bullet"/>
      <w:lvlText w:val="•"/>
      <w:lvlJc w:val="left"/>
      <w:pPr>
        <w:ind w:left="703" w:hanging="360"/>
      </w:pPr>
      <w:rPr>
        <w:rFonts w:hint="default"/>
        <w:lang w:val="en-US" w:eastAsia="en-US" w:bidi="en-US"/>
      </w:rPr>
    </w:lvl>
    <w:lvl w:ilvl="2" w:tplc="664E3D82">
      <w:numFmt w:val="bullet"/>
      <w:lvlText w:val="•"/>
      <w:lvlJc w:val="left"/>
      <w:pPr>
        <w:ind w:left="986" w:hanging="360"/>
      </w:pPr>
      <w:rPr>
        <w:rFonts w:hint="default"/>
        <w:lang w:val="en-US" w:eastAsia="en-US" w:bidi="en-US"/>
      </w:rPr>
    </w:lvl>
    <w:lvl w:ilvl="3" w:tplc="01C07E94">
      <w:numFmt w:val="bullet"/>
      <w:lvlText w:val="•"/>
      <w:lvlJc w:val="left"/>
      <w:pPr>
        <w:ind w:left="1269" w:hanging="360"/>
      </w:pPr>
      <w:rPr>
        <w:rFonts w:hint="default"/>
        <w:lang w:val="en-US" w:eastAsia="en-US" w:bidi="en-US"/>
      </w:rPr>
    </w:lvl>
    <w:lvl w:ilvl="4" w:tplc="77DEF156">
      <w:numFmt w:val="bullet"/>
      <w:lvlText w:val="•"/>
      <w:lvlJc w:val="left"/>
      <w:pPr>
        <w:ind w:left="1552" w:hanging="360"/>
      </w:pPr>
      <w:rPr>
        <w:rFonts w:hint="default"/>
        <w:lang w:val="en-US" w:eastAsia="en-US" w:bidi="en-US"/>
      </w:rPr>
    </w:lvl>
    <w:lvl w:ilvl="5" w:tplc="0E4A880E">
      <w:numFmt w:val="bullet"/>
      <w:lvlText w:val="•"/>
      <w:lvlJc w:val="left"/>
      <w:pPr>
        <w:ind w:left="1835" w:hanging="360"/>
      </w:pPr>
      <w:rPr>
        <w:rFonts w:hint="default"/>
        <w:lang w:val="en-US" w:eastAsia="en-US" w:bidi="en-US"/>
      </w:rPr>
    </w:lvl>
    <w:lvl w:ilvl="6" w:tplc="FD1CACB8">
      <w:numFmt w:val="bullet"/>
      <w:lvlText w:val="•"/>
      <w:lvlJc w:val="left"/>
      <w:pPr>
        <w:ind w:left="2118" w:hanging="360"/>
      </w:pPr>
      <w:rPr>
        <w:rFonts w:hint="default"/>
        <w:lang w:val="en-US" w:eastAsia="en-US" w:bidi="en-US"/>
      </w:rPr>
    </w:lvl>
    <w:lvl w:ilvl="7" w:tplc="B9C07A86">
      <w:numFmt w:val="bullet"/>
      <w:lvlText w:val="•"/>
      <w:lvlJc w:val="left"/>
      <w:pPr>
        <w:ind w:left="2401" w:hanging="360"/>
      </w:pPr>
      <w:rPr>
        <w:rFonts w:hint="default"/>
        <w:lang w:val="en-US" w:eastAsia="en-US" w:bidi="en-US"/>
      </w:rPr>
    </w:lvl>
    <w:lvl w:ilvl="8" w:tplc="DDF453B4">
      <w:numFmt w:val="bullet"/>
      <w:lvlText w:val="•"/>
      <w:lvlJc w:val="left"/>
      <w:pPr>
        <w:ind w:left="2684" w:hanging="360"/>
      </w:pPr>
      <w:rPr>
        <w:rFonts w:hint="default"/>
        <w:lang w:val="en-US" w:eastAsia="en-US" w:bidi="en-US"/>
      </w:rPr>
    </w:lvl>
  </w:abstractNum>
  <w:abstractNum w:abstractNumId="54" w15:restartNumberingAfterBreak="0">
    <w:nsid w:val="1C54080B"/>
    <w:multiLevelType w:val="multilevel"/>
    <w:tmpl w:val="4686F62C"/>
    <w:lvl w:ilvl="0">
      <w:start w:val="1"/>
      <w:numFmt w:val="decimal"/>
      <w:lvlText w:val="%1"/>
      <w:lvlJc w:val="left"/>
      <w:pPr>
        <w:ind w:left="108" w:hanging="502"/>
      </w:pPr>
      <w:rPr>
        <w:rFonts w:hint="default"/>
        <w:lang w:val="en-US" w:eastAsia="en-US" w:bidi="en-US"/>
      </w:rPr>
    </w:lvl>
    <w:lvl w:ilvl="1">
      <w:start w:val="3"/>
      <w:numFmt w:val="decimal"/>
      <w:lvlText w:val="%1.%2"/>
      <w:lvlJc w:val="left"/>
      <w:pPr>
        <w:ind w:left="108" w:hanging="502"/>
      </w:pPr>
      <w:rPr>
        <w:rFonts w:hint="default"/>
        <w:lang w:val="en-US" w:eastAsia="en-US" w:bidi="en-US"/>
      </w:rPr>
    </w:lvl>
    <w:lvl w:ilvl="2">
      <w:start w:val="9"/>
      <w:numFmt w:val="decimal"/>
      <w:lvlText w:val="%1.%2.%3."/>
      <w:lvlJc w:val="left"/>
      <w:pPr>
        <w:ind w:left="108" w:hanging="502"/>
      </w:pPr>
      <w:rPr>
        <w:rFonts w:ascii="Times New Roman" w:eastAsia="Times New Roman" w:hAnsi="Times New Roman" w:cs="Times New Roman" w:hint="default"/>
        <w:b/>
        <w:bCs/>
        <w:spacing w:val="0"/>
        <w:w w:val="99"/>
        <w:sz w:val="20"/>
        <w:szCs w:val="20"/>
        <w:lang w:val="en-US" w:eastAsia="en-US" w:bidi="en-US"/>
      </w:rPr>
    </w:lvl>
    <w:lvl w:ilvl="3">
      <w:start w:val="1"/>
      <w:numFmt w:val="decimal"/>
      <w:lvlText w:val="%1.%2.%3.%4."/>
      <w:lvlJc w:val="left"/>
      <w:pPr>
        <w:ind w:left="108" w:hanging="656"/>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7" w:hanging="656"/>
      </w:pPr>
      <w:rPr>
        <w:rFonts w:hint="default"/>
        <w:lang w:val="en-US" w:eastAsia="en-US" w:bidi="en-US"/>
      </w:rPr>
    </w:lvl>
    <w:lvl w:ilvl="5">
      <w:numFmt w:val="bullet"/>
      <w:lvlText w:val="•"/>
      <w:lvlJc w:val="left"/>
      <w:pPr>
        <w:ind w:left="2596" w:hanging="656"/>
      </w:pPr>
      <w:rPr>
        <w:rFonts w:hint="default"/>
        <w:lang w:val="en-US" w:eastAsia="en-US" w:bidi="en-US"/>
      </w:rPr>
    </w:lvl>
    <w:lvl w:ilvl="6">
      <w:numFmt w:val="bullet"/>
      <w:lvlText w:val="•"/>
      <w:lvlJc w:val="left"/>
      <w:pPr>
        <w:ind w:left="3095" w:hanging="656"/>
      </w:pPr>
      <w:rPr>
        <w:rFonts w:hint="default"/>
        <w:lang w:val="en-US" w:eastAsia="en-US" w:bidi="en-US"/>
      </w:rPr>
    </w:lvl>
    <w:lvl w:ilvl="7">
      <w:numFmt w:val="bullet"/>
      <w:lvlText w:val="•"/>
      <w:lvlJc w:val="left"/>
      <w:pPr>
        <w:ind w:left="3595" w:hanging="656"/>
      </w:pPr>
      <w:rPr>
        <w:rFonts w:hint="default"/>
        <w:lang w:val="en-US" w:eastAsia="en-US" w:bidi="en-US"/>
      </w:rPr>
    </w:lvl>
    <w:lvl w:ilvl="8">
      <w:numFmt w:val="bullet"/>
      <w:lvlText w:val="•"/>
      <w:lvlJc w:val="left"/>
      <w:pPr>
        <w:ind w:left="4094" w:hanging="656"/>
      </w:pPr>
      <w:rPr>
        <w:rFonts w:hint="default"/>
        <w:lang w:val="en-US" w:eastAsia="en-US" w:bidi="en-US"/>
      </w:rPr>
    </w:lvl>
  </w:abstractNum>
  <w:abstractNum w:abstractNumId="55" w15:restartNumberingAfterBreak="0">
    <w:nsid w:val="1C86783C"/>
    <w:multiLevelType w:val="hybridMultilevel"/>
    <w:tmpl w:val="AF86192C"/>
    <w:lvl w:ilvl="0" w:tplc="32A4319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339063EC">
      <w:numFmt w:val="bullet"/>
      <w:lvlText w:val="•"/>
      <w:lvlJc w:val="left"/>
      <w:pPr>
        <w:ind w:left="806" w:hanging="360"/>
      </w:pPr>
      <w:rPr>
        <w:rFonts w:hint="default"/>
        <w:lang w:val="en-US" w:eastAsia="en-US" w:bidi="en-US"/>
      </w:rPr>
    </w:lvl>
    <w:lvl w:ilvl="2" w:tplc="DF740100">
      <w:numFmt w:val="bullet"/>
      <w:lvlText w:val="•"/>
      <w:lvlJc w:val="left"/>
      <w:pPr>
        <w:ind w:left="1172" w:hanging="360"/>
      </w:pPr>
      <w:rPr>
        <w:rFonts w:hint="default"/>
        <w:lang w:val="en-US" w:eastAsia="en-US" w:bidi="en-US"/>
      </w:rPr>
    </w:lvl>
    <w:lvl w:ilvl="3" w:tplc="A1F018CA">
      <w:numFmt w:val="bullet"/>
      <w:lvlText w:val="•"/>
      <w:lvlJc w:val="left"/>
      <w:pPr>
        <w:ind w:left="1538" w:hanging="360"/>
      </w:pPr>
      <w:rPr>
        <w:rFonts w:hint="default"/>
        <w:lang w:val="en-US" w:eastAsia="en-US" w:bidi="en-US"/>
      </w:rPr>
    </w:lvl>
    <w:lvl w:ilvl="4" w:tplc="43BE6158">
      <w:numFmt w:val="bullet"/>
      <w:lvlText w:val="•"/>
      <w:lvlJc w:val="left"/>
      <w:pPr>
        <w:ind w:left="1904" w:hanging="360"/>
      </w:pPr>
      <w:rPr>
        <w:rFonts w:hint="default"/>
        <w:lang w:val="en-US" w:eastAsia="en-US" w:bidi="en-US"/>
      </w:rPr>
    </w:lvl>
    <w:lvl w:ilvl="5" w:tplc="FA7C0A7A">
      <w:numFmt w:val="bullet"/>
      <w:lvlText w:val="•"/>
      <w:lvlJc w:val="left"/>
      <w:pPr>
        <w:ind w:left="2270" w:hanging="360"/>
      </w:pPr>
      <w:rPr>
        <w:rFonts w:hint="default"/>
        <w:lang w:val="en-US" w:eastAsia="en-US" w:bidi="en-US"/>
      </w:rPr>
    </w:lvl>
    <w:lvl w:ilvl="6" w:tplc="29621DCA">
      <w:numFmt w:val="bullet"/>
      <w:lvlText w:val="•"/>
      <w:lvlJc w:val="left"/>
      <w:pPr>
        <w:ind w:left="2636" w:hanging="360"/>
      </w:pPr>
      <w:rPr>
        <w:rFonts w:hint="default"/>
        <w:lang w:val="en-US" w:eastAsia="en-US" w:bidi="en-US"/>
      </w:rPr>
    </w:lvl>
    <w:lvl w:ilvl="7" w:tplc="401A9036">
      <w:numFmt w:val="bullet"/>
      <w:lvlText w:val="•"/>
      <w:lvlJc w:val="left"/>
      <w:pPr>
        <w:ind w:left="3002" w:hanging="360"/>
      </w:pPr>
      <w:rPr>
        <w:rFonts w:hint="default"/>
        <w:lang w:val="en-US" w:eastAsia="en-US" w:bidi="en-US"/>
      </w:rPr>
    </w:lvl>
    <w:lvl w:ilvl="8" w:tplc="DF86B346">
      <w:numFmt w:val="bullet"/>
      <w:lvlText w:val="•"/>
      <w:lvlJc w:val="left"/>
      <w:pPr>
        <w:ind w:left="3368" w:hanging="360"/>
      </w:pPr>
      <w:rPr>
        <w:rFonts w:hint="default"/>
        <w:lang w:val="en-US" w:eastAsia="en-US" w:bidi="en-US"/>
      </w:rPr>
    </w:lvl>
  </w:abstractNum>
  <w:abstractNum w:abstractNumId="56" w15:restartNumberingAfterBreak="0">
    <w:nsid w:val="1D7432DC"/>
    <w:multiLevelType w:val="hybridMultilevel"/>
    <w:tmpl w:val="E3A8385E"/>
    <w:lvl w:ilvl="0" w:tplc="C4E068B0">
      <w:numFmt w:val="bullet"/>
      <w:lvlText w:val="-"/>
      <w:lvlJc w:val="left"/>
      <w:pPr>
        <w:ind w:left="108" w:hanging="130"/>
      </w:pPr>
      <w:rPr>
        <w:rFonts w:ascii="Times New Roman" w:eastAsia="Times New Roman" w:hAnsi="Times New Roman" w:cs="Times New Roman" w:hint="default"/>
        <w:w w:val="99"/>
        <w:sz w:val="20"/>
        <w:szCs w:val="20"/>
        <w:lang w:val="en-US" w:eastAsia="en-US" w:bidi="en-US"/>
      </w:rPr>
    </w:lvl>
    <w:lvl w:ilvl="1" w:tplc="C96827E0">
      <w:numFmt w:val="bullet"/>
      <w:lvlText w:val="•"/>
      <w:lvlJc w:val="left"/>
      <w:pPr>
        <w:ind w:left="471" w:hanging="130"/>
      </w:pPr>
      <w:rPr>
        <w:rFonts w:hint="default"/>
        <w:lang w:val="en-US" w:eastAsia="en-US" w:bidi="en-US"/>
      </w:rPr>
    </w:lvl>
    <w:lvl w:ilvl="2" w:tplc="43326868">
      <w:numFmt w:val="bullet"/>
      <w:lvlText w:val="•"/>
      <w:lvlJc w:val="left"/>
      <w:pPr>
        <w:ind w:left="842" w:hanging="130"/>
      </w:pPr>
      <w:rPr>
        <w:rFonts w:hint="default"/>
        <w:lang w:val="en-US" w:eastAsia="en-US" w:bidi="en-US"/>
      </w:rPr>
    </w:lvl>
    <w:lvl w:ilvl="3" w:tplc="E332A8E2">
      <w:numFmt w:val="bullet"/>
      <w:lvlText w:val="•"/>
      <w:lvlJc w:val="left"/>
      <w:pPr>
        <w:ind w:left="1213" w:hanging="130"/>
      </w:pPr>
      <w:rPr>
        <w:rFonts w:hint="default"/>
        <w:lang w:val="en-US" w:eastAsia="en-US" w:bidi="en-US"/>
      </w:rPr>
    </w:lvl>
    <w:lvl w:ilvl="4" w:tplc="54664BA6">
      <w:numFmt w:val="bullet"/>
      <w:lvlText w:val="•"/>
      <w:lvlJc w:val="left"/>
      <w:pPr>
        <w:ind w:left="1585" w:hanging="130"/>
      </w:pPr>
      <w:rPr>
        <w:rFonts w:hint="default"/>
        <w:lang w:val="en-US" w:eastAsia="en-US" w:bidi="en-US"/>
      </w:rPr>
    </w:lvl>
    <w:lvl w:ilvl="5" w:tplc="9A46FFE6">
      <w:numFmt w:val="bullet"/>
      <w:lvlText w:val="•"/>
      <w:lvlJc w:val="left"/>
      <w:pPr>
        <w:ind w:left="1956" w:hanging="130"/>
      </w:pPr>
      <w:rPr>
        <w:rFonts w:hint="default"/>
        <w:lang w:val="en-US" w:eastAsia="en-US" w:bidi="en-US"/>
      </w:rPr>
    </w:lvl>
    <w:lvl w:ilvl="6" w:tplc="D1A09034">
      <w:numFmt w:val="bullet"/>
      <w:lvlText w:val="•"/>
      <w:lvlJc w:val="left"/>
      <w:pPr>
        <w:ind w:left="2327" w:hanging="130"/>
      </w:pPr>
      <w:rPr>
        <w:rFonts w:hint="default"/>
        <w:lang w:val="en-US" w:eastAsia="en-US" w:bidi="en-US"/>
      </w:rPr>
    </w:lvl>
    <w:lvl w:ilvl="7" w:tplc="8E0E1FF6">
      <w:numFmt w:val="bullet"/>
      <w:lvlText w:val="•"/>
      <w:lvlJc w:val="left"/>
      <w:pPr>
        <w:ind w:left="2699" w:hanging="130"/>
      </w:pPr>
      <w:rPr>
        <w:rFonts w:hint="default"/>
        <w:lang w:val="en-US" w:eastAsia="en-US" w:bidi="en-US"/>
      </w:rPr>
    </w:lvl>
    <w:lvl w:ilvl="8" w:tplc="7F9CF530">
      <w:numFmt w:val="bullet"/>
      <w:lvlText w:val="•"/>
      <w:lvlJc w:val="left"/>
      <w:pPr>
        <w:ind w:left="3070" w:hanging="130"/>
      </w:pPr>
      <w:rPr>
        <w:rFonts w:hint="default"/>
        <w:lang w:val="en-US" w:eastAsia="en-US" w:bidi="en-US"/>
      </w:rPr>
    </w:lvl>
  </w:abstractNum>
  <w:abstractNum w:abstractNumId="57" w15:restartNumberingAfterBreak="0">
    <w:nsid w:val="1ECA6DF1"/>
    <w:multiLevelType w:val="multilevel"/>
    <w:tmpl w:val="7F4E68EA"/>
    <w:lvl w:ilvl="0">
      <w:start w:val="3"/>
      <w:numFmt w:val="decimal"/>
      <w:lvlText w:val="%1"/>
      <w:lvlJc w:val="left"/>
      <w:pPr>
        <w:ind w:left="108" w:hanging="522"/>
      </w:pPr>
      <w:rPr>
        <w:rFonts w:hint="default"/>
        <w:lang w:val="en-US" w:eastAsia="en-US" w:bidi="en-US"/>
      </w:rPr>
    </w:lvl>
    <w:lvl w:ilvl="1">
      <w:start w:val="7"/>
      <w:numFmt w:val="decimal"/>
      <w:lvlText w:val="%1.%2"/>
      <w:lvlJc w:val="left"/>
      <w:pPr>
        <w:ind w:left="108" w:hanging="522"/>
      </w:pPr>
      <w:rPr>
        <w:rFonts w:hint="default"/>
        <w:lang w:val="en-US" w:eastAsia="en-US" w:bidi="en-US"/>
      </w:rPr>
    </w:lvl>
    <w:lvl w:ilvl="2">
      <w:start w:val="1"/>
      <w:numFmt w:val="decimal"/>
      <w:lvlText w:val="%1.%2.%3."/>
      <w:lvlJc w:val="left"/>
      <w:pPr>
        <w:ind w:left="108" w:hanging="522"/>
      </w:pPr>
      <w:rPr>
        <w:rFonts w:ascii="Times New Roman" w:eastAsia="Times New Roman" w:hAnsi="Times New Roman" w:cs="Times New Roman" w:hint="default"/>
        <w:b/>
        <w:bCs/>
        <w:spacing w:val="0"/>
        <w:w w:val="99"/>
        <w:sz w:val="20"/>
        <w:szCs w:val="20"/>
        <w:lang w:val="en-US" w:eastAsia="en-US" w:bidi="en-US"/>
      </w:rPr>
    </w:lvl>
    <w:lvl w:ilvl="3">
      <w:start w:val="1"/>
      <w:numFmt w:val="decimal"/>
      <w:lvlText w:val="%1.%2.%3.%4."/>
      <w:lvlJc w:val="left"/>
      <w:pPr>
        <w:ind w:left="108" w:hanging="652"/>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7" w:hanging="652"/>
      </w:pPr>
      <w:rPr>
        <w:rFonts w:hint="default"/>
        <w:lang w:val="en-US" w:eastAsia="en-US" w:bidi="en-US"/>
      </w:rPr>
    </w:lvl>
    <w:lvl w:ilvl="5">
      <w:numFmt w:val="bullet"/>
      <w:lvlText w:val="•"/>
      <w:lvlJc w:val="left"/>
      <w:pPr>
        <w:ind w:left="2596" w:hanging="652"/>
      </w:pPr>
      <w:rPr>
        <w:rFonts w:hint="default"/>
        <w:lang w:val="en-US" w:eastAsia="en-US" w:bidi="en-US"/>
      </w:rPr>
    </w:lvl>
    <w:lvl w:ilvl="6">
      <w:numFmt w:val="bullet"/>
      <w:lvlText w:val="•"/>
      <w:lvlJc w:val="left"/>
      <w:pPr>
        <w:ind w:left="3095" w:hanging="652"/>
      </w:pPr>
      <w:rPr>
        <w:rFonts w:hint="default"/>
        <w:lang w:val="en-US" w:eastAsia="en-US" w:bidi="en-US"/>
      </w:rPr>
    </w:lvl>
    <w:lvl w:ilvl="7">
      <w:numFmt w:val="bullet"/>
      <w:lvlText w:val="•"/>
      <w:lvlJc w:val="left"/>
      <w:pPr>
        <w:ind w:left="3595" w:hanging="652"/>
      </w:pPr>
      <w:rPr>
        <w:rFonts w:hint="default"/>
        <w:lang w:val="en-US" w:eastAsia="en-US" w:bidi="en-US"/>
      </w:rPr>
    </w:lvl>
    <w:lvl w:ilvl="8">
      <w:numFmt w:val="bullet"/>
      <w:lvlText w:val="•"/>
      <w:lvlJc w:val="left"/>
      <w:pPr>
        <w:ind w:left="4094" w:hanging="652"/>
      </w:pPr>
      <w:rPr>
        <w:rFonts w:hint="default"/>
        <w:lang w:val="en-US" w:eastAsia="en-US" w:bidi="en-US"/>
      </w:rPr>
    </w:lvl>
  </w:abstractNum>
  <w:abstractNum w:abstractNumId="58" w15:restartNumberingAfterBreak="0">
    <w:nsid w:val="1F9A1F44"/>
    <w:multiLevelType w:val="multilevel"/>
    <w:tmpl w:val="41FCE976"/>
    <w:lvl w:ilvl="0">
      <w:start w:val="1"/>
      <w:numFmt w:val="decimal"/>
      <w:lvlText w:val="%1"/>
      <w:lvlJc w:val="left"/>
      <w:pPr>
        <w:ind w:left="109" w:hanging="689"/>
      </w:pPr>
      <w:rPr>
        <w:rFonts w:hint="default"/>
        <w:lang w:val="en-US" w:eastAsia="en-US" w:bidi="en-US"/>
      </w:rPr>
    </w:lvl>
    <w:lvl w:ilvl="1">
      <w:start w:val="3"/>
      <w:numFmt w:val="decimal"/>
      <w:lvlText w:val="%1.%2"/>
      <w:lvlJc w:val="left"/>
      <w:pPr>
        <w:ind w:left="109" w:hanging="689"/>
      </w:pPr>
      <w:rPr>
        <w:rFonts w:hint="default"/>
        <w:lang w:val="en-US" w:eastAsia="en-US" w:bidi="en-US"/>
      </w:rPr>
    </w:lvl>
    <w:lvl w:ilvl="2">
      <w:start w:val="2"/>
      <w:numFmt w:val="decimal"/>
      <w:lvlText w:val="%1.%2.%3"/>
      <w:lvlJc w:val="left"/>
      <w:pPr>
        <w:ind w:left="109" w:hanging="689"/>
      </w:pPr>
      <w:rPr>
        <w:rFonts w:hint="default"/>
        <w:lang w:val="en-US" w:eastAsia="en-US" w:bidi="en-US"/>
      </w:rPr>
    </w:lvl>
    <w:lvl w:ilvl="3">
      <w:start w:val="1"/>
      <w:numFmt w:val="decimal"/>
      <w:lvlText w:val="%1.%2.%3.%4."/>
      <w:lvlJc w:val="left"/>
      <w:pPr>
        <w:ind w:left="109" w:hanging="689"/>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89"/>
      </w:pPr>
      <w:rPr>
        <w:rFonts w:hint="default"/>
        <w:lang w:val="en-US" w:eastAsia="en-US" w:bidi="en-US"/>
      </w:rPr>
    </w:lvl>
    <w:lvl w:ilvl="5">
      <w:numFmt w:val="bullet"/>
      <w:lvlText w:val="•"/>
      <w:lvlJc w:val="left"/>
      <w:pPr>
        <w:ind w:left="2596" w:hanging="689"/>
      </w:pPr>
      <w:rPr>
        <w:rFonts w:hint="default"/>
        <w:lang w:val="en-US" w:eastAsia="en-US" w:bidi="en-US"/>
      </w:rPr>
    </w:lvl>
    <w:lvl w:ilvl="6">
      <w:numFmt w:val="bullet"/>
      <w:lvlText w:val="•"/>
      <w:lvlJc w:val="left"/>
      <w:pPr>
        <w:ind w:left="3095" w:hanging="689"/>
      </w:pPr>
      <w:rPr>
        <w:rFonts w:hint="default"/>
        <w:lang w:val="en-US" w:eastAsia="en-US" w:bidi="en-US"/>
      </w:rPr>
    </w:lvl>
    <w:lvl w:ilvl="7">
      <w:numFmt w:val="bullet"/>
      <w:lvlText w:val="•"/>
      <w:lvlJc w:val="left"/>
      <w:pPr>
        <w:ind w:left="3594" w:hanging="689"/>
      </w:pPr>
      <w:rPr>
        <w:rFonts w:hint="default"/>
        <w:lang w:val="en-US" w:eastAsia="en-US" w:bidi="en-US"/>
      </w:rPr>
    </w:lvl>
    <w:lvl w:ilvl="8">
      <w:numFmt w:val="bullet"/>
      <w:lvlText w:val="•"/>
      <w:lvlJc w:val="left"/>
      <w:pPr>
        <w:ind w:left="4093" w:hanging="689"/>
      </w:pPr>
      <w:rPr>
        <w:rFonts w:hint="default"/>
        <w:lang w:val="en-US" w:eastAsia="en-US" w:bidi="en-US"/>
      </w:rPr>
    </w:lvl>
  </w:abstractNum>
  <w:abstractNum w:abstractNumId="59" w15:restartNumberingAfterBreak="0">
    <w:nsid w:val="20354C8B"/>
    <w:multiLevelType w:val="hybridMultilevel"/>
    <w:tmpl w:val="6E5A0980"/>
    <w:lvl w:ilvl="0" w:tplc="DD0EEB72">
      <w:numFmt w:val="bullet"/>
      <w:lvlText w:val="-"/>
      <w:lvlJc w:val="left"/>
      <w:pPr>
        <w:ind w:left="827" w:hanging="360"/>
      </w:pPr>
      <w:rPr>
        <w:rFonts w:ascii="Times New Roman" w:eastAsia="Times New Roman" w:hAnsi="Times New Roman" w:cs="Times New Roman" w:hint="default"/>
        <w:w w:val="99"/>
        <w:sz w:val="20"/>
        <w:szCs w:val="20"/>
        <w:lang w:val="en-US" w:eastAsia="en-US" w:bidi="en-US"/>
      </w:rPr>
    </w:lvl>
    <w:lvl w:ilvl="1" w:tplc="F4227A9E">
      <w:numFmt w:val="bullet"/>
      <w:lvlText w:val="•"/>
      <w:lvlJc w:val="left"/>
      <w:pPr>
        <w:ind w:left="1062" w:hanging="360"/>
      </w:pPr>
      <w:rPr>
        <w:rFonts w:hint="default"/>
        <w:lang w:val="en-US" w:eastAsia="en-US" w:bidi="en-US"/>
      </w:rPr>
    </w:lvl>
    <w:lvl w:ilvl="2" w:tplc="6EBEDB0E">
      <w:numFmt w:val="bullet"/>
      <w:lvlText w:val="•"/>
      <w:lvlJc w:val="left"/>
      <w:pPr>
        <w:ind w:left="1305" w:hanging="360"/>
      </w:pPr>
      <w:rPr>
        <w:rFonts w:hint="default"/>
        <w:lang w:val="en-US" w:eastAsia="en-US" w:bidi="en-US"/>
      </w:rPr>
    </w:lvl>
    <w:lvl w:ilvl="3" w:tplc="40880F80">
      <w:numFmt w:val="bullet"/>
      <w:lvlText w:val="•"/>
      <w:lvlJc w:val="left"/>
      <w:pPr>
        <w:ind w:left="1547" w:hanging="360"/>
      </w:pPr>
      <w:rPr>
        <w:rFonts w:hint="default"/>
        <w:lang w:val="en-US" w:eastAsia="en-US" w:bidi="en-US"/>
      </w:rPr>
    </w:lvl>
    <w:lvl w:ilvl="4" w:tplc="FFD43780">
      <w:numFmt w:val="bullet"/>
      <w:lvlText w:val="•"/>
      <w:lvlJc w:val="left"/>
      <w:pPr>
        <w:ind w:left="1790" w:hanging="360"/>
      </w:pPr>
      <w:rPr>
        <w:rFonts w:hint="default"/>
        <w:lang w:val="en-US" w:eastAsia="en-US" w:bidi="en-US"/>
      </w:rPr>
    </w:lvl>
    <w:lvl w:ilvl="5" w:tplc="B6DCBA0A">
      <w:numFmt w:val="bullet"/>
      <w:lvlText w:val="•"/>
      <w:lvlJc w:val="left"/>
      <w:pPr>
        <w:ind w:left="2032" w:hanging="360"/>
      </w:pPr>
      <w:rPr>
        <w:rFonts w:hint="default"/>
        <w:lang w:val="en-US" w:eastAsia="en-US" w:bidi="en-US"/>
      </w:rPr>
    </w:lvl>
    <w:lvl w:ilvl="6" w:tplc="A7562D88">
      <w:numFmt w:val="bullet"/>
      <w:lvlText w:val="•"/>
      <w:lvlJc w:val="left"/>
      <w:pPr>
        <w:ind w:left="2275" w:hanging="360"/>
      </w:pPr>
      <w:rPr>
        <w:rFonts w:hint="default"/>
        <w:lang w:val="en-US" w:eastAsia="en-US" w:bidi="en-US"/>
      </w:rPr>
    </w:lvl>
    <w:lvl w:ilvl="7" w:tplc="296C7CB4">
      <w:numFmt w:val="bullet"/>
      <w:lvlText w:val="•"/>
      <w:lvlJc w:val="left"/>
      <w:pPr>
        <w:ind w:left="2517" w:hanging="360"/>
      </w:pPr>
      <w:rPr>
        <w:rFonts w:hint="default"/>
        <w:lang w:val="en-US" w:eastAsia="en-US" w:bidi="en-US"/>
      </w:rPr>
    </w:lvl>
    <w:lvl w:ilvl="8" w:tplc="7D00C72C">
      <w:numFmt w:val="bullet"/>
      <w:lvlText w:val="•"/>
      <w:lvlJc w:val="left"/>
      <w:pPr>
        <w:ind w:left="2760" w:hanging="360"/>
      </w:pPr>
      <w:rPr>
        <w:rFonts w:hint="default"/>
        <w:lang w:val="en-US" w:eastAsia="en-US" w:bidi="en-US"/>
      </w:rPr>
    </w:lvl>
  </w:abstractNum>
  <w:abstractNum w:abstractNumId="60" w15:restartNumberingAfterBreak="0">
    <w:nsid w:val="20A22355"/>
    <w:multiLevelType w:val="hybridMultilevel"/>
    <w:tmpl w:val="40485504"/>
    <w:lvl w:ilvl="0" w:tplc="D9A29C4C">
      <w:start w:val="1"/>
      <w:numFmt w:val="decimal"/>
      <w:lvlText w:val="%1."/>
      <w:lvlJc w:val="left"/>
      <w:pPr>
        <w:ind w:left="103" w:hanging="242"/>
      </w:pPr>
      <w:rPr>
        <w:rFonts w:ascii="Times New Roman" w:eastAsia="Times New Roman" w:hAnsi="Times New Roman" w:cs="Times New Roman" w:hint="default"/>
        <w:spacing w:val="0"/>
        <w:w w:val="99"/>
        <w:sz w:val="20"/>
        <w:szCs w:val="20"/>
        <w:lang w:val="en-US" w:eastAsia="en-US" w:bidi="en-US"/>
      </w:rPr>
    </w:lvl>
    <w:lvl w:ilvl="1" w:tplc="BB3C8E22">
      <w:numFmt w:val="bullet"/>
      <w:lvlText w:val="•"/>
      <w:lvlJc w:val="left"/>
      <w:pPr>
        <w:ind w:left="415" w:hanging="242"/>
      </w:pPr>
      <w:rPr>
        <w:rFonts w:hint="default"/>
        <w:lang w:val="en-US" w:eastAsia="en-US" w:bidi="en-US"/>
      </w:rPr>
    </w:lvl>
    <w:lvl w:ilvl="2" w:tplc="5B960FDA">
      <w:numFmt w:val="bullet"/>
      <w:lvlText w:val="•"/>
      <w:lvlJc w:val="left"/>
      <w:pPr>
        <w:ind w:left="730" w:hanging="242"/>
      </w:pPr>
      <w:rPr>
        <w:rFonts w:hint="default"/>
        <w:lang w:val="en-US" w:eastAsia="en-US" w:bidi="en-US"/>
      </w:rPr>
    </w:lvl>
    <w:lvl w:ilvl="3" w:tplc="6F8488B8">
      <w:numFmt w:val="bullet"/>
      <w:lvlText w:val="•"/>
      <w:lvlJc w:val="left"/>
      <w:pPr>
        <w:ind w:left="1045" w:hanging="242"/>
      </w:pPr>
      <w:rPr>
        <w:rFonts w:hint="default"/>
        <w:lang w:val="en-US" w:eastAsia="en-US" w:bidi="en-US"/>
      </w:rPr>
    </w:lvl>
    <w:lvl w:ilvl="4" w:tplc="7D1E5BF6">
      <w:numFmt w:val="bullet"/>
      <w:lvlText w:val="•"/>
      <w:lvlJc w:val="left"/>
      <w:pPr>
        <w:ind w:left="1360" w:hanging="242"/>
      </w:pPr>
      <w:rPr>
        <w:rFonts w:hint="default"/>
        <w:lang w:val="en-US" w:eastAsia="en-US" w:bidi="en-US"/>
      </w:rPr>
    </w:lvl>
    <w:lvl w:ilvl="5" w:tplc="49F25D72">
      <w:numFmt w:val="bullet"/>
      <w:lvlText w:val="•"/>
      <w:lvlJc w:val="left"/>
      <w:pPr>
        <w:ind w:left="1675" w:hanging="242"/>
      </w:pPr>
      <w:rPr>
        <w:rFonts w:hint="default"/>
        <w:lang w:val="en-US" w:eastAsia="en-US" w:bidi="en-US"/>
      </w:rPr>
    </w:lvl>
    <w:lvl w:ilvl="6" w:tplc="3D80C41A">
      <w:numFmt w:val="bullet"/>
      <w:lvlText w:val="•"/>
      <w:lvlJc w:val="left"/>
      <w:pPr>
        <w:ind w:left="1990" w:hanging="242"/>
      </w:pPr>
      <w:rPr>
        <w:rFonts w:hint="default"/>
        <w:lang w:val="en-US" w:eastAsia="en-US" w:bidi="en-US"/>
      </w:rPr>
    </w:lvl>
    <w:lvl w:ilvl="7" w:tplc="A1468560">
      <w:numFmt w:val="bullet"/>
      <w:lvlText w:val="•"/>
      <w:lvlJc w:val="left"/>
      <w:pPr>
        <w:ind w:left="2305" w:hanging="242"/>
      </w:pPr>
      <w:rPr>
        <w:rFonts w:hint="default"/>
        <w:lang w:val="en-US" w:eastAsia="en-US" w:bidi="en-US"/>
      </w:rPr>
    </w:lvl>
    <w:lvl w:ilvl="8" w:tplc="3BD856F6">
      <w:numFmt w:val="bullet"/>
      <w:lvlText w:val="•"/>
      <w:lvlJc w:val="left"/>
      <w:pPr>
        <w:ind w:left="2620" w:hanging="242"/>
      </w:pPr>
      <w:rPr>
        <w:rFonts w:hint="default"/>
        <w:lang w:val="en-US" w:eastAsia="en-US" w:bidi="en-US"/>
      </w:rPr>
    </w:lvl>
  </w:abstractNum>
  <w:abstractNum w:abstractNumId="61" w15:restartNumberingAfterBreak="0">
    <w:nsid w:val="20DA7B5A"/>
    <w:multiLevelType w:val="hybridMultilevel"/>
    <w:tmpl w:val="1B029EAA"/>
    <w:lvl w:ilvl="0" w:tplc="858483C4">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6F941B4A">
      <w:numFmt w:val="bullet"/>
      <w:lvlText w:val="•"/>
      <w:lvlJc w:val="left"/>
      <w:pPr>
        <w:ind w:left="1166" w:hanging="360"/>
      </w:pPr>
      <w:rPr>
        <w:rFonts w:hint="default"/>
        <w:lang w:val="en-US" w:eastAsia="en-US" w:bidi="en-US"/>
      </w:rPr>
    </w:lvl>
    <w:lvl w:ilvl="2" w:tplc="639025D2">
      <w:numFmt w:val="bullet"/>
      <w:lvlText w:val="•"/>
      <w:lvlJc w:val="left"/>
      <w:pPr>
        <w:ind w:left="1513" w:hanging="360"/>
      </w:pPr>
      <w:rPr>
        <w:rFonts w:hint="default"/>
        <w:lang w:val="en-US" w:eastAsia="en-US" w:bidi="en-US"/>
      </w:rPr>
    </w:lvl>
    <w:lvl w:ilvl="3" w:tplc="5206319E">
      <w:numFmt w:val="bullet"/>
      <w:lvlText w:val="•"/>
      <w:lvlJc w:val="left"/>
      <w:pPr>
        <w:ind w:left="1860" w:hanging="360"/>
      </w:pPr>
      <w:rPr>
        <w:rFonts w:hint="default"/>
        <w:lang w:val="en-US" w:eastAsia="en-US" w:bidi="en-US"/>
      </w:rPr>
    </w:lvl>
    <w:lvl w:ilvl="4" w:tplc="CCB0FB5C">
      <w:numFmt w:val="bullet"/>
      <w:lvlText w:val="•"/>
      <w:lvlJc w:val="left"/>
      <w:pPr>
        <w:ind w:left="2207" w:hanging="360"/>
      </w:pPr>
      <w:rPr>
        <w:rFonts w:hint="default"/>
        <w:lang w:val="en-US" w:eastAsia="en-US" w:bidi="en-US"/>
      </w:rPr>
    </w:lvl>
    <w:lvl w:ilvl="5" w:tplc="C3E83410">
      <w:numFmt w:val="bullet"/>
      <w:lvlText w:val="•"/>
      <w:lvlJc w:val="left"/>
      <w:pPr>
        <w:ind w:left="2554" w:hanging="360"/>
      </w:pPr>
      <w:rPr>
        <w:rFonts w:hint="default"/>
        <w:lang w:val="en-US" w:eastAsia="en-US" w:bidi="en-US"/>
      </w:rPr>
    </w:lvl>
    <w:lvl w:ilvl="6" w:tplc="BA608AEE">
      <w:numFmt w:val="bullet"/>
      <w:lvlText w:val="•"/>
      <w:lvlJc w:val="left"/>
      <w:pPr>
        <w:ind w:left="2901" w:hanging="360"/>
      </w:pPr>
      <w:rPr>
        <w:rFonts w:hint="default"/>
        <w:lang w:val="en-US" w:eastAsia="en-US" w:bidi="en-US"/>
      </w:rPr>
    </w:lvl>
    <w:lvl w:ilvl="7" w:tplc="7248C468">
      <w:numFmt w:val="bullet"/>
      <w:lvlText w:val="•"/>
      <w:lvlJc w:val="left"/>
      <w:pPr>
        <w:ind w:left="3248" w:hanging="360"/>
      </w:pPr>
      <w:rPr>
        <w:rFonts w:hint="default"/>
        <w:lang w:val="en-US" w:eastAsia="en-US" w:bidi="en-US"/>
      </w:rPr>
    </w:lvl>
    <w:lvl w:ilvl="8" w:tplc="5E009488">
      <w:numFmt w:val="bullet"/>
      <w:lvlText w:val="•"/>
      <w:lvlJc w:val="left"/>
      <w:pPr>
        <w:ind w:left="3595" w:hanging="360"/>
      </w:pPr>
      <w:rPr>
        <w:rFonts w:hint="default"/>
        <w:lang w:val="en-US" w:eastAsia="en-US" w:bidi="en-US"/>
      </w:rPr>
    </w:lvl>
  </w:abstractNum>
  <w:abstractNum w:abstractNumId="62" w15:restartNumberingAfterBreak="0">
    <w:nsid w:val="22B95E5F"/>
    <w:multiLevelType w:val="multilevel"/>
    <w:tmpl w:val="0BE00AC4"/>
    <w:lvl w:ilvl="0">
      <w:start w:val="1"/>
      <w:numFmt w:val="decimal"/>
      <w:lvlText w:val="%1"/>
      <w:lvlJc w:val="left"/>
      <w:pPr>
        <w:ind w:left="109" w:hanging="664"/>
      </w:pPr>
      <w:rPr>
        <w:rFonts w:hint="default"/>
        <w:lang w:val="en-US" w:eastAsia="en-US" w:bidi="en-US"/>
      </w:rPr>
    </w:lvl>
    <w:lvl w:ilvl="1">
      <w:start w:val="2"/>
      <w:numFmt w:val="decimal"/>
      <w:lvlText w:val="%1.%2"/>
      <w:lvlJc w:val="left"/>
      <w:pPr>
        <w:ind w:left="109" w:hanging="664"/>
      </w:pPr>
      <w:rPr>
        <w:rFonts w:hint="default"/>
        <w:lang w:val="en-US" w:eastAsia="en-US" w:bidi="en-US"/>
      </w:rPr>
    </w:lvl>
    <w:lvl w:ilvl="2">
      <w:start w:val="1"/>
      <w:numFmt w:val="decimal"/>
      <w:lvlText w:val="%1.%2.%3"/>
      <w:lvlJc w:val="left"/>
      <w:pPr>
        <w:ind w:left="109" w:hanging="664"/>
      </w:pPr>
      <w:rPr>
        <w:rFonts w:hint="default"/>
        <w:lang w:val="en-US" w:eastAsia="en-US" w:bidi="en-US"/>
      </w:rPr>
    </w:lvl>
    <w:lvl w:ilvl="3">
      <w:start w:val="6"/>
      <w:numFmt w:val="decimal"/>
      <w:lvlText w:val="%1.%2.%3.%4."/>
      <w:lvlJc w:val="left"/>
      <w:pPr>
        <w:ind w:left="109" w:hanging="664"/>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64"/>
      </w:pPr>
      <w:rPr>
        <w:rFonts w:hint="default"/>
        <w:lang w:val="en-US" w:eastAsia="en-US" w:bidi="en-US"/>
      </w:rPr>
    </w:lvl>
    <w:lvl w:ilvl="5">
      <w:numFmt w:val="bullet"/>
      <w:lvlText w:val="•"/>
      <w:lvlJc w:val="left"/>
      <w:pPr>
        <w:ind w:left="2596" w:hanging="664"/>
      </w:pPr>
      <w:rPr>
        <w:rFonts w:hint="default"/>
        <w:lang w:val="en-US" w:eastAsia="en-US" w:bidi="en-US"/>
      </w:rPr>
    </w:lvl>
    <w:lvl w:ilvl="6">
      <w:numFmt w:val="bullet"/>
      <w:lvlText w:val="•"/>
      <w:lvlJc w:val="left"/>
      <w:pPr>
        <w:ind w:left="3095" w:hanging="664"/>
      </w:pPr>
      <w:rPr>
        <w:rFonts w:hint="default"/>
        <w:lang w:val="en-US" w:eastAsia="en-US" w:bidi="en-US"/>
      </w:rPr>
    </w:lvl>
    <w:lvl w:ilvl="7">
      <w:numFmt w:val="bullet"/>
      <w:lvlText w:val="•"/>
      <w:lvlJc w:val="left"/>
      <w:pPr>
        <w:ind w:left="3594" w:hanging="664"/>
      </w:pPr>
      <w:rPr>
        <w:rFonts w:hint="default"/>
        <w:lang w:val="en-US" w:eastAsia="en-US" w:bidi="en-US"/>
      </w:rPr>
    </w:lvl>
    <w:lvl w:ilvl="8">
      <w:numFmt w:val="bullet"/>
      <w:lvlText w:val="•"/>
      <w:lvlJc w:val="left"/>
      <w:pPr>
        <w:ind w:left="4093" w:hanging="664"/>
      </w:pPr>
      <w:rPr>
        <w:rFonts w:hint="default"/>
        <w:lang w:val="en-US" w:eastAsia="en-US" w:bidi="en-US"/>
      </w:rPr>
    </w:lvl>
  </w:abstractNum>
  <w:abstractNum w:abstractNumId="63" w15:restartNumberingAfterBreak="0">
    <w:nsid w:val="231C2A99"/>
    <w:multiLevelType w:val="hybridMultilevel"/>
    <w:tmpl w:val="F31AB4EE"/>
    <w:lvl w:ilvl="0" w:tplc="A0FC8614">
      <w:numFmt w:val="bullet"/>
      <w:lvlText w:val="-"/>
      <w:lvlJc w:val="left"/>
      <w:pPr>
        <w:ind w:left="107" w:hanging="166"/>
      </w:pPr>
      <w:rPr>
        <w:rFonts w:ascii="Times New Roman" w:eastAsia="Times New Roman" w:hAnsi="Times New Roman" w:cs="Times New Roman" w:hint="default"/>
        <w:w w:val="99"/>
        <w:sz w:val="20"/>
        <w:szCs w:val="20"/>
        <w:lang w:val="en-US" w:eastAsia="en-US" w:bidi="en-US"/>
      </w:rPr>
    </w:lvl>
    <w:lvl w:ilvl="1" w:tplc="1528248E">
      <w:numFmt w:val="bullet"/>
      <w:lvlText w:val="•"/>
      <w:lvlJc w:val="left"/>
      <w:pPr>
        <w:ind w:left="414" w:hanging="166"/>
      </w:pPr>
      <w:rPr>
        <w:rFonts w:hint="default"/>
        <w:lang w:val="en-US" w:eastAsia="en-US" w:bidi="en-US"/>
      </w:rPr>
    </w:lvl>
    <w:lvl w:ilvl="2" w:tplc="D0889FE6">
      <w:numFmt w:val="bullet"/>
      <w:lvlText w:val="•"/>
      <w:lvlJc w:val="left"/>
      <w:pPr>
        <w:ind w:left="729" w:hanging="166"/>
      </w:pPr>
      <w:rPr>
        <w:rFonts w:hint="default"/>
        <w:lang w:val="en-US" w:eastAsia="en-US" w:bidi="en-US"/>
      </w:rPr>
    </w:lvl>
    <w:lvl w:ilvl="3" w:tplc="E3969F9E">
      <w:numFmt w:val="bullet"/>
      <w:lvlText w:val="•"/>
      <w:lvlJc w:val="left"/>
      <w:pPr>
        <w:ind w:left="1043" w:hanging="166"/>
      </w:pPr>
      <w:rPr>
        <w:rFonts w:hint="default"/>
        <w:lang w:val="en-US" w:eastAsia="en-US" w:bidi="en-US"/>
      </w:rPr>
    </w:lvl>
    <w:lvl w:ilvl="4" w:tplc="F6B88452">
      <w:numFmt w:val="bullet"/>
      <w:lvlText w:val="•"/>
      <w:lvlJc w:val="left"/>
      <w:pPr>
        <w:ind w:left="1358" w:hanging="166"/>
      </w:pPr>
      <w:rPr>
        <w:rFonts w:hint="default"/>
        <w:lang w:val="en-US" w:eastAsia="en-US" w:bidi="en-US"/>
      </w:rPr>
    </w:lvl>
    <w:lvl w:ilvl="5" w:tplc="C004FD3E">
      <w:numFmt w:val="bullet"/>
      <w:lvlText w:val="•"/>
      <w:lvlJc w:val="left"/>
      <w:pPr>
        <w:ind w:left="1672" w:hanging="166"/>
      </w:pPr>
      <w:rPr>
        <w:rFonts w:hint="default"/>
        <w:lang w:val="en-US" w:eastAsia="en-US" w:bidi="en-US"/>
      </w:rPr>
    </w:lvl>
    <w:lvl w:ilvl="6" w:tplc="E04C4DA2">
      <w:numFmt w:val="bullet"/>
      <w:lvlText w:val="•"/>
      <w:lvlJc w:val="left"/>
      <w:pPr>
        <w:ind w:left="1987" w:hanging="166"/>
      </w:pPr>
      <w:rPr>
        <w:rFonts w:hint="default"/>
        <w:lang w:val="en-US" w:eastAsia="en-US" w:bidi="en-US"/>
      </w:rPr>
    </w:lvl>
    <w:lvl w:ilvl="7" w:tplc="CAD49B6A">
      <w:numFmt w:val="bullet"/>
      <w:lvlText w:val="•"/>
      <w:lvlJc w:val="left"/>
      <w:pPr>
        <w:ind w:left="2301" w:hanging="166"/>
      </w:pPr>
      <w:rPr>
        <w:rFonts w:hint="default"/>
        <w:lang w:val="en-US" w:eastAsia="en-US" w:bidi="en-US"/>
      </w:rPr>
    </w:lvl>
    <w:lvl w:ilvl="8" w:tplc="C75EF6E8">
      <w:numFmt w:val="bullet"/>
      <w:lvlText w:val="•"/>
      <w:lvlJc w:val="left"/>
      <w:pPr>
        <w:ind w:left="2616" w:hanging="166"/>
      </w:pPr>
      <w:rPr>
        <w:rFonts w:hint="default"/>
        <w:lang w:val="en-US" w:eastAsia="en-US" w:bidi="en-US"/>
      </w:rPr>
    </w:lvl>
  </w:abstractNum>
  <w:abstractNum w:abstractNumId="64" w15:restartNumberingAfterBreak="0">
    <w:nsid w:val="23443373"/>
    <w:multiLevelType w:val="hybridMultilevel"/>
    <w:tmpl w:val="04CA12C8"/>
    <w:lvl w:ilvl="0" w:tplc="C464A420">
      <w:numFmt w:val="bullet"/>
      <w:lvlText w:val="-"/>
      <w:lvlJc w:val="left"/>
      <w:pPr>
        <w:ind w:left="12354" w:hanging="281"/>
      </w:pPr>
      <w:rPr>
        <w:rFonts w:ascii="Times New Roman" w:eastAsia="Times New Roman" w:hAnsi="Times New Roman" w:cs="Times New Roman" w:hint="default"/>
        <w:b/>
        <w:bCs/>
        <w:w w:val="100"/>
        <w:sz w:val="16"/>
        <w:szCs w:val="16"/>
        <w:lang w:val="en-US" w:eastAsia="en-US" w:bidi="en-US"/>
      </w:rPr>
    </w:lvl>
    <w:lvl w:ilvl="1" w:tplc="03A404CC">
      <w:numFmt w:val="bullet"/>
      <w:lvlText w:val="•"/>
      <w:lvlJc w:val="left"/>
      <w:pPr>
        <w:ind w:left="12695" w:hanging="281"/>
      </w:pPr>
      <w:rPr>
        <w:rFonts w:hint="default"/>
        <w:lang w:val="en-US" w:eastAsia="en-US" w:bidi="en-US"/>
      </w:rPr>
    </w:lvl>
    <w:lvl w:ilvl="2" w:tplc="511887E6">
      <w:numFmt w:val="bullet"/>
      <w:lvlText w:val="•"/>
      <w:lvlJc w:val="left"/>
      <w:pPr>
        <w:ind w:left="13031" w:hanging="281"/>
      </w:pPr>
      <w:rPr>
        <w:rFonts w:hint="default"/>
        <w:lang w:val="en-US" w:eastAsia="en-US" w:bidi="en-US"/>
      </w:rPr>
    </w:lvl>
    <w:lvl w:ilvl="3" w:tplc="EAF666B6">
      <w:numFmt w:val="bullet"/>
      <w:lvlText w:val="•"/>
      <w:lvlJc w:val="left"/>
      <w:pPr>
        <w:ind w:left="13367" w:hanging="281"/>
      </w:pPr>
      <w:rPr>
        <w:rFonts w:hint="default"/>
        <w:lang w:val="en-US" w:eastAsia="en-US" w:bidi="en-US"/>
      </w:rPr>
    </w:lvl>
    <w:lvl w:ilvl="4" w:tplc="D51E79F4">
      <w:numFmt w:val="bullet"/>
      <w:lvlText w:val="•"/>
      <w:lvlJc w:val="left"/>
      <w:pPr>
        <w:ind w:left="13703" w:hanging="281"/>
      </w:pPr>
      <w:rPr>
        <w:rFonts w:hint="default"/>
        <w:lang w:val="en-US" w:eastAsia="en-US" w:bidi="en-US"/>
      </w:rPr>
    </w:lvl>
    <w:lvl w:ilvl="5" w:tplc="F510EE8E">
      <w:numFmt w:val="bullet"/>
      <w:lvlText w:val="•"/>
      <w:lvlJc w:val="left"/>
      <w:pPr>
        <w:ind w:left="14039" w:hanging="281"/>
      </w:pPr>
      <w:rPr>
        <w:rFonts w:hint="default"/>
        <w:lang w:val="en-US" w:eastAsia="en-US" w:bidi="en-US"/>
      </w:rPr>
    </w:lvl>
    <w:lvl w:ilvl="6" w:tplc="5EFC401A">
      <w:numFmt w:val="bullet"/>
      <w:lvlText w:val="•"/>
      <w:lvlJc w:val="left"/>
      <w:pPr>
        <w:ind w:left="14375" w:hanging="281"/>
      </w:pPr>
      <w:rPr>
        <w:rFonts w:hint="default"/>
        <w:lang w:val="en-US" w:eastAsia="en-US" w:bidi="en-US"/>
      </w:rPr>
    </w:lvl>
    <w:lvl w:ilvl="7" w:tplc="AD1E0090">
      <w:numFmt w:val="bullet"/>
      <w:lvlText w:val="•"/>
      <w:lvlJc w:val="left"/>
      <w:pPr>
        <w:ind w:left="14710" w:hanging="281"/>
      </w:pPr>
      <w:rPr>
        <w:rFonts w:hint="default"/>
        <w:lang w:val="en-US" w:eastAsia="en-US" w:bidi="en-US"/>
      </w:rPr>
    </w:lvl>
    <w:lvl w:ilvl="8" w:tplc="CDC0FE5A">
      <w:numFmt w:val="bullet"/>
      <w:lvlText w:val="•"/>
      <w:lvlJc w:val="left"/>
      <w:pPr>
        <w:ind w:left="15046" w:hanging="281"/>
      </w:pPr>
      <w:rPr>
        <w:rFonts w:hint="default"/>
        <w:lang w:val="en-US" w:eastAsia="en-US" w:bidi="en-US"/>
      </w:rPr>
    </w:lvl>
  </w:abstractNum>
  <w:abstractNum w:abstractNumId="65" w15:restartNumberingAfterBreak="0">
    <w:nsid w:val="23BA4263"/>
    <w:multiLevelType w:val="hybridMultilevel"/>
    <w:tmpl w:val="22103D4E"/>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470269A"/>
    <w:multiLevelType w:val="hybridMultilevel"/>
    <w:tmpl w:val="1E0ABB44"/>
    <w:lvl w:ilvl="0" w:tplc="D53ACEC0">
      <w:numFmt w:val="bullet"/>
      <w:lvlText w:val="-"/>
      <w:lvlJc w:val="left"/>
      <w:pPr>
        <w:ind w:left="107" w:hanging="209"/>
      </w:pPr>
      <w:rPr>
        <w:rFonts w:ascii="Times New Roman" w:eastAsia="Times New Roman" w:hAnsi="Times New Roman" w:cs="Times New Roman" w:hint="default"/>
        <w:w w:val="99"/>
        <w:sz w:val="20"/>
        <w:szCs w:val="20"/>
        <w:lang w:val="en-US" w:eastAsia="en-US" w:bidi="en-US"/>
      </w:rPr>
    </w:lvl>
    <w:lvl w:ilvl="1" w:tplc="1332E9B4">
      <w:numFmt w:val="bullet"/>
      <w:lvlText w:val="•"/>
      <w:lvlJc w:val="left"/>
      <w:pPr>
        <w:ind w:left="414" w:hanging="209"/>
      </w:pPr>
      <w:rPr>
        <w:rFonts w:hint="default"/>
        <w:lang w:val="en-US" w:eastAsia="en-US" w:bidi="en-US"/>
      </w:rPr>
    </w:lvl>
    <w:lvl w:ilvl="2" w:tplc="510A44BA">
      <w:numFmt w:val="bullet"/>
      <w:lvlText w:val="•"/>
      <w:lvlJc w:val="left"/>
      <w:pPr>
        <w:ind w:left="729" w:hanging="209"/>
      </w:pPr>
      <w:rPr>
        <w:rFonts w:hint="default"/>
        <w:lang w:val="en-US" w:eastAsia="en-US" w:bidi="en-US"/>
      </w:rPr>
    </w:lvl>
    <w:lvl w:ilvl="3" w:tplc="059804BA">
      <w:numFmt w:val="bullet"/>
      <w:lvlText w:val="•"/>
      <w:lvlJc w:val="left"/>
      <w:pPr>
        <w:ind w:left="1043" w:hanging="209"/>
      </w:pPr>
      <w:rPr>
        <w:rFonts w:hint="default"/>
        <w:lang w:val="en-US" w:eastAsia="en-US" w:bidi="en-US"/>
      </w:rPr>
    </w:lvl>
    <w:lvl w:ilvl="4" w:tplc="CD2A5B42">
      <w:numFmt w:val="bullet"/>
      <w:lvlText w:val="•"/>
      <w:lvlJc w:val="left"/>
      <w:pPr>
        <w:ind w:left="1358" w:hanging="209"/>
      </w:pPr>
      <w:rPr>
        <w:rFonts w:hint="default"/>
        <w:lang w:val="en-US" w:eastAsia="en-US" w:bidi="en-US"/>
      </w:rPr>
    </w:lvl>
    <w:lvl w:ilvl="5" w:tplc="8AD6BD62">
      <w:numFmt w:val="bullet"/>
      <w:lvlText w:val="•"/>
      <w:lvlJc w:val="left"/>
      <w:pPr>
        <w:ind w:left="1672" w:hanging="209"/>
      </w:pPr>
      <w:rPr>
        <w:rFonts w:hint="default"/>
        <w:lang w:val="en-US" w:eastAsia="en-US" w:bidi="en-US"/>
      </w:rPr>
    </w:lvl>
    <w:lvl w:ilvl="6" w:tplc="09C40C4A">
      <w:numFmt w:val="bullet"/>
      <w:lvlText w:val="•"/>
      <w:lvlJc w:val="left"/>
      <w:pPr>
        <w:ind w:left="1987" w:hanging="209"/>
      </w:pPr>
      <w:rPr>
        <w:rFonts w:hint="default"/>
        <w:lang w:val="en-US" w:eastAsia="en-US" w:bidi="en-US"/>
      </w:rPr>
    </w:lvl>
    <w:lvl w:ilvl="7" w:tplc="D7CAF7AA">
      <w:numFmt w:val="bullet"/>
      <w:lvlText w:val="•"/>
      <w:lvlJc w:val="left"/>
      <w:pPr>
        <w:ind w:left="2301" w:hanging="209"/>
      </w:pPr>
      <w:rPr>
        <w:rFonts w:hint="default"/>
        <w:lang w:val="en-US" w:eastAsia="en-US" w:bidi="en-US"/>
      </w:rPr>
    </w:lvl>
    <w:lvl w:ilvl="8" w:tplc="F03E16C6">
      <w:numFmt w:val="bullet"/>
      <w:lvlText w:val="•"/>
      <w:lvlJc w:val="left"/>
      <w:pPr>
        <w:ind w:left="2616" w:hanging="209"/>
      </w:pPr>
      <w:rPr>
        <w:rFonts w:hint="default"/>
        <w:lang w:val="en-US" w:eastAsia="en-US" w:bidi="en-US"/>
      </w:rPr>
    </w:lvl>
  </w:abstractNum>
  <w:abstractNum w:abstractNumId="67" w15:restartNumberingAfterBreak="0">
    <w:nsid w:val="248114D9"/>
    <w:multiLevelType w:val="hybridMultilevel"/>
    <w:tmpl w:val="2028F5FA"/>
    <w:lvl w:ilvl="0" w:tplc="26E0E964">
      <w:numFmt w:val="bullet"/>
      <w:lvlText w:val="-"/>
      <w:lvlJc w:val="left"/>
      <w:pPr>
        <w:ind w:left="109" w:hanging="161"/>
      </w:pPr>
      <w:rPr>
        <w:rFonts w:ascii="Times New Roman" w:eastAsia="Times New Roman" w:hAnsi="Times New Roman" w:cs="Times New Roman" w:hint="default"/>
        <w:w w:val="99"/>
        <w:sz w:val="20"/>
        <w:szCs w:val="20"/>
        <w:lang w:val="en-US" w:eastAsia="en-US" w:bidi="en-US"/>
      </w:rPr>
    </w:lvl>
    <w:lvl w:ilvl="1" w:tplc="369A3912">
      <w:numFmt w:val="bullet"/>
      <w:lvlText w:val="•"/>
      <w:lvlJc w:val="left"/>
      <w:pPr>
        <w:ind w:left="599" w:hanging="161"/>
      </w:pPr>
      <w:rPr>
        <w:rFonts w:hint="default"/>
        <w:lang w:val="en-US" w:eastAsia="en-US" w:bidi="en-US"/>
      </w:rPr>
    </w:lvl>
    <w:lvl w:ilvl="2" w:tplc="DE22837E">
      <w:numFmt w:val="bullet"/>
      <w:lvlText w:val="•"/>
      <w:lvlJc w:val="left"/>
      <w:pPr>
        <w:ind w:left="1098" w:hanging="161"/>
      </w:pPr>
      <w:rPr>
        <w:rFonts w:hint="default"/>
        <w:lang w:val="en-US" w:eastAsia="en-US" w:bidi="en-US"/>
      </w:rPr>
    </w:lvl>
    <w:lvl w:ilvl="3" w:tplc="F61E8702">
      <w:numFmt w:val="bullet"/>
      <w:lvlText w:val="•"/>
      <w:lvlJc w:val="left"/>
      <w:pPr>
        <w:ind w:left="1597" w:hanging="161"/>
      </w:pPr>
      <w:rPr>
        <w:rFonts w:hint="default"/>
        <w:lang w:val="en-US" w:eastAsia="en-US" w:bidi="en-US"/>
      </w:rPr>
    </w:lvl>
    <w:lvl w:ilvl="4" w:tplc="D302A6A6">
      <w:numFmt w:val="bullet"/>
      <w:lvlText w:val="•"/>
      <w:lvlJc w:val="left"/>
      <w:pPr>
        <w:ind w:left="2096" w:hanging="161"/>
      </w:pPr>
      <w:rPr>
        <w:rFonts w:hint="default"/>
        <w:lang w:val="en-US" w:eastAsia="en-US" w:bidi="en-US"/>
      </w:rPr>
    </w:lvl>
    <w:lvl w:ilvl="5" w:tplc="BA0CE7A0">
      <w:numFmt w:val="bullet"/>
      <w:lvlText w:val="•"/>
      <w:lvlJc w:val="left"/>
      <w:pPr>
        <w:ind w:left="2596" w:hanging="161"/>
      </w:pPr>
      <w:rPr>
        <w:rFonts w:hint="default"/>
        <w:lang w:val="en-US" w:eastAsia="en-US" w:bidi="en-US"/>
      </w:rPr>
    </w:lvl>
    <w:lvl w:ilvl="6" w:tplc="7204781A">
      <w:numFmt w:val="bullet"/>
      <w:lvlText w:val="•"/>
      <w:lvlJc w:val="left"/>
      <w:pPr>
        <w:ind w:left="3095" w:hanging="161"/>
      </w:pPr>
      <w:rPr>
        <w:rFonts w:hint="default"/>
        <w:lang w:val="en-US" w:eastAsia="en-US" w:bidi="en-US"/>
      </w:rPr>
    </w:lvl>
    <w:lvl w:ilvl="7" w:tplc="E36C39BA">
      <w:numFmt w:val="bullet"/>
      <w:lvlText w:val="•"/>
      <w:lvlJc w:val="left"/>
      <w:pPr>
        <w:ind w:left="3594" w:hanging="161"/>
      </w:pPr>
      <w:rPr>
        <w:rFonts w:hint="default"/>
        <w:lang w:val="en-US" w:eastAsia="en-US" w:bidi="en-US"/>
      </w:rPr>
    </w:lvl>
    <w:lvl w:ilvl="8" w:tplc="DCE60572">
      <w:numFmt w:val="bullet"/>
      <w:lvlText w:val="•"/>
      <w:lvlJc w:val="left"/>
      <w:pPr>
        <w:ind w:left="4093" w:hanging="161"/>
      </w:pPr>
      <w:rPr>
        <w:rFonts w:hint="default"/>
        <w:lang w:val="en-US" w:eastAsia="en-US" w:bidi="en-US"/>
      </w:rPr>
    </w:lvl>
  </w:abstractNum>
  <w:abstractNum w:abstractNumId="68" w15:restartNumberingAfterBreak="0">
    <w:nsid w:val="248D743D"/>
    <w:multiLevelType w:val="hybridMultilevel"/>
    <w:tmpl w:val="3454D902"/>
    <w:lvl w:ilvl="0" w:tplc="B03A4898">
      <w:numFmt w:val="bullet"/>
      <w:lvlText w:val="-"/>
      <w:lvlJc w:val="left"/>
      <w:pPr>
        <w:ind w:left="107" w:hanging="106"/>
      </w:pPr>
      <w:rPr>
        <w:rFonts w:ascii="Times New Roman" w:eastAsia="Times New Roman" w:hAnsi="Times New Roman" w:cs="Times New Roman" w:hint="default"/>
        <w:w w:val="99"/>
        <w:sz w:val="20"/>
        <w:szCs w:val="20"/>
        <w:lang w:val="en-US" w:eastAsia="en-US" w:bidi="en-US"/>
      </w:rPr>
    </w:lvl>
    <w:lvl w:ilvl="1" w:tplc="3C48205C">
      <w:numFmt w:val="bullet"/>
      <w:lvlText w:val="•"/>
      <w:lvlJc w:val="left"/>
      <w:pPr>
        <w:ind w:left="414" w:hanging="106"/>
      </w:pPr>
      <w:rPr>
        <w:rFonts w:hint="default"/>
        <w:lang w:val="en-US" w:eastAsia="en-US" w:bidi="en-US"/>
      </w:rPr>
    </w:lvl>
    <w:lvl w:ilvl="2" w:tplc="D10E81EC">
      <w:numFmt w:val="bullet"/>
      <w:lvlText w:val="•"/>
      <w:lvlJc w:val="left"/>
      <w:pPr>
        <w:ind w:left="729" w:hanging="106"/>
      </w:pPr>
      <w:rPr>
        <w:rFonts w:hint="default"/>
        <w:lang w:val="en-US" w:eastAsia="en-US" w:bidi="en-US"/>
      </w:rPr>
    </w:lvl>
    <w:lvl w:ilvl="3" w:tplc="9F8AE6C0">
      <w:numFmt w:val="bullet"/>
      <w:lvlText w:val="•"/>
      <w:lvlJc w:val="left"/>
      <w:pPr>
        <w:ind w:left="1043" w:hanging="106"/>
      </w:pPr>
      <w:rPr>
        <w:rFonts w:hint="default"/>
        <w:lang w:val="en-US" w:eastAsia="en-US" w:bidi="en-US"/>
      </w:rPr>
    </w:lvl>
    <w:lvl w:ilvl="4" w:tplc="EE443D9E">
      <w:numFmt w:val="bullet"/>
      <w:lvlText w:val="•"/>
      <w:lvlJc w:val="left"/>
      <w:pPr>
        <w:ind w:left="1358" w:hanging="106"/>
      </w:pPr>
      <w:rPr>
        <w:rFonts w:hint="default"/>
        <w:lang w:val="en-US" w:eastAsia="en-US" w:bidi="en-US"/>
      </w:rPr>
    </w:lvl>
    <w:lvl w:ilvl="5" w:tplc="60483BE4">
      <w:numFmt w:val="bullet"/>
      <w:lvlText w:val="•"/>
      <w:lvlJc w:val="left"/>
      <w:pPr>
        <w:ind w:left="1672" w:hanging="106"/>
      </w:pPr>
      <w:rPr>
        <w:rFonts w:hint="default"/>
        <w:lang w:val="en-US" w:eastAsia="en-US" w:bidi="en-US"/>
      </w:rPr>
    </w:lvl>
    <w:lvl w:ilvl="6" w:tplc="F4923EAA">
      <w:numFmt w:val="bullet"/>
      <w:lvlText w:val="•"/>
      <w:lvlJc w:val="left"/>
      <w:pPr>
        <w:ind w:left="1987" w:hanging="106"/>
      </w:pPr>
      <w:rPr>
        <w:rFonts w:hint="default"/>
        <w:lang w:val="en-US" w:eastAsia="en-US" w:bidi="en-US"/>
      </w:rPr>
    </w:lvl>
    <w:lvl w:ilvl="7" w:tplc="8182C090">
      <w:numFmt w:val="bullet"/>
      <w:lvlText w:val="•"/>
      <w:lvlJc w:val="left"/>
      <w:pPr>
        <w:ind w:left="2301" w:hanging="106"/>
      </w:pPr>
      <w:rPr>
        <w:rFonts w:hint="default"/>
        <w:lang w:val="en-US" w:eastAsia="en-US" w:bidi="en-US"/>
      </w:rPr>
    </w:lvl>
    <w:lvl w:ilvl="8" w:tplc="0A8A9604">
      <w:numFmt w:val="bullet"/>
      <w:lvlText w:val="•"/>
      <w:lvlJc w:val="left"/>
      <w:pPr>
        <w:ind w:left="2616" w:hanging="106"/>
      </w:pPr>
      <w:rPr>
        <w:rFonts w:hint="default"/>
        <w:lang w:val="en-US" w:eastAsia="en-US" w:bidi="en-US"/>
      </w:rPr>
    </w:lvl>
  </w:abstractNum>
  <w:abstractNum w:abstractNumId="69" w15:restartNumberingAfterBreak="0">
    <w:nsid w:val="24BB55DA"/>
    <w:multiLevelType w:val="hybridMultilevel"/>
    <w:tmpl w:val="8AA2E0F2"/>
    <w:lvl w:ilvl="0" w:tplc="59D8403E">
      <w:start w:val="8"/>
      <w:numFmt w:val="decimal"/>
      <w:lvlText w:val="%1."/>
      <w:lvlJc w:val="left"/>
      <w:pPr>
        <w:ind w:left="103" w:hanging="677"/>
      </w:pPr>
      <w:rPr>
        <w:rFonts w:ascii="Times New Roman" w:eastAsia="Times New Roman" w:hAnsi="Times New Roman" w:cs="Times New Roman" w:hint="default"/>
        <w:spacing w:val="0"/>
        <w:w w:val="99"/>
        <w:sz w:val="20"/>
        <w:szCs w:val="20"/>
        <w:lang w:val="en-US" w:eastAsia="en-US" w:bidi="en-US"/>
      </w:rPr>
    </w:lvl>
    <w:lvl w:ilvl="1" w:tplc="07D251E0">
      <w:numFmt w:val="bullet"/>
      <w:lvlText w:val="•"/>
      <w:lvlJc w:val="left"/>
      <w:pPr>
        <w:ind w:left="415" w:hanging="677"/>
      </w:pPr>
      <w:rPr>
        <w:rFonts w:hint="default"/>
        <w:lang w:val="en-US" w:eastAsia="en-US" w:bidi="en-US"/>
      </w:rPr>
    </w:lvl>
    <w:lvl w:ilvl="2" w:tplc="8FE4C9D8">
      <w:numFmt w:val="bullet"/>
      <w:lvlText w:val="•"/>
      <w:lvlJc w:val="left"/>
      <w:pPr>
        <w:ind w:left="730" w:hanging="677"/>
      </w:pPr>
      <w:rPr>
        <w:rFonts w:hint="default"/>
        <w:lang w:val="en-US" w:eastAsia="en-US" w:bidi="en-US"/>
      </w:rPr>
    </w:lvl>
    <w:lvl w:ilvl="3" w:tplc="E3863500">
      <w:numFmt w:val="bullet"/>
      <w:lvlText w:val="•"/>
      <w:lvlJc w:val="left"/>
      <w:pPr>
        <w:ind w:left="1045" w:hanging="677"/>
      </w:pPr>
      <w:rPr>
        <w:rFonts w:hint="default"/>
        <w:lang w:val="en-US" w:eastAsia="en-US" w:bidi="en-US"/>
      </w:rPr>
    </w:lvl>
    <w:lvl w:ilvl="4" w:tplc="93D0014E">
      <w:numFmt w:val="bullet"/>
      <w:lvlText w:val="•"/>
      <w:lvlJc w:val="left"/>
      <w:pPr>
        <w:ind w:left="1360" w:hanging="677"/>
      </w:pPr>
      <w:rPr>
        <w:rFonts w:hint="default"/>
        <w:lang w:val="en-US" w:eastAsia="en-US" w:bidi="en-US"/>
      </w:rPr>
    </w:lvl>
    <w:lvl w:ilvl="5" w:tplc="6E147CE0">
      <w:numFmt w:val="bullet"/>
      <w:lvlText w:val="•"/>
      <w:lvlJc w:val="left"/>
      <w:pPr>
        <w:ind w:left="1675" w:hanging="677"/>
      </w:pPr>
      <w:rPr>
        <w:rFonts w:hint="default"/>
        <w:lang w:val="en-US" w:eastAsia="en-US" w:bidi="en-US"/>
      </w:rPr>
    </w:lvl>
    <w:lvl w:ilvl="6" w:tplc="36F6E9E4">
      <w:numFmt w:val="bullet"/>
      <w:lvlText w:val="•"/>
      <w:lvlJc w:val="left"/>
      <w:pPr>
        <w:ind w:left="1990" w:hanging="677"/>
      </w:pPr>
      <w:rPr>
        <w:rFonts w:hint="default"/>
        <w:lang w:val="en-US" w:eastAsia="en-US" w:bidi="en-US"/>
      </w:rPr>
    </w:lvl>
    <w:lvl w:ilvl="7" w:tplc="5DB45864">
      <w:numFmt w:val="bullet"/>
      <w:lvlText w:val="•"/>
      <w:lvlJc w:val="left"/>
      <w:pPr>
        <w:ind w:left="2305" w:hanging="677"/>
      </w:pPr>
      <w:rPr>
        <w:rFonts w:hint="default"/>
        <w:lang w:val="en-US" w:eastAsia="en-US" w:bidi="en-US"/>
      </w:rPr>
    </w:lvl>
    <w:lvl w:ilvl="8" w:tplc="8C181056">
      <w:numFmt w:val="bullet"/>
      <w:lvlText w:val="•"/>
      <w:lvlJc w:val="left"/>
      <w:pPr>
        <w:ind w:left="2620" w:hanging="677"/>
      </w:pPr>
      <w:rPr>
        <w:rFonts w:hint="default"/>
        <w:lang w:val="en-US" w:eastAsia="en-US" w:bidi="en-US"/>
      </w:rPr>
    </w:lvl>
  </w:abstractNum>
  <w:abstractNum w:abstractNumId="70" w15:restartNumberingAfterBreak="0">
    <w:nsid w:val="26135182"/>
    <w:multiLevelType w:val="hybridMultilevel"/>
    <w:tmpl w:val="7AB28824"/>
    <w:lvl w:ilvl="0" w:tplc="3A1A44F8">
      <w:numFmt w:val="bullet"/>
      <w:lvlText w:val="-"/>
      <w:lvlJc w:val="left"/>
      <w:pPr>
        <w:ind w:left="827" w:hanging="360"/>
      </w:pPr>
      <w:rPr>
        <w:rFonts w:ascii="Times New Roman" w:eastAsia="Times New Roman" w:hAnsi="Times New Roman" w:cs="Times New Roman" w:hint="default"/>
        <w:w w:val="99"/>
        <w:sz w:val="20"/>
        <w:szCs w:val="20"/>
        <w:lang w:val="en-US" w:eastAsia="en-US" w:bidi="en-US"/>
      </w:rPr>
    </w:lvl>
    <w:lvl w:ilvl="1" w:tplc="4AF61014">
      <w:numFmt w:val="bullet"/>
      <w:lvlText w:val="•"/>
      <w:lvlJc w:val="left"/>
      <w:pPr>
        <w:ind w:left="1062" w:hanging="360"/>
      </w:pPr>
      <w:rPr>
        <w:rFonts w:hint="default"/>
        <w:lang w:val="en-US" w:eastAsia="en-US" w:bidi="en-US"/>
      </w:rPr>
    </w:lvl>
    <w:lvl w:ilvl="2" w:tplc="4B568272">
      <w:numFmt w:val="bullet"/>
      <w:lvlText w:val="•"/>
      <w:lvlJc w:val="left"/>
      <w:pPr>
        <w:ind w:left="1305" w:hanging="360"/>
      </w:pPr>
      <w:rPr>
        <w:rFonts w:hint="default"/>
        <w:lang w:val="en-US" w:eastAsia="en-US" w:bidi="en-US"/>
      </w:rPr>
    </w:lvl>
    <w:lvl w:ilvl="3" w:tplc="ADEA8502">
      <w:numFmt w:val="bullet"/>
      <w:lvlText w:val="•"/>
      <w:lvlJc w:val="left"/>
      <w:pPr>
        <w:ind w:left="1547" w:hanging="360"/>
      </w:pPr>
      <w:rPr>
        <w:rFonts w:hint="default"/>
        <w:lang w:val="en-US" w:eastAsia="en-US" w:bidi="en-US"/>
      </w:rPr>
    </w:lvl>
    <w:lvl w:ilvl="4" w:tplc="14C07378">
      <w:numFmt w:val="bullet"/>
      <w:lvlText w:val="•"/>
      <w:lvlJc w:val="left"/>
      <w:pPr>
        <w:ind w:left="1790" w:hanging="360"/>
      </w:pPr>
      <w:rPr>
        <w:rFonts w:hint="default"/>
        <w:lang w:val="en-US" w:eastAsia="en-US" w:bidi="en-US"/>
      </w:rPr>
    </w:lvl>
    <w:lvl w:ilvl="5" w:tplc="367E0816">
      <w:numFmt w:val="bullet"/>
      <w:lvlText w:val="•"/>
      <w:lvlJc w:val="left"/>
      <w:pPr>
        <w:ind w:left="2032" w:hanging="360"/>
      </w:pPr>
      <w:rPr>
        <w:rFonts w:hint="default"/>
        <w:lang w:val="en-US" w:eastAsia="en-US" w:bidi="en-US"/>
      </w:rPr>
    </w:lvl>
    <w:lvl w:ilvl="6" w:tplc="7E76E4F4">
      <w:numFmt w:val="bullet"/>
      <w:lvlText w:val="•"/>
      <w:lvlJc w:val="left"/>
      <w:pPr>
        <w:ind w:left="2275" w:hanging="360"/>
      </w:pPr>
      <w:rPr>
        <w:rFonts w:hint="default"/>
        <w:lang w:val="en-US" w:eastAsia="en-US" w:bidi="en-US"/>
      </w:rPr>
    </w:lvl>
    <w:lvl w:ilvl="7" w:tplc="0EDC76EC">
      <w:numFmt w:val="bullet"/>
      <w:lvlText w:val="•"/>
      <w:lvlJc w:val="left"/>
      <w:pPr>
        <w:ind w:left="2517" w:hanging="360"/>
      </w:pPr>
      <w:rPr>
        <w:rFonts w:hint="default"/>
        <w:lang w:val="en-US" w:eastAsia="en-US" w:bidi="en-US"/>
      </w:rPr>
    </w:lvl>
    <w:lvl w:ilvl="8" w:tplc="A1C805E2">
      <w:numFmt w:val="bullet"/>
      <w:lvlText w:val="•"/>
      <w:lvlJc w:val="left"/>
      <w:pPr>
        <w:ind w:left="2760" w:hanging="360"/>
      </w:pPr>
      <w:rPr>
        <w:rFonts w:hint="default"/>
        <w:lang w:val="en-US" w:eastAsia="en-US" w:bidi="en-US"/>
      </w:rPr>
    </w:lvl>
  </w:abstractNum>
  <w:abstractNum w:abstractNumId="71" w15:restartNumberingAfterBreak="0">
    <w:nsid w:val="26572130"/>
    <w:multiLevelType w:val="multilevel"/>
    <w:tmpl w:val="657254B8"/>
    <w:lvl w:ilvl="0">
      <w:start w:val="1"/>
      <w:numFmt w:val="decimal"/>
      <w:lvlText w:val="%1"/>
      <w:lvlJc w:val="left"/>
      <w:pPr>
        <w:ind w:left="109" w:hanging="661"/>
      </w:pPr>
      <w:rPr>
        <w:rFonts w:hint="default"/>
        <w:lang w:val="en-US" w:eastAsia="en-US" w:bidi="en-US"/>
      </w:rPr>
    </w:lvl>
    <w:lvl w:ilvl="1">
      <w:start w:val="2"/>
      <w:numFmt w:val="decimal"/>
      <w:lvlText w:val="%1.%2"/>
      <w:lvlJc w:val="left"/>
      <w:pPr>
        <w:ind w:left="109" w:hanging="661"/>
      </w:pPr>
      <w:rPr>
        <w:rFonts w:hint="default"/>
        <w:lang w:val="en-US" w:eastAsia="en-US" w:bidi="en-US"/>
      </w:rPr>
    </w:lvl>
    <w:lvl w:ilvl="2">
      <w:start w:val="1"/>
      <w:numFmt w:val="decimal"/>
      <w:lvlText w:val="%1.%2.%3"/>
      <w:lvlJc w:val="left"/>
      <w:pPr>
        <w:ind w:left="109" w:hanging="661"/>
      </w:pPr>
      <w:rPr>
        <w:rFonts w:hint="default"/>
        <w:lang w:val="en-US" w:eastAsia="en-US" w:bidi="en-US"/>
      </w:rPr>
    </w:lvl>
    <w:lvl w:ilvl="3">
      <w:start w:val="4"/>
      <w:numFmt w:val="decimal"/>
      <w:lvlText w:val="%1.%2.%3.%4."/>
      <w:lvlJc w:val="left"/>
      <w:pPr>
        <w:ind w:left="109" w:hanging="66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61"/>
      </w:pPr>
      <w:rPr>
        <w:rFonts w:hint="default"/>
        <w:lang w:val="en-US" w:eastAsia="en-US" w:bidi="en-US"/>
      </w:rPr>
    </w:lvl>
    <w:lvl w:ilvl="5">
      <w:numFmt w:val="bullet"/>
      <w:lvlText w:val="•"/>
      <w:lvlJc w:val="left"/>
      <w:pPr>
        <w:ind w:left="2596" w:hanging="661"/>
      </w:pPr>
      <w:rPr>
        <w:rFonts w:hint="default"/>
        <w:lang w:val="en-US" w:eastAsia="en-US" w:bidi="en-US"/>
      </w:rPr>
    </w:lvl>
    <w:lvl w:ilvl="6">
      <w:numFmt w:val="bullet"/>
      <w:lvlText w:val="•"/>
      <w:lvlJc w:val="left"/>
      <w:pPr>
        <w:ind w:left="3095" w:hanging="661"/>
      </w:pPr>
      <w:rPr>
        <w:rFonts w:hint="default"/>
        <w:lang w:val="en-US" w:eastAsia="en-US" w:bidi="en-US"/>
      </w:rPr>
    </w:lvl>
    <w:lvl w:ilvl="7">
      <w:numFmt w:val="bullet"/>
      <w:lvlText w:val="•"/>
      <w:lvlJc w:val="left"/>
      <w:pPr>
        <w:ind w:left="3594" w:hanging="661"/>
      </w:pPr>
      <w:rPr>
        <w:rFonts w:hint="default"/>
        <w:lang w:val="en-US" w:eastAsia="en-US" w:bidi="en-US"/>
      </w:rPr>
    </w:lvl>
    <w:lvl w:ilvl="8">
      <w:numFmt w:val="bullet"/>
      <w:lvlText w:val="•"/>
      <w:lvlJc w:val="left"/>
      <w:pPr>
        <w:ind w:left="4093" w:hanging="661"/>
      </w:pPr>
      <w:rPr>
        <w:rFonts w:hint="default"/>
        <w:lang w:val="en-US" w:eastAsia="en-US" w:bidi="en-US"/>
      </w:rPr>
    </w:lvl>
  </w:abstractNum>
  <w:abstractNum w:abstractNumId="72" w15:restartNumberingAfterBreak="0">
    <w:nsid w:val="282E2705"/>
    <w:multiLevelType w:val="hybridMultilevel"/>
    <w:tmpl w:val="2FD66EE0"/>
    <w:lvl w:ilvl="0" w:tplc="241CA0DE">
      <w:start w:val="3"/>
      <w:numFmt w:val="decimal"/>
      <w:lvlText w:val="%1."/>
      <w:lvlJc w:val="left"/>
      <w:pPr>
        <w:ind w:left="104" w:hanging="273"/>
      </w:pPr>
      <w:rPr>
        <w:rFonts w:ascii="Times New Roman" w:eastAsia="Times New Roman" w:hAnsi="Times New Roman" w:cs="Times New Roman" w:hint="default"/>
        <w:spacing w:val="0"/>
        <w:w w:val="99"/>
        <w:sz w:val="20"/>
        <w:szCs w:val="20"/>
        <w:lang w:val="en-US" w:eastAsia="en-US" w:bidi="en-US"/>
      </w:rPr>
    </w:lvl>
    <w:lvl w:ilvl="1" w:tplc="F222A874">
      <w:numFmt w:val="bullet"/>
      <w:lvlText w:val="•"/>
      <w:lvlJc w:val="left"/>
      <w:pPr>
        <w:ind w:left="415" w:hanging="273"/>
      </w:pPr>
      <w:rPr>
        <w:rFonts w:hint="default"/>
        <w:lang w:val="en-US" w:eastAsia="en-US" w:bidi="en-US"/>
      </w:rPr>
    </w:lvl>
    <w:lvl w:ilvl="2" w:tplc="06B6D584">
      <w:numFmt w:val="bullet"/>
      <w:lvlText w:val="•"/>
      <w:lvlJc w:val="left"/>
      <w:pPr>
        <w:ind w:left="730" w:hanging="273"/>
      </w:pPr>
      <w:rPr>
        <w:rFonts w:hint="default"/>
        <w:lang w:val="en-US" w:eastAsia="en-US" w:bidi="en-US"/>
      </w:rPr>
    </w:lvl>
    <w:lvl w:ilvl="3" w:tplc="D0EA33F8">
      <w:numFmt w:val="bullet"/>
      <w:lvlText w:val="•"/>
      <w:lvlJc w:val="left"/>
      <w:pPr>
        <w:ind w:left="1045" w:hanging="273"/>
      </w:pPr>
      <w:rPr>
        <w:rFonts w:hint="default"/>
        <w:lang w:val="en-US" w:eastAsia="en-US" w:bidi="en-US"/>
      </w:rPr>
    </w:lvl>
    <w:lvl w:ilvl="4" w:tplc="169E1A52">
      <w:numFmt w:val="bullet"/>
      <w:lvlText w:val="•"/>
      <w:lvlJc w:val="left"/>
      <w:pPr>
        <w:ind w:left="1360" w:hanging="273"/>
      </w:pPr>
      <w:rPr>
        <w:rFonts w:hint="default"/>
        <w:lang w:val="en-US" w:eastAsia="en-US" w:bidi="en-US"/>
      </w:rPr>
    </w:lvl>
    <w:lvl w:ilvl="5" w:tplc="41E8D2C0">
      <w:numFmt w:val="bullet"/>
      <w:lvlText w:val="•"/>
      <w:lvlJc w:val="left"/>
      <w:pPr>
        <w:ind w:left="1675" w:hanging="273"/>
      </w:pPr>
      <w:rPr>
        <w:rFonts w:hint="default"/>
        <w:lang w:val="en-US" w:eastAsia="en-US" w:bidi="en-US"/>
      </w:rPr>
    </w:lvl>
    <w:lvl w:ilvl="6" w:tplc="899CB216">
      <w:numFmt w:val="bullet"/>
      <w:lvlText w:val="•"/>
      <w:lvlJc w:val="left"/>
      <w:pPr>
        <w:ind w:left="1990" w:hanging="273"/>
      </w:pPr>
      <w:rPr>
        <w:rFonts w:hint="default"/>
        <w:lang w:val="en-US" w:eastAsia="en-US" w:bidi="en-US"/>
      </w:rPr>
    </w:lvl>
    <w:lvl w:ilvl="7" w:tplc="818AE914">
      <w:numFmt w:val="bullet"/>
      <w:lvlText w:val="•"/>
      <w:lvlJc w:val="left"/>
      <w:pPr>
        <w:ind w:left="2305" w:hanging="273"/>
      </w:pPr>
      <w:rPr>
        <w:rFonts w:hint="default"/>
        <w:lang w:val="en-US" w:eastAsia="en-US" w:bidi="en-US"/>
      </w:rPr>
    </w:lvl>
    <w:lvl w:ilvl="8" w:tplc="3AB45442">
      <w:numFmt w:val="bullet"/>
      <w:lvlText w:val="•"/>
      <w:lvlJc w:val="left"/>
      <w:pPr>
        <w:ind w:left="2620" w:hanging="273"/>
      </w:pPr>
      <w:rPr>
        <w:rFonts w:hint="default"/>
        <w:lang w:val="en-US" w:eastAsia="en-US" w:bidi="en-US"/>
      </w:rPr>
    </w:lvl>
  </w:abstractNum>
  <w:abstractNum w:abstractNumId="73" w15:restartNumberingAfterBreak="0">
    <w:nsid w:val="28C37832"/>
    <w:multiLevelType w:val="multilevel"/>
    <w:tmpl w:val="9B98C78E"/>
    <w:lvl w:ilvl="0">
      <w:start w:val="1"/>
      <w:numFmt w:val="decimal"/>
      <w:lvlText w:val="%1"/>
      <w:lvlJc w:val="left"/>
      <w:pPr>
        <w:ind w:left="109" w:hanging="665"/>
      </w:pPr>
      <w:rPr>
        <w:rFonts w:hint="default"/>
        <w:lang w:val="en-US" w:eastAsia="en-US" w:bidi="en-US"/>
      </w:rPr>
    </w:lvl>
    <w:lvl w:ilvl="1">
      <w:start w:val="2"/>
      <w:numFmt w:val="decimal"/>
      <w:lvlText w:val="%1.%2"/>
      <w:lvlJc w:val="left"/>
      <w:pPr>
        <w:ind w:left="109" w:hanging="665"/>
      </w:pPr>
      <w:rPr>
        <w:rFonts w:hint="default"/>
        <w:lang w:val="en-US" w:eastAsia="en-US" w:bidi="en-US"/>
      </w:rPr>
    </w:lvl>
    <w:lvl w:ilvl="2">
      <w:start w:val="1"/>
      <w:numFmt w:val="decimal"/>
      <w:lvlText w:val="%1.%2.%3"/>
      <w:lvlJc w:val="left"/>
      <w:pPr>
        <w:ind w:left="109" w:hanging="665"/>
      </w:pPr>
      <w:rPr>
        <w:rFonts w:hint="default"/>
        <w:lang w:val="en-US" w:eastAsia="en-US" w:bidi="en-US"/>
      </w:rPr>
    </w:lvl>
    <w:lvl w:ilvl="3">
      <w:start w:val="6"/>
      <w:numFmt w:val="decimal"/>
      <w:lvlText w:val="%1.%2.%3.%4."/>
      <w:lvlJc w:val="left"/>
      <w:pPr>
        <w:ind w:left="109" w:hanging="665"/>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65"/>
      </w:pPr>
      <w:rPr>
        <w:rFonts w:hint="default"/>
        <w:lang w:val="en-US" w:eastAsia="en-US" w:bidi="en-US"/>
      </w:rPr>
    </w:lvl>
    <w:lvl w:ilvl="5">
      <w:numFmt w:val="bullet"/>
      <w:lvlText w:val="•"/>
      <w:lvlJc w:val="left"/>
      <w:pPr>
        <w:ind w:left="2596" w:hanging="665"/>
      </w:pPr>
      <w:rPr>
        <w:rFonts w:hint="default"/>
        <w:lang w:val="en-US" w:eastAsia="en-US" w:bidi="en-US"/>
      </w:rPr>
    </w:lvl>
    <w:lvl w:ilvl="6">
      <w:numFmt w:val="bullet"/>
      <w:lvlText w:val="•"/>
      <w:lvlJc w:val="left"/>
      <w:pPr>
        <w:ind w:left="3095" w:hanging="665"/>
      </w:pPr>
      <w:rPr>
        <w:rFonts w:hint="default"/>
        <w:lang w:val="en-US" w:eastAsia="en-US" w:bidi="en-US"/>
      </w:rPr>
    </w:lvl>
    <w:lvl w:ilvl="7">
      <w:numFmt w:val="bullet"/>
      <w:lvlText w:val="•"/>
      <w:lvlJc w:val="left"/>
      <w:pPr>
        <w:ind w:left="3594" w:hanging="665"/>
      </w:pPr>
      <w:rPr>
        <w:rFonts w:hint="default"/>
        <w:lang w:val="en-US" w:eastAsia="en-US" w:bidi="en-US"/>
      </w:rPr>
    </w:lvl>
    <w:lvl w:ilvl="8">
      <w:numFmt w:val="bullet"/>
      <w:lvlText w:val="•"/>
      <w:lvlJc w:val="left"/>
      <w:pPr>
        <w:ind w:left="4093" w:hanging="665"/>
      </w:pPr>
      <w:rPr>
        <w:rFonts w:hint="default"/>
        <w:lang w:val="en-US" w:eastAsia="en-US" w:bidi="en-US"/>
      </w:rPr>
    </w:lvl>
  </w:abstractNum>
  <w:abstractNum w:abstractNumId="74" w15:restartNumberingAfterBreak="0">
    <w:nsid w:val="29B41A1E"/>
    <w:multiLevelType w:val="hybridMultilevel"/>
    <w:tmpl w:val="71C88008"/>
    <w:lvl w:ilvl="0" w:tplc="528E8268">
      <w:numFmt w:val="bullet"/>
      <w:lvlText w:val="-"/>
      <w:lvlJc w:val="left"/>
      <w:pPr>
        <w:ind w:left="108" w:hanging="140"/>
      </w:pPr>
      <w:rPr>
        <w:rFonts w:ascii="Times New Roman" w:eastAsia="Times New Roman" w:hAnsi="Times New Roman" w:cs="Times New Roman" w:hint="default"/>
        <w:w w:val="99"/>
        <w:sz w:val="24"/>
        <w:szCs w:val="24"/>
        <w:lang w:val="en-US" w:eastAsia="en-US" w:bidi="en-US"/>
      </w:rPr>
    </w:lvl>
    <w:lvl w:ilvl="1" w:tplc="3D22A0D0">
      <w:numFmt w:val="bullet"/>
      <w:lvlText w:val="•"/>
      <w:lvlJc w:val="left"/>
      <w:pPr>
        <w:ind w:left="555" w:hanging="140"/>
      </w:pPr>
      <w:rPr>
        <w:rFonts w:hint="default"/>
        <w:lang w:val="en-US" w:eastAsia="en-US" w:bidi="en-US"/>
      </w:rPr>
    </w:lvl>
    <w:lvl w:ilvl="2" w:tplc="C074BA84">
      <w:numFmt w:val="bullet"/>
      <w:lvlText w:val="•"/>
      <w:lvlJc w:val="left"/>
      <w:pPr>
        <w:ind w:left="1011" w:hanging="140"/>
      </w:pPr>
      <w:rPr>
        <w:rFonts w:hint="default"/>
        <w:lang w:val="en-US" w:eastAsia="en-US" w:bidi="en-US"/>
      </w:rPr>
    </w:lvl>
    <w:lvl w:ilvl="3" w:tplc="12AE0396">
      <w:numFmt w:val="bullet"/>
      <w:lvlText w:val="•"/>
      <w:lvlJc w:val="left"/>
      <w:pPr>
        <w:ind w:left="1466" w:hanging="140"/>
      </w:pPr>
      <w:rPr>
        <w:rFonts w:hint="default"/>
        <w:lang w:val="en-US" w:eastAsia="en-US" w:bidi="en-US"/>
      </w:rPr>
    </w:lvl>
    <w:lvl w:ilvl="4" w:tplc="01EAC0F0">
      <w:numFmt w:val="bullet"/>
      <w:lvlText w:val="•"/>
      <w:lvlJc w:val="left"/>
      <w:pPr>
        <w:ind w:left="1922" w:hanging="140"/>
      </w:pPr>
      <w:rPr>
        <w:rFonts w:hint="default"/>
        <w:lang w:val="en-US" w:eastAsia="en-US" w:bidi="en-US"/>
      </w:rPr>
    </w:lvl>
    <w:lvl w:ilvl="5" w:tplc="3CA2821C">
      <w:numFmt w:val="bullet"/>
      <w:lvlText w:val="•"/>
      <w:lvlJc w:val="left"/>
      <w:pPr>
        <w:ind w:left="2378" w:hanging="140"/>
      </w:pPr>
      <w:rPr>
        <w:rFonts w:hint="default"/>
        <w:lang w:val="en-US" w:eastAsia="en-US" w:bidi="en-US"/>
      </w:rPr>
    </w:lvl>
    <w:lvl w:ilvl="6" w:tplc="E6DC172E">
      <w:numFmt w:val="bullet"/>
      <w:lvlText w:val="•"/>
      <w:lvlJc w:val="left"/>
      <w:pPr>
        <w:ind w:left="2833" w:hanging="140"/>
      </w:pPr>
      <w:rPr>
        <w:rFonts w:hint="default"/>
        <w:lang w:val="en-US" w:eastAsia="en-US" w:bidi="en-US"/>
      </w:rPr>
    </w:lvl>
    <w:lvl w:ilvl="7" w:tplc="83303052">
      <w:numFmt w:val="bullet"/>
      <w:lvlText w:val="•"/>
      <w:lvlJc w:val="left"/>
      <w:pPr>
        <w:ind w:left="3289" w:hanging="140"/>
      </w:pPr>
      <w:rPr>
        <w:rFonts w:hint="default"/>
        <w:lang w:val="en-US" w:eastAsia="en-US" w:bidi="en-US"/>
      </w:rPr>
    </w:lvl>
    <w:lvl w:ilvl="8" w:tplc="09E60E52">
      <w:numFmt w:val="bullet"/>
      <w:lvlText w:val="•"/>
      <w:lvlJc w:val="left"/>
      <w:pPr>
        <w:ind w:left="3744" w:hanging="140"/>
      </w:pPr>
      <w:rPr>
        <w:rFonts w:hint="default"/>
        <w:lang w:val="en-US" w:eastAsia="en-US" w:bidi="en-US"/>
      </w:rPr>
    </w:lvl>
  </w:abstractNum>
  <w:abstractNum w:abstractNumId="75" w15:restartNumberingAfterBreak="0">
    <w:nsid w:val="2B797065"/>
    <w:multiLevelType w:val="multilevel"/>
    <w:tmpl w:val="1EAAD56C"/>
    <w:lvl w:ilvl="0">
      <w:start w:val="1"/>
      <w:numFmt w:val="decimal"/>
      <w:lvlText w:val="%1"/>
      <w:lvlJc w:val="left"/>
      <w:pPr>
        <w:ind w:left="106" w:hanging="660"/>
      </w:pPr>
      <w:rPr>
        <w:rFonts w:hint="default"/>
        <w:lang w:val="en-US" w:eastAsia="en-US" w:bidi="en-US"/>
      </w:rPr>
    </w:lvl>
    <w:lvl w:ilvl="1">
      <w:start w:val="3"/>
      <w:numFmt w:val="decimal"/>
      <w:lvlText w:val="%1.%2"/>
      <w:lvlJc w:val="left"/>
      <w:pPr>
        <w:ind w:left="106" w:hanging="660"/>
      </w:pPr>
      <w:rPr>
        <w:rFonts w:hint="default"/>
        <w:lang w:val="en-US" w:eastAsia="en-US" w:bidi="en-US"/>
      </w:rPr>
    </w:lvl>
    <w:lvl w:ilvl="2">
      <w:start w:val="6"/>
      <w:numFmt w:val="decimal"/>
      <w:lvlText w:val="%1.%2.%3"/>
      <w:lvlJc w:val="left"/>
      <w:pPr>
        <w:ind w:left="106" w:hanging="660"/>
      </w:pPr>
      <w:rPr>
        <w:rFonts w:hint="default"/>
        <w:lang w:val="en-US" w:eastAsia="en-US" w:bidi="en-US"/>
      </w:rPr>
    </w:lvl>
    <w:lvl w:ilvl="3">
      <w:start w:val="1"/>
      <w:numFmt w:val="decimal"/>
      <w:lvlText w:val="%1.%2.%3.%4."/>
      <w:lvlJc w:val="left"/>
      <w:pPr>
        <w:ind w:left="106" w:hanging="660"/>
      </w:pPr>
      <w:rPr>
        <w:rFonts w:ascii="Times New Roman" w:eastAsia="Times New Roman" w:hAnsi="Times New Roman" w:cs="Times New Roman" w:hint="default"/>
        <w:spacing w:val="-1"/>
        <w:w w:val="99"/>
        <w:sz w:val="20"/>
        <w:szCs w:val="20"/>
        <w:lang w:val="en-US" w:eastAsia="en-US" w:bidi="en-US"/>
      </w:rPr>
    </w:lvl>
    <w:lvl w:ilvl="4">
      <w:numFmt w:val="bullet"/>
      <w:lvlText w:val="•"/>
      <w:lvlJc w:val="left"/>
      <w:pPr>
        <w:ind w:left="2096" w:hanging="660"/>
      </w:pPr>
      <w:rPr>
        <w:rFonts w:hint="default"/>
        <w:lang w:val="en-US" w:eastAsia="en-US" w:bidi="en-US"/>
      </w:rPr>
    </w:lvl>
    <w:lvl w:ilvl="5">
      <w:numFmt w:val="bullet"/>
      <w:lvlText w:val="•"/>
      <w:lvlJc w:val="left"/>
      <w:pPr>
        <w:ind w:left="2595" w:hanging="660"/>
      </w:pPr>
      <w:rPr>
        <w:rFonts w:hint="default"/>
        <w:lang w:val="en-US" w:eastAsia="en-US" w:bidi="en-US"/>
      </w:rPr>
    </w:lvl>
    <w:lvl w:ilvl="6">
      <w:numFmt w:val="bullet"/>
      <w:lvlText w:val="•"/>
      <w:lvlJc w:val="left"/>
      <w:pPr>
        <w:ind w:left="3094" w:hanging="660"/>
      </w:pPr>
      <w:rPr>
        <w:rFonts w:hint="default"/>
        <w:lang w:val="en-US" w:eastAsia="en-US" w:bidi="en-US"/>
      </w:rPr>
    </w:lvl>
    <w:lvl w:ilvl="7">
      <w:numFmt w:val="bullet"/>
      <w:lvlText w:val="•"/>
      <w:lvlJc w:val="left"/>
      <w:pPr>
        <w:ind w:left="3593" w:hanging="660"/>
      </w:pPr>
      <w:rPr>
        <w:rFonts w:hint="default"/>
        <w:lang w:val="en-US" w:eastAsia="en-US" w:bidi="en-US"/>
      </w:rPr>
    </w:lvl>
    <w:lvl w:ilvl="8">
      <w:numFmt w:val="bullet"/>
      <w:lvlText w:val="•"/>
      <w:lvlJc w:val="left"/>
      <w:pPr>
        <w:ind w:left="4092" w:hanging="660"/>
      </w:pPr>
      <w:rPr>
        <w:rFonts w:hint="default"/>
        <w:lang w:val="en-US" w:eastAsia="en-US" w:bidi="en-US"/>
      </w:rPr>
    </w:lvl>
  </w:abstractNum>
  <w:abstractNum w:abstractNumId="76" w15:restartNumberingAfterBreak="0">
    <w:nsid w:val="2BE47B55"/>
    <w:multiLevelType w:val="hybridMultilevel"/>
    <w:tmpl w:val="7B88766C"/>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C253D4A"/>
    <w:multiLevelType w:val="multilevel"/>
    <w:tmpl w:val="24A8A0CC"/>
    <w:lvl w:ilvl="0">
      <w:start w:val="1"/>
      <w:numFmt w:val="decimal"/>
      <w:lvlText w:val="%1"/>
      <w:lvlJc w:val="left"/>
      <w:pPr>
        <w:ind w:left="109" w:hanging="824"/>
      </w:pPr>
      <w:rPr>
        <w:rFonts w:hint="default"/>
        <w:lang w:val="en-US" w:eastAsia="en-US" w:bidi="en-US"/>
      </w:rPr>
    </w:lvl>
    <w:lvl w:ilvl="1">
      <w:start w:val="2"/>
      <w:numFmt w:val="decimal"/>
      <w:lvlText w:val="%1.%2"/>
      <w:lvlJc w:val="left"/>
      <w:pPr>
        <w:ind w:left="109" w:hanging="824"/>
      </w:pPr>
      <w:rPr>
        <w:rFonts w:hint="default"/>
        <w:lang w:val="en-US" w:eastAsia="en-US" w:bidi="en-US"/>
      </w:rPr>
    </w:lvl>
    <w:lvl w:ilvl="2">
      <w:start w:val="1"/>
      <w:numFmt w:val="decimal"/>
      <w:lvlText w:val="%1.%2.%3"/>
      <w:lvlJc w:val="left"/>
      <w:pPr>
        <w:ind w:left="109" w:hanging="824"/>
      </w:pPr>
      <w:rPr>
        <w:rFonts w:hint="default"/>
        <w:lang w:val="en-US" w:eastAsia="en-US" w:bidi="en-US"/>
      </w:rPr>
    </w:lvl>
    <w:lvl w:ilvl="3">
      <w:start w:val="20"/>
      <w:numFmt w:val="decimal"/>
      <w:lvlText w:val="%1.%2.%3.%4."/>
      <w:lvlJc w:val="left"/>
      <w:pPr>
        <w:ind w:left="109" w:hanging="824"/>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824"/>
      </w:pPr>
      <w:rPr>
        <w:rFonts w:hint="default"/>
        <w:lang w:val="en-US" w:eastAsia="en-US" w:bidi="en-US"/>
      </w:rPr>
    </w:lvl>
    <w:lvl w:ilvl="5">
      <w:numFmt w:val="bullet"/>
      <w:lvlText w:val="•"/>
      <w:lvlJc w:val="left"/>
      <w:pPr>
        <w:ind w:left="2596" w:hanging="824"/>
      </w:pPr>
      <w:rPr>
        <w:rFonts w:hint="default"/>
        <w:lang w:val="en-US" w:eastAsia="en-US" w:bidi="en-US"/>
      </w:rPr>
    </w:lvl>
    <w:lvl w:ilvl="6">
      <w:numFmt w:val="bullet"/>
      <w:lvlText w:val="•"/>
      <w:lvlJc w:val="left"/>
      <w:pPr>
        <w:ind w:left="3095" w:hanging="824"/>
      </w:pPr>
      <w:rPr>
        <w:rFonts w:hint="default"/>
        <w:lang w:val="en-US" w:eastAsia="en-US" w:bidi="en-US"/>
      </w:rPr>
    </w:lvl>
    <w:lvl w:ilvl="7">
      <w:numFmt w:val="bullet"/>
      <w:lvlText w:val="•"/>
      <w:lvlJc w:val="left"/>
      <w:pPr>
        <w:ind w:left="3594" w:hanging="824"/>
      </w:pPr>
      <w:rPr>
        <w:rFonts w:hint="default"/>
        <w:lang w:val="en-US" w:eastAsia="en-US" w:bidi="en-US"/>
      </w:rPr>
    </w:lvl>
    <w:lvl w:ilvl="8">
      <w:numFmt w:val="bullet"/>
      <w:lvlText w:val="•"/>
      <w:lvlJc w:val="left"/>
      <w:pPr>
        <w:ind w:left="4093" w:hanging="824"/>
      </w:pPr>
      <w:rPr>
        <w:rFonts w:hint="default"/>
        <w:lang w:val="en-US" w:eastAsia="en-US" w:bidi="en-US"/>
      </w:rPr>
    </w:lvl>
  </w:abstractNum>
  <w:abstractNum w:abstractNumId="78" w15:restartNumberingAfterBreak="0">
    <w:nsid w:val="2CA332D1"/>
    <w:multiLevelType w:val="multilevel"/>
    <w:tmpl w:val="3D4CE670"/>
    <w:lvl w:ilvl="0">
      <w:start w:val="1"/>
      <w:numFmt w:val="decimal"/>
      <w:lvlText w:val="%1"/>
      <w:lvlJc w:val="left"/>
      <w:pPr>
        <w:ind w:left="109" w:hanging="744"/>
      </w:pPr>
      <w:rPr>
        <w:rFonts w:hint="default"/>
        <w:lang w:val="en-US" w:eastAsia="en-US" w:bidi="en-US"/>
      </w:rPr>
    </w:lvl>
    <w:lvl w:ilvl="1">
      <w:start w:val="2"/>
      <w:numFmt w:val="decimal"/>
      <w:lvlText w:val="%1.%2"/>
      <w:lvlJc w:val="left"/>
      <w:pPr>
        <w:ind w:left="109" w:hanging="744"/>
      </w:pPr>
      <w:rPr>
        <w:rFonts w:hint="default"/>
        <w:lang w:val="en-US" w:eastAsia="en-US" w:bidi="en-US"/>
      </w:rPr>
    </w:lvl>
    <w:lvl w:ilvl="2">
      <w:start w:val="1"/>
      <w:numFmt w:val="decimal"/>
      <w:lvlText w:val="%1.%2.%3"/>
      <w:lvlJc w:val="left"/>
      <w:pPr>
        <w:ind w:left="109" w:hanging="744"/>
      </w:pPr>
      <w:rPr>
        <w:rFonts w:hint="default"/>
        <w:lang w:val="en-US" w:eastAsia="en-US" w:bidi="en-US"/>
      </w:rPr>
    </w:lvl>
    <w:lvl w:ilvl="3">
      <w:start w:val="11"/>
      <w:numFmt w:val="decimal"/>
      <w:lvlText w:val="%1.%2.%3.%4."/>
      <w:lvlJc w:val="left"/>
      <w:pPr>
        <w:ind w:left="109" w:hanging="744"/>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744"/>
      </w:pPr>
      <w:rPr>
        <w:rFonts w:hint="default"/>
        <w:lang w:val="en-US" w:eastAsia="en-US" w:bidi="en-US"/>
      </w:rPr>
    </w:lvl>
    <w:lvl w:ilvl="5">
      <w:numFmt w:val="bullet"/>
      <w:lvlText w:val="•"/>
      <w:lvlJc w:val="left"/>
      <w:pPr>
        <w:ind w:left="2596" w:hanging="744"/>
      </w:pPr>
      <w:rPr>
        <w:rFonts w:hint="default"/>
        <w:lang w:val="en-US" w:eastAsia="en-US" w:bidi="en-US"/>
      </w:rPr>
    </w:lvl>
    <w:lvl w:ilvl="6">
      <w:numFmt w:val="bullet"/>
      <w:lvlText w:val="•"/>
      <w:lvlJc w:val="left"/>
      <w:pPr>
        <w:ind w:left="3095" w:hanging="744"/>
      </w:pPr>
      <w:rPr>
        <w:rFonts w:hint="default"/>
        <w:lang w:val="en-US" w:eastAsia="en-US" w:bidi="en-US"/>
      </w:rPr>
    </w:lvl>
    <w:lvl w:ilvl="7">
      <w:numFmt w:val="bullet"/>
      <w:lvlText w:val="•"/>
      <w:lvlJc w:val="left"/>
      <w:pPr>
        <w:ind w:left="3594" w:hanging="744"/>
      </w:pPr>
      <w:rPr>
        <w:rFonts w:hint="default"/>
        <w:lang w:val="en-US" w:eastAsia="en-US" w:bidi="en-US"/>
      </w:rPr>
    </w:lvl>
    <w:lvl w:ilvl="8">
      <w:numFmt w:val="bullet"/>
      <w:lvlText w:val="•"/>
      <w:lvlJc w:val="left"/>
      <w:pPr>
        <w:ind w:left="4093" w:hanging="744"/>
      </w:pPr>
      <w:rPr>
        <w:rFonts w:hint="default"/>
        <w:lang w:val="en-US" w:eastAsia="en-US" w:bidi="en-US"/>
      </w:rPr>
    </w:lvl>
  </w:abstractNum>
  <w:abstractNum w:abstractNumId="79" w15:restartNumberingAfterBreak="0">
    <w:nsid w:val="2E983FE0"/>
    <w:multiLevelType w:val="multilevel"/>
    <w:tmpl w:val="E2A42CF0"/>
    <w:lvl w:ilvl="0">
      <w:start w:val="1"/>
      <w:numFmt w:val="decimal"/>
      <w:lvlText w:val="%1"/>
      <w:lvlJc w:val="left"/>
      <w:pPr>
        <w:ind w:left="106" w:hanging="489"/>
      </w:pPr>
      <w:rPr>
        <w:rFonts w:hint="default"/>
        <w:lang w:val="en-US" w:eastAsia="en-US" w:bidi="en-US"/>
      </w:rPr>
    </w:lvl>
    <w:lvl w:ilvl="1">
      <w:start w:val="3"/>
      <w:numFmt w:val="decimal"/>
      <w:lvlText w:val="%1.%2"/>
      <w:lvlJc w:val="left"/>
      <w:pPr>
        <w:ind w:left="106" w:hanging="489"/>
      </w:pPr>
      <w:rPr>
        <w:rFonts w:hint="default"/>
        <w:lang w:val="en-US" w:eastAsia="en-US" w:bidi="en-US"/>
      </w:rPr>
    </w:lvl>
    <w:lvl w:ilvl="2">
      <w:start w:val="5"/>
      <w:numFmt w:val="decimal"/>
      <w:lvlText w:val="%1.%2.%3."/>
      <w:lvlJc w:val="left"/>
      <w:pPr>
        <w:ind w:left="106" w:hanging="489"/>
      </w:pPr>
      <w:rPr>
        <w:rFonts w:ascii="Times New Roman" w:eastAsia="Times New Roman" w:hAnsi="Times New Roman" w:cs="Times New Roman" w:hint="default"/>
        <w:b/>
        <w:bCs/>
        <w:spacing w:val="0"/>
        <w:w w:val="99"/>
        <w:sz w:val="20"/>
        <w:szCs w:val="20"/>
        <w:lang w:val="en-US" w:eastAsia="en-US" w:bidi="en-US"/>
      </w:rPr>
    </w:lvl>
    <w:lvl w:ilvl="3">
      <w:start w:val="1"/>
      <w:numFmt w:val="decimal"/>
      <w:lvlText w:val="%1.%2.%3.%4."/>
      <w:lvlJc w:val="left"/>
      <w:pPr>
        <w:ind w:left="106" w:hanging="647"/>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47"/>
      </w:pPr>
      <w:rPr>
        <w:rFonts w:hint="default"/>
        <w:lang w:val="en-US" w:eastAsia="en-US" w:bidi="en-US"/>
      </w:rPr>
    </w:lvl>
    <w:lvl w:ilvl="5">
      <w:numFmt w:val="bullet"/>
      <w:lvlText w:val="•"/>
      <w:lvlJc w:val="left"/>
      <w:pPr>
        <w:ind w:left="2595" w:hanging="647"/>
      </w:pPr>
      <w:rPr>
        <w:rFonts w:hint="default"/>
        <w:lang w:val="en-US" w:eastAsia="en-US" w:bidi="en-US"/>
      </w:rPr>
    </w:lvl>
    <w:lvl w:ilvl="6">
      <w:numFmt w:val="bullet"/>
      <w:lvlText w:val="•"/>
      <w:lvlJc w:val="left"/>
      <w:pPr>
        <w:ind w:left="3094" w:hanging="647"/>
      </w:pPr>
      <w:rPr>
        <w:rFonts w:hint="default"/>
        <w:lang w:val="en-US" w:eastAsia="en-US" w:bidi="en-US"/>
      </w:rPr>
    </w:lvl>
    <w:lvl w:ilvl="7">
      <w:numFmt w:val="bullet"/>
      <w:lvlText w:val="•"/>
      <w:lvlJc w:val="left"/>
      <w:pPr>
        <w:ind w:left="3593" w:hanging="647"/>
      </w:pPr>
      <w:rPr>
        <w:rFonts w:hint="default"/>
        <w:lang w:val="en-US" w:eastAsia="en-US" w:bidi="en-US"/>
      </w:rPr>
    </w:lvl>
    <w:lvl w:ilvl="8">
      <w:numFmt w:val="bullet"/>
      <w:lvlText w:val="•"/>
      <w:lvlJc w:val="left"/>
      <w:pPr>
        <w:ind w:left="4092" w:hanging="647"/>
      </w:pPr>
      <w:rPr>
        <w:rFonts w:hint="default"/>
        <w:lang w:val="en-US" w:eastAsia="en-US" w:bidi="en-US"/>
      </w:rPr>
    </w:lvl>
  </w:abstractNum>
  <w:abstractNum w:abstractNumId="80" w15:restartNumberingAfterBreak="0">
    <w:nsid w:val="2EB647DB"/>
    <w:multiLevelType w:val="hybridMultilevel"/>
    <w:tmpl w:val="BE86C5A0"/>
    <w:lvl w:ilvl="0" w:tplc="36ACAC9A">
      <w:numFmt w:val="bullet"/>
      <w:lvlText w:val="-"/>
      <w:lvlJc w:val="left"/>
      <w:pPr>
        <w:ind w:left="113" w:hanging="111"/>
      </w:pPr>
      <w:rPr>
        <w:rFonts w:ascii="Times New Roman" w:eastAsia="Times New Roman" w:hAnsi="Times New Roman" w:cs="Times New Roman" w:hint="default"/>
        <w:w w:val="99"/>
        <w:sz w:val="20"/>
        <w:szCs w:val="20"/>
        <w:lang w:val="en-US" w:eastAsia="en-US" w:bidi="en-US"/>
      </w:rPr>
    </w:lvl>
    <w:lvl w:ilvl="1" w:tplc="21B8E50A">
      <w:numFmt w:val="bullet"/>
      <w:lvlText w:val="•"/>
      <w:lvlJc w:val="left"/>
      <w:pPr>
        <w:ind w:left="518" w:hanging="111"/>
      </w:pPr>
      <w:rPr>
        <w:rFonts w:hint="default"/>
        <w:lang w:val="en-US" w:eastAsia="en-US" w:bidi="en-US"/>
      </w:rPr>
    </w:lvl>
    <w:lvl w:ilvl="2" w:tplc="69DC9C08">
      <w:numFmt w:val="bullet"/>
      <w:lvlText w:val="•"/>
      <w:lvlJc w:val="left"/>
      <w:pPr>
        <w:ind w:left="916" w:hanging="111"/>
      </w:pPr>
      <w:rPr>
        <w:rFonts w:hint="default"/>
        <w:lang w:val="en-US" w:eastAsia="en-US" w:bidi="en-US"/>
      </w:rPr>
    </w:lvl>
    <w:lvl w:ilvl="3" w:tplc="7424E91A">
      <w:numFmt w:val="bullet"/>
      <w:lvlText w:val="•"/>
      <w:lvlJc w:val="left"/>
      <w:pPr>
        <w:ind w:left="1314" w:hanging="111"/>
      </w:pPr>
      <w:rPr>
        <w:rFonts w:hint="default"/>
        <w:lang w:val="en-US" w:eastAsia="en-US" w:bidi="en-US"/>
      </w:rPr>
    </w:lvl>
    <w:lvl w:ilvl="4" w:tplc="28189776">
      <w:numFmt w:val="bullet"/>
      <w:lvlText w:val="•"/>
      <w:lvlJc w:val="left"/>
      <w:pPr>
        <w:ind w:left="1712" w:hanging="111"/>
      </w:pPr>
      <w:rPr>
        <w:rFonts w:hint="default"/>
        <w:lang w:val="en-US" w:eastAsia="en-US" w:bidi="en-US"/>
      </w:rPr>
    </w:lvl>
    <w:lvl w:ilvl="5" w:tplc="F508DFAC">
      <w:numFmt w:val="bullet"/>
      <w:lvlText w:val="•"/>
      <w:lvlJc w:val="left"/>
      <w:pPr>
        <w:ind w:left="2110" w:hanging="111"/>
      </w:pPr>
      <w:rPr>
        <w:rFonts w:hint="default"/>
        <w:lang w:val="en-US" w:eastAsia="en-US" w:bidi="en-US"/>
      </w:rPr>
    </w:lvl>
    <w:lvl w:ilvl="6" w:tplc="7CAEBB9E">
      <w:numFmt w:val="bullet"/>
      <w:lvlText w:val="•"/>
      <w:lvlJc w:val="left"/>
      <w:pPr>
        <w:ind w:left="2508" w:hanging="111"/>
      </w:pPr>
      <w:rPr>
        <w:rFonts w:hint="default"/>
        <w:lang w:val="en-US" w:eastAsia="en-US" w:bidi="en-US"/>
      </w:rPr>
    </w:lvl>
    <w:lvl w:ilvl="7" w:tplc="197055A4">
      <w:numFmt w:val="bullet"/>
      <w:lvlText w:val="•"/>
      <w:lvlJc w:val="left"/>
      <w:pPr>
        <w:ind w:left="2906" w:hanging="111"/>
      </w:pPr>
      <w:rPr>
        <w:rFonts w:hint="default"/>
        <w:lang w:val="en-US" w:eastAsia="en-US" w:bidi="en-US"/>
      </w:rPr>
    </w:lvl>
    <w:lvl w:ilvl="8" w:tplc="CEA87D54">
      <w:numFmt w:val="bullet"/>
      <w:lvlText w:val="•"/>
      <w:lvlJc w:val="left"/>
      <w:pPr>
        <w:ind w:left="3304" w:hanging="111"/>
      </w:pPr>
      <w:rPr>
        <w:rFonts w:hint="default"/>
        <w:lang w:val="en-US" w:eastAsia="en-US" w:bidi="en-US"/>
      </w:rPr>
    </w:lvl>
  </w:abstractNum>
  <w:abstractNum w:abstractNumId="81" w15:restartNumberingAfterBreak="0">
    <w:nsid w:val="2F9368C2"/>
    <w:multiLevelType w:val="multilevel"/>
    <w:tmpl w:val="6C985B26"/>
    <w:lvl w:ilvl="0">
      <w:start w:val="1"/>
      <w:numFmt w:val="decimal"/>
      <w:lvlText w:val="%1"/>
      <w:lvlJc w:val="left"/>
      <w:pPr>
        <w:ind w:left="109" w:hanging="664"/>
      </w:pPr>
      <w:rPr>
        <w:rFonts w:hint="default"/>
        <w:lang w:val="en-US" w:eastAsia="en-US" w:bidi="en-US"/>
      </w:rPr>
    </w:lvl>
    <w:lvl w:ilvl="1">
      <w:start w:val="2"/>
      <w:numFmt w:val="decimal"/>
      <w:lvlText w:val="%1.%2"/>
      <w:lvlJc w:val="left"/>
      <w:pPr>
        <w:ind w:left="109" w:hanging="664"/>
      </w:pPr>
      <w:rPr>
        <w:rFonts w:hint="default"/>
        <w:lang w:val="en-US" w:eastAsia="en-US" w:bidi="en-US"/>
      </w:rPr>
    </w:lvl>
    <w:lvl w:ilvl="2">
      <w:start w:val="1"/>
      <w:numFmt w:val="decimal"/>
      <w:lvlText w:val="%1.%2.%3"/>
      <w:lvlJc w:val="left"/>
      <w:pPr>
        <w:ind w:left="109" w:hanging="664"/>
      </w:pPr>
      <w:rPr>
        <w:rFonts w:hint="default"/>
        <w:lang w:val="en-US" w:eastAsia="en-US" w:bidi="en-US"/>
      </w:rPr>
    </w:lvl>
    <w:lvl w:ilvl="3">
      <w:start w:val="6"/>
      <w:numFmt w:val="decimal"/>
      <w:lvlText w:val="%1.%2.%3.%4."/>
      <w:lvlJc w:val="left"/>
      <w:pPr>
        <w:ind w:left="109" w:hanging="664"/>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64"/>
      </w:pPr>
      <w:rPr>
        <w:rFonts w:hint="default"/>
        <w:lang w:val="en-US" w:eastAsia="en-US" w:bidi="en-US"/>
      </w:rPr>
    </w:lvl>
    <w:lvl w:ilvl="5">
      <w:numFmt w:val="bullet"/>
      <w:lvlText w:val="•"/>
      <w:lvlJc w:val="left"/>
      <w:pPr>
        <w:ind w:left="2596" w:hanging="664"/>
      </w:pPr>
      <w:rPr>
        <w:rFonts w:hint="default"/>
        <w:lang w:val="en-US" w:eastAsia="en-US" w:bidi="en-US"/>
      </w:rPr>
    </w:lvl>
    <w:lvl w:ilvl="6">
      <w:numFmt w:val="bullet"/>
      <w:lvlText w:val="•"/>
      <w:lvlJc w:val="left"/>
      <w:pPr>
        <w:ind w:left="3095" w:hanging="664"/>
      </w:pPr>
      <w:rPr>
        <w:rFonts w:hint="default"/>
        <w:lang w:val="en-US" w:eastAsia="en-US" w:bidi="en-US"/>
      </w:rPr>
    </w:lvl>
    <w:lvl w:ilvl="7">
      <w:numFmt w:val="bullet"/>
      <w:lvlText w:val="•"/>
      <w:lvlJc w:val="left"/>
      <w:pPr>
        <w:ind w:left="3594" w:hanging="664"/>
      </w:pPr>
      <w:rPr>
        <w:rFonts w:hint="default"/>
        <w:lang w:val="en-US" w:eastAsia="en-US" w:bidi="en-US"/>
      </w:rPr>
    </w:lvl>
    <w:lvl w:ilvl="8">
      <w:numFmt w:val="bullet"/>
      <w:lvlText w:val="•"/>
      <w:lvlJc w:val="left"/>
      <w:pPr>
        <w:ind w:left="4093" w:hanging="664"/>
      </w:pPr>
      <w:rPr>
        <w:rFonts w:hint="default"/>
        <w:lang w:val="en-US" w:eastAsia="en-US" w:bidi="en-US"/>
      </w:rPr>
    </w:lvl>
  </w:abstractNum>
  <w:abstractNum w:abstractNumId="82" w15:restartNumberingAfterBreak="0">
    <w:nsid w:val="30270D5E"/>
    <w:multiLevelType w:val="hybridMultilevel"/>
    <w:tmpl w:val="F2F2F88A"/>
    <w:lvl w:ilvl="0" w:tplc="82DEFCAA">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BBD2F93E">
      <w:numFmt w:val="bullet"/>
      <w:lvlText w:val="•"/>
      <w:lvlJc w:val="left"/>
      <w:pPr>
        <w:ind w:left="1166" w:hanging="360"/>
      </w:pPr>
      <w:rPr>
        <w:rFonts w:hint="default"/>
        <w:lang w:val="en-US" w:eastAsia="en-US" w:bidi="en-US"/>
      </w:rPr>
    </w:lvl>
    <w:lvl w:ilvl="2" w:tplc="5CC0A29E">
      <w:numFmt w:val="bullet"/>
      <w:lvlText w:val="•"/>
      <w:lvlJc w:val="left"/>
      <w:pPr>
        <w:ind w:left="1513" w:hanging="360"/>
      </w:pPr>
      <w:rPr>
        <w:rFonts w:hint="default"/>
        <w:lang w:val="en-US" w:eastAsia="en-US" w:bidi="en-US"/>
      </w:rPr>
    </w:lvl>
    <w:lvl w:ilvl="3" w:tplc="F932B5E4">
      <w:numFmt w:val="bullet"/>
      <w:lvlText w:val="•"/>
      <w:lvlJc w:val="left"/>
      <w:pPr>
        <w:ind w:left="1860" w:hanging="360"/>
      </w:pPr>
      <w:rPr>
        <w:rFonts w:hint="default"/>
        <w:lang w:val="en-US" w:eastAsia="en-US" w:bidi="en-US"/>
      </w:rPr>
    </w:lvl>
    <w:lvl w:ilvl="4" w:tplc="8160B35E">
      <w:numFmt w:val="bullet"/>
      <w:lvlText w:val="•"/>
      <w:lvlJc w:val="left"/>
      <w:pPr>
        <w:ind w:left="2207" w:hanging="360"/>
      </w:pPr>
      <w:rPr>
        <w:rFonts w:hint="default"/>
        <w:lang w:val="en-US" w:eastAsia="en-US" w:bidi="en-US"/>
      </w:rPr>
    </w:lvl>
    <w:lvl w:ilvl="5" w:tplc="C616E5B8">
      <w:numFmt w:val="bullet"/>
      <w:lvlText w:val="•"/>
      <w:lvlJc w:val="left"/>
      <w:pPr>
        <w:ind w:left="2554" w:hanging="360"/>
      </w:pPr>
      <w:rPr>
        <w:rFonts w:hint="default"/>
        <w:lang w:val="en-US" w:eastAsia="en-US" w:bidi="en-US"/>
      </w:rPr>
    </w:lvl>
    <w:lvl w:ilvl="6" w:tplc="4B6489FE">
      <w:numFmt w:val="bullet"/>
      <w:lvlText w:val="•"/>
      <w:lvlJc w:val="left"/>
      <w:pPr>
        <w:ind w:left="2901" w:hanging="360"/>
      </w:pPr>
      <w:rPr>
        <w:rFonts w:hint="default"/>
        <w:lang w:val="en-US" w:eastAsia="en-US" w:bidi="en-US"/>
      </w:rPr>
    </w:lvl>
    <w:lvl w:ilvl="7" w:tplc="4978D832">
      <w:numFmt w:val="bullet"/>
      <w:lvlText w:val="•"/>
      <w:lvlJc w:val="left"/>
      <w:pPr>
        <w:ind w:left="3248" w:hanging="360"/>
      </w:pPr>
      <w:rPr>
        <w:rFonts w:hint="default"/>
        <w:lang w:val="en-US" w:eastAsia="en-US" w:bidi="en-US"/>
      </w:rPr>
    </w:lvl>
    <w:lvl w:ilvl="8" w:tplc="7AC69622">
      <w:numFmt w:val="bullet"/>
      <w:lvlText w:val="•"/>
      <w:lvlJc w:val="left"/>
      <w:pPr>
        <w:ind w:left="3595" w:hanging="360"/>
      </w:pPr>
      <w:rPr>
        <w:rFonts w:hint="default"/>
        <w:lang w:val="en-US" w:eastAsia="en-US" w:bidi="en-US"/>
      </w:rPr>
    </w:lvl>
  </w:abstractNum>
  <w:abstractNum w:abstractNumId="83" w15:restartNumberingAfterBreak="0">
    <w:nsid w:val="306D0254"/>
    <w:multiLevelType w:val="hybridMultilevel"/>
    <w:tmpl w:val="E49CB9A2"/>
    <w:lvl w:ilvl="0" w:tplc="1B34DA9A">
      <w:start w:val="1"/>
      <w:numFmt w:val="decimal"/>
      <w:lvlText w:val="%1."/>
      <w:lvlJc w:val="left"/>
      <w:pPr>
        <w:ind w:left="425" w:hanging="360"/>
      </w:pPr>
      <w:rPr>
        <w:rFonts w:ascii="Times New Roman" w:eastAsia="Times New Roman" w:hAnsi="Times New Roman" w:cs="Times New Roman" w:hint="default"/>
        <w:spacing w:val="0"/>
        <w:w w:val="99"/>
        <w:sz w:val="20"/>
        <w:szCs w:val="20"/>
        <w:lang w:val="en-US" w:eastAsia="en-US" w:bidi="en-US"/>
      </w:rPr>
    </w:lvl>
    <w:lvl w:ilvl="1" w:tplc="C9EE258E">
      <w:numFmt w:val="bullet"/>
      <w:lvlText w:val="•"/>
      <w:lvlJc w:val="left"/>
      <w:pPr>
        <w:ind w:left="788" w:hanging="360"/>
      </w:pPr>
      <w:rPr>
        <w:rFonts w:hint="default"/>
        <w:lang w:val="en-US" w:eastAsia="en-US" w:bidi="en-US"/>
      </w:rPr>
    </w:lvl>
    <w:lvl w:ilvl="2" w:tplc="2668ABA8">
      <w:numFmt w:val="bullet"/>
      <w:lvlText w:val="•"/>
      <w:lvlJc w:val="left"/>
      <w:pPr>
        <w:ind w:left="1156" w:hanging="360"/>
      </w:pPr>
      <w:rPr>
        <w:rFonts w:hint="default"/>
        <w:lang w:val="en-US" w:eastAsia="en-US" w:bidi="en-US"/>
      </w:rPr>
    </w:lvl>
    <w:lvl w:ilvl="3" w:tplc="F8382AAA">
      <w:numFmt w:val="bullet"/>
      <w:lvlText w:val="•"/>
      <w:lvlJc w:val="left"/>
      <w:pPr>
        <w:ind w:left="1524" w:hanging="360"/>
      </w:pPr>
      <w:rPr>
        <w:rFonts w:hint="default"/>
        <w:lang w:val="en-US" w:eastAsia="en-US" w:bidi="en-US"/>
      </w:rPr>
    </w:lvl>
    <w:lvl w:ilvl="4" w:tplc="0DCEEA34">
      <w:numFmt w:val="bullet"/>
      <w:lvlText w:val="•"/>
      <w:lvlJc w:val="left"/>
      <w:pPr>
        <w:ind w:left="1892" w:hanging="360"/>
      </w:pPr>
      <w:rPr>
        <w:rFonts w:hint="default"/>
        <w:lang w:val="en-US" w:eastAsia="en-US" w:bidi="en-US"/>
      </w:rPr>
    </w:lvl>
    <w:lvl w:ilvl="5" w:tplc="7D189E9E">
      <w:numFmt w:val="bullet"/>
      <w:lvlText w:val="•"/>
      <w:lvlJc w:val="left"/>
      <w:pPr>
        <w:ind w:left="2260" w:hanging="360"/>
      </w:pPr>
      <w:rPr>
        <w:rFonts w:hint="default"/>
        <w:lang w:val="en-US" w:eastAsia="en-US" w:bidi="en-US"/>
      </w:rPr>
    </w:lvl>
    <w:lvl w:ilvl="6" w:tplc="93E664A8">
      <w:numFmt w:val="bullet"/>
      <w:lvlText w:val="•"/>
      <w:lvlJc w:val="left"/>
      <w:pPr>
        <w:ind w:left="2628" w:hanging="360"/>
      </w:pPr>
      <w:rPr>
        <w:rFonts w:hint="default"/>
        <w:lang w:val="en-US" w:eastAsia="en-US" w:bidi="en-US"/>
      </w:rPr>
    </w:lvl>
    <w:lvl w:ilvl="7" w:tplc="E028E12E">
      <w:numFmt w:val="bullet"/>
      <w:lvlText w:val="•"/>
      <w:lvlJc w:val="left"/>
      <w:pPr>
        <w:ind w:left="2996" w:hanging="360"/>
      </w:pPr>
      <w:rPr>
        <w:rFonts w:hint="default"/>
        <w:lang w:val="en-US" w:eastAsia="en-US" w:bidi="en-US"/>
      </w:rPr>
    </w:lvl>
    <w:lvl w:ilvl="8" w:tplc="63029ACA">
      <w:numFmt w:val="bullet"/>
      <w:lvlText w:val="•"/>
      <w:lvlJc w:val="left"/>
      <w:pPr>
        <w:ind w:left="3364" w:hanging="360"/>
      </w:pPr>
      <w:rPr>
        <w:rFonts w:hint="default"/>
        <w:lang w:val="en-US" w:eastAsia="en-US" w:bidi="en-US"/>
      </w:rPr>
    </w:lvl>
  </w:abstractNum>
  <w:abstractNum w:abstractNumId="84" w15:restartNumberingAfterBreak="0">
    <w:nsid w:val="30B308B1"/>
    <w:multiLevelType w:val="multilevel"/>
    <w:tmpl w:val="3C1EB0A6"/>
    <w:lvl w:ilvl="0">
      <w:start w:val="1"/>
      <w:numFmt w:val="decimal"/>
      <w:lvlText w:val="%1"/>
      <w:lvlJc w:val="left"/>
      <w:pPr>
        <w:ind w:left="109" w:hanging="681"/>
      </w:pPr>
      <w:rPr>
        <w:rFonts w:hint="default"/>
        <w:lang w:val="en-US" w:eastAsia="en-US" w:bidi="en-US"/>
      </w:rPr>
    </w:lvl>
    <w:lvl w:ilvl="1">
      <w:start w:val="3"/>
      <w:numFmt w:val="decimal"/>
      <w:lvlText w:val="%1.%2"/>
      <w:lvlJc w:val="left"/>
      <w:pPr>
        <w:ind w:left="109" w:hanging="681"/>
      </w:pPr>
      <w:rPr>
        <w:rFonts w:hint="default"/>
        <w:lang w:val="en-US" w:eastAsia="en-US" w:bidi="en-US"/>
      </w:rPr>
    </w:lvl>
    <w:lvl w:ilvl="2">
      <w:start w:val="4"/>
      <w:numFmt w:val="decimal"/>
      <w:lvlText w:val="%1.%2.%3"/>
      <w:lvlJc w:val="left"/>
      <w:pPr>
        <w:ind w:left="109" w:hanging="681"/>
      </w:pPr>
      <w:rPr>
        <w:rFonts w:hint="default"/>
        <w:lang w:val="en-US" w:eastAsia="en-US" w:bidi="en-US"/>
      </w:rPr>
    </w:lvl>
    <w:lvl w:ilvl="3">
      <w:start w:val="1"/>
      <w:numFmt w:val="decimal"/>
      <w:lvlText w:val="%1.%2.%3.%4."/>
      <w:lvlJc w:val="left"/>
      <w:pPr>
        <w:ind w:left="109" w:hanging="68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81"/>
      </w:pPr>
      <w:rPr>
        <w:rFonts w:hint="default"/>
        <w:lang w:val="en-US" w:eastAsia="en-US" w:bidi="en-US"/>
      </w:rPr>
    </w:lvl>
    <w:lvl w:ilvl="5">
      <w:numFmt w:val="bullet"/>
      <w:lvlText w:val="•"/>
      <w:lvlJc w:val="left"/>
      <w:pPr>
        <w:ind w:left="2596" w:hanging="681"/>
      </w:pPr>
      <w:rPr>
        <w:rFonts w:hint="default"/>
        <w:lang w:val="en-US" w:eastAsia="en-US" w:bidi="en-US"/>
      </w:rPr>
    </w:lvl>
    <w:lvl w:ilvl="6">
      <w:numFmt w:val="bullet"/>
      <w:lvlText w:val="•"/>
      <w:lvlJc w:val="left"/>
      <w:pPr>
        <w:ind w:left="3095" w:hanging="681"/>
      </w:pPr>
      <w:rPr>
        <w:rFonts w:hint="default"/>
        <w:lang w:val="en-US" w:eastAsia="en-US" w:bidi="en-US"/>
      </w:rPr>
    </w:lvl>
    <w:lvl w:ilvl="7">
      <w:numFmt w:val="bullet"/>
      <w:lvlText w:val="•"/>
      <w:lvlJc w:val="left"/>
      <w:pPr>
        <w:ind w:left="3594" w:hanging="681"/>
      </w:pPr>
      <w:rPr>
        <w:rFonts w:hint="default"/>
        <w:lang w:val="en-US" w:eastAsia="en-US" w:bidi="en-US"/>
      </w:rPr>
    </w:lvl>
    <w:lvl w:ilvl="8">
      <w:numFmt w:val="bullet"/>
      <w:lvlText w:val="•"/>
      <w:lvlJc w:val="left"/>
      <w:pPr>
        <w:ind w:left="4093" w:hanging="681"/>
      </w:pPr>
      <w:rPr>
        <w:rFonts w:hint="default"/>
        <w:lang w:val="en-US" w:eastAsia="en-US" w:bidi="en-US"/>
      </w:rPr>
    </w:lvl>
  </w:abstractNum>
  <w:abstractNum w:abstractNumId="85" w15:restartNumberingAfterBreak="0">
    <w:nsid w:val="31E555CD"/>
    <w:multiLevelType w:val="hybridMultilevel"/>
    <w:tmpl w:val="D81AD5BC"/>
    <w:lvl w:ilvl="0" w:tplc="21681E80">
      <w:numFmt w:val="bullet"/>
      <w:lvlText w:val="-"/>
      <w:lvlJc w:val="left"/>
      <w:pPr>
        <w:ind w:left="5196" w:hanging="178"/>
      </w:pPr>
      <w:rPr>
        <w:rFonts w:ascii="Arial" w:eastAsia="Arial" w:hAnsi="Arial" w:cs="Arial" w:hint="default"/>
        <w:b/>
        <w:bCs/>
        <w:w w:val="91"/>
        <w:sz w:val="18"/>
        <w:szCs w:val="18"/>
        <w:lang w:val="en-US" w:eastAsia="en-US" w:bidi="en-US"/>
      </w:rPr>
    </w:lvl>
    <w:lvl w:ilvl="1" w:tplc="73AE4A50">
      <w:numFmt w:val="bullet"/>
      <w:lvlText w:val="•"/>
      <w:lvlJc w:val="left"/>
      <w:pPr>
        <w:ind w:left="12360" w:hanging="178"/>
      </w:pPr>
      <w:rPr>
        <w:rFonts w:hint="default"/>
        <w:lang w:val="en-US" w:eastAsia="en-US" w:bidi="en-US"/>
      </w:rPr>
    </w:lvl>
    <w:lvl w:ilvl="2" w:tplc="5A2E2E52">
      <w:numFmt w:val="bullet"/>
      <w:lvlText w:val="•"/>
      <w:lvlJc w:val="left"/>
      <w:pPr>
        <w:ind w:left="11938" w:hanging="178"/>
      </w:pPr>
      <w:rPr>
        <w:rFonts w:hint="default"/>
        <w:lang w:val="en-US" w:eastAsia="en-US" w:bidi="en-US"/>
      </w:rPr>
    </w:lvl>
    <w:lvl w:ilvl="3" w:tplc="640CB0C0">
      <w:numFmt w:val="bullet"/>
      <w:lvlText w:val="•"/>
      <w:lvlJc w:val="left"/>
      <w:pPr>
        <w:ind w:left="11517" w:hanging="178"/>
      </w:pPr>
      <w:rPr>
        <w:rFonts w:hint="default"/>
        <w:lang w:val="en-US" w:eastAsia="en-US" w:bidi="en-US"/>
      </w:rPr>
    </w:lvl>
    <w:lvl w:ilvl="4" w:tplc="276A65C0">
      <w:numFmt w:val="bullet"/>
      <w:lvlText w:val="•"/>
      <w:lvlJc w:val="left"/>
      <w:pPr>
        <w:ind w:left="11096" w:hanging="178"/>
      </w:pPr>
      <w:rPr>
        <w:rFonts w:hint="default"/>
        <w:lang w:val="en-US" w:eastAsia="en-US" w:bidi="en-US"/>
      </w:rPr>
    </w:lvl>
    <w:lvl w:ilvl="5" w:tplc="F8242B98">
      <w:numFmt w:val="bullet"/>
      <w:lvlText w:val="•"/>
      <w:lvlJc w:val="left"/>
      <w:pPr>
        <w:ind w:left="10674" w:hanging="178"/>
      </w:pPr>
      <w:rPr>
        <w:rFonts w:hint="default"/>
        <w:lang w:val="en-US" w:eastAsia="en-US" w:bidi="en-US"/>
      </w:rPr>
    </w:lvl>
    <w:lvl w:ilvl="6" w:tplc="B81A5152">
      <w:numFmt w:val="bullet"/>
      <w:lvlText w:val="•"/>
      <w:lvlJc w:val="left"/>
      <w:pPr>
        <w:ind w:left="10253" w:hanging="178"/>
      </w:pPr>
      <w:rPr>
        <w:rFonts w:hint="default"/>
        <w:lang w:val="en-US" w:eastAsia="en-US" w:bidi="en-US"/>
      </w:rPr>
    </w:lvl>
    <w:lvl w:ilvl="7" w:tplc="08D09572">
      <w:numFmt w:val="bullet"/>
      <w:lvlText w:val="•"/>
      <w:lvlJc w:val="left"/>
      <w:pPr>
        <w:ind w:left="9832" w:hanging="178"/>
      </w:pPr>
      <w:rPr>
        <w:rFonts w:hint="default"/>
        <w:lang w:val="en-US" w:eastAsia="en-US" w:bidi="en-US"/>
      </w:rPr>
    </w:lvl>
    <w:lvl w:ilvl="8" w:tplc="DBCE304E">
      <w:numFmt w:val="bullet"/>
      <w:lvlText w:val="•"/>
      <w:lvlJc w:val="left"/>
      <w:pPr>
        <w:ind w:left="9410" w:hanging="178"/>
      </w:pPr>
      <w:rPr>
        <w:rFonts w:hint="default"/>
        <w:lang w:val="en-US" w:eastAsia="en-US" w:bidi="en-US"/>
      </w:rPr>
    </w:lvl>
  </w:abstractNum>
  <w:abstractNum w:abstractNumId="86" w15:restartNumberingAfterBreak="0">
    <w:nsid w:val="35647A68"/>
    <w:multiLevelType w:val="hybridMultilevel"/>
    <w:tmpl w:val="5A3C07AA"/>
    <w:lvl w:ilvl="0" w:tplc="8410C6B6">
      <w:numFmt w:val="bullet"/>
      <w:lvlText w:val="-"/>
      <w:lvlJc w:val="left"/>
      <w:pPr>
        <w:ind w:left="224" w:hanging="116"/>
      </w:pPr>
      <w:rPr>
        <w:rFonts w:ascii="Times New Roman" w:eastAsia="Times New Roman" w:hAnsi="Times New Roman" w:cs="Times New Roman" w:hint="default"/>
        <w:w w:val="99"/>
        <w:sz w:val="20"/>
        <w:szCs w:val="20"/>
        <w:lang w:val="en-US" w:eastAsia="en-US" w:bidi="en-US"/>
      </w:rPr>
    </w:lvl>
    <w:lvl w:ilvl="1" w:tplc="B17C6EB8">
      <w:numFmt w:val="bullet"/>
      <w:lvlText w:val="•"/>
      <w:lvlJc w:val="left"/>
      <w:pPr>
        <w:ind w:left="707" w:hanging="116"/>
      </w:pPr>
      <w:rPr>
        <w:rFonts w:hint="default"/>
        <w:lang w:val="en-US" w:eastAsia="en-US" w:bidi="en-US"/>
      </w:rPr>
    </w:lvl>
    <w:lvl w:ilvl="2" w:tplc="0C8462C8">
      <w:numFmt w:val="bullet"/>
      <w:lvlText w:val="•"/>
      <w:lvlJc w:val="left"/>
      <w:pPr>
        <w:ind w:left="1194" w:hanging="116"/>
      </w:pPr>
      <w:rPr>
        <w:rFonts w:hint="default"/>
        <w:lang w:val="en-US" w:eastAsia="en-US" w:bidi="en-US"/>
      </w:rPr>
    </w:lvl>
    <w:lvl w:ilvl="3" w:tplc="F9640D9E">
      <w:numFmt w:val="bullet"/>
      <w:lvlText w:val="•"/>
      <w:lvlJc w:val="left"/>
      <w:pPr>
        <w:ind w:left="1681" w:hanging="116"/>
      </w:pPr>
      <w:rPr>
        <w:rFonts w:hint="default"/>
        <w:lang w:val="en-US" w:eastAsia="en-US" w:bidi="en-US"/>
      </w:rPr>
    </w:lvl>
    <w:lvl w:ilvl="4" w:tplc="B8BEF70C">
      <w:numFmt w:val="bullet"/>
      <w:lvlText w:val="•"/>
      <w:lvlJc w:val="left"/>
      <w:pPr>
        <w:ind w:left="2168" w:hanging="116"/>
      </w:pPr>
      <w:rPr>
        <w:rFonts w:hint="default"/>
        <w:lang w:val="en-US" w:eastAsia="en-US" w:bidi="en-US"/>
      </w:rPr>
    </w:lvl>
    <w:lvl w:ilvl="5" w:tplc="39E45596">
      <w:numFmt w:val="bullet"/>
      <w:lvlText w:val="•"/>
      <w:lvlJc w:val="left"/>
      <w:pPr>
        <w:ind w:left="2656" w:hanging="116"/>
      </w:pPr>
      <w:rPr>
        <w:rFonts w:hint="default"/>
        <w:lang w:val="en-US" w:eastAsia="en-US" w:bidi="en-US"/>
      </w:rPr>
    </w:lvl>
    <w:lvl w:ilvl="6" w:tplc="DE96DA9C">
      <w:numFmt w:val="bullet"/>
      <w:lvlText w:val="•"/>
      <w:lvlJc w:val="left"/>
      <w:pPr>
        <w:ind w:left="3143" w:hanging="116"/>
      </w:pPr>
      <w:rPr>
        <w:rFonts w:hint="default"/>
        <w:lang w:val="en-US" w:eastAsia="en-US" w:bidi="en-US"/>
      </w:rPr>
    </w:lvl>
    <w:lvl w:ilvl="7" w:tplc="557CD88E">
      <w:numFmt w:val="bullet"/>
      <w:lvlText w:val="•"/>
      <w:lvlJc w:val="left"/>
      <w:pPr>
        <w:ind w:left="3630" w:hanging="116"/>
      </w:pPr>
      <w:rPr>
        <w:rFonts w:hint="default"/>
        <w:lang w:val="en-US" w:eastAsia="en-US" w:bidi="en-US"/>
      </w:rPr>
    </w:lvl>
    <w:lvl w:ilvl="8" w:tplc="52B4435E">
      <w:numFmt w:val="bullet"/>
      <w:lvlText w:val="•"/>
      <w:lvlJc w:val="left"/>
      <w:pPr>
        <w:ind w:left="4117" w:hanging="116"/>
      </w:pPr>
      <w:rPr>
        <w:rFonts w:hint="default"/>
        <w:lang w:val="en-US" w:eastAsia="en-US" w:bidi="en-US"/>
      </w:rPr>
    </w:lvl>
  </w:abstractNum>
  <w:abstractNum w:abstractNumId="87" w15:restartNumberingAfterBreak="0">
    <w:nsid w:val="3597129B"/>
    <w:multiLevelType w:val="hybridMultilevel"/>
    <w:tmpl w:val="F7342A52"/>
    <w:lvl w:ilvl="0" w:tplc="0004F2D2">
      <w:numFmt w:val="bullet"/>
      <w:lvlText w:val="-"/>
      <w:lvlJc w:val="left"/>
      <w:pPr>
        <w:ind w:left="108" w:hanging="116"/>
      </w:pPr>
      <w:rPr>
        <w:rFonts w:ascii="Times New Roman" w:eastAsia="Times New Roman" w:hAnsi="Times New Roman" w:cs="Times New Roman" w:hint="default"/>
        <w:w w:val="99"/>
        <w:sz w:val="20"/>
        <w:szCs w:val="20"/>
        <w:lang w:val="en-US" w:eastAsia="en-US" w:bidi="en-US"/>
      </w:rPr>
    </w:lvl>
    <w:lvl w:ilvl="1" w:tplc="E1A06F72">
      <w:numFmt w:val="bullet"/>
      <w:lvlText w:val="•"/>
      <w:lvlJc w:val="left"/>
      <w:pPr>
        <w:ind w:left="471" w:hanging="116"/>
      </w:pPr>
      <w:rPr>
        <w:rFonts w:hint="default"/>
        <w:lang w:val="en-US" w:eastAsia="en-US" w:bidi="en-US"/>
      </w:rPr>
    </w:lvl>
    <w:lvl w:ilvl="2" w:tplc="FEFC906E">
      <w:numFmt w:val="bullet"/>
      <w:lvlText w:val="•"/>
      <w:lvlJc w:val="left"/>
      <w:pPr>
        <w:ind w:left="842" w:hanging="116"/>
      </w:pPr>
      <w:rPr>
        <w:rFonts w:hint="default"/>
        <w:lang w:val="en-US" w:eastAsia="en-US" w:bidi="en-US"/>
      </w:rPr>
    </w:lvl>
    <w:lvl w:ilvl="3" w:tplc="5E88265A">
      <w:numFmt w:val="bullet"/>
      <w:lvlText w:val="•"/>
      <w:lvlJc w:val="left"/>
      <w:pPr>
        <w:ind w:left="1213" w:hanging="116"/>
      </w:pPr>
      <w:rPr>
        <w:rFonts w:hint="default"/>
        <w:lang w:val="en-US" w:eastAsia="en-US" w:bidi="en-US"/>
      </w:rPr>
    </w:lvl>
    <w:lvl w:ilvl="4" w:tplc="C3D2EEB6">
      <w:numFmt w:val="bullet"/>
      <w:lvlText w:val="•"/>
      <w:lvlJc w:val="left"/>
      <w:pPr>
        <w:ind w:left="1585" w:hanging="116"/>
      </w:pPr>
      <w:rPr>
        <w:rFonts w:hint="default"/>
        <w:lang w:val="en-US" w:eastAsia="en-US" w:bidi="en-US"/>
      </w:rPr>
    </w:lvl>
    <w:lvl w:ilvl="5" w:tplc="4CBAC95E">
      <w:numFmt w:val="bullet"/>
      <w:lvlText w:val="•"/>
      <w:lvlJc w:val="left"/>
      <w:pPr>
        <w:ind w:left="1956" w:hanging="116"/>
      </w:pPr>
      <w:rPr>
        <w:rFonts w:hint="default"/>
        <w:lang w:val="en-US" w:eastAsia="en-US" w:bidi="en-US"/>
      </w:rPr>
    </w:lvl>
    <w:lvl w:ilvl="6" w:tplc="BE823A9A">
      <w:numFmt w:val="bullet"/>
      <w:lvlText w:val="•"/>
      <w:lvlJc w:val="left"/>
      <w:pPr>
        <w:ind w:left="2327" w:hanging="116"/>
      </w:pPr>
      <w:rPr>
        <w:rFonts w:hint="default"/>
        <w:lang w:val="en-US" w:eastAsia="en-US" w:bidi="en-US"/>
      </w:rPr>
    </w:lvl>
    <w:lvl w:ilvl="7" w:tplc="94D64078">
      <w:numFmt w:val="bullet"/>
      <w:lvlText w:val="•"/>
      <w:lvlJc w:val="left"/>
      <w:pPr>
        <w:ind w:left="2699" w:hanging="116"/>
      </w:pPr>
      <w:rPr>
        <w:rFonts w:hint="default"/>
        <w:lang w:val="en-US" w:eastAsia="en-US" w:bidi="en-US"/>
      </w:rPr>
    </w:lvl>
    <w:lvl w:ilvl="8" w:tplc="C1C8BF58">
      <w:numFmt w:val="bullet"/>
      <w:lvlText w:val="•"/>
      <w:lvlJc w:val="left"/>
      <w:pPr>
        <w:ind w:left="3070" w:hanging="116"/>
      </w:pPr>
      <w:rPr>
        <w:rFonts w:hint="default"/>
        <w:lang w:val="en-US" w:eastAsia="en-US" w:bidi="en-US"/>
      </w:rPr>
    </w:lvl>
  </w:abstractNum>
  <w:abstractNum w:abstractNumId="88" w15:restartNumberingAfterBreak="0">
    <w:nsid w:val="385309CA"/>
    <w:multiLevelType w:val="hybridMultilevel"/>
    <w:tmpl w:val="050AD1BA"/>
    <w:lvl w:ilvl="0" w:tplc="4CAA90D0">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9" w15:restartNumberingAfterBreak="0">
    <w:nsid w:val="397A2FD8"/>
    <w:multiLevelType w:val="hybridMultilevel"/>
    <w:tmpl w:val="6980C6BC"/>
    <w:lvl w:ilvl="0" w:tplc="B6F21608">
      <w:numFmt w:val="bullet"/>
      <w:lvlText w:val="-"/>
      <w:lvlJc w:val="left"/>
      <w:pPr>
        <w:ind w:left="108" w:hanging="118"/>
      </w:pPr>
      <w:rPr>
        <w:rFonts w:ascii="Times New Roman" w:eastAsia="Times New Roman" w:hAnsi="Times New Roman" w:cs="Times New Roman" w:hint="default"/>
        <w:w w:val="99"/>
        <w:sz w:val="20"/>
        <w:szCs w:val="20"/>
        <w:lang w:val="en-US" w:eastAsia="en-US" w:bidi="en-US"/>
      </w:rPr>
    </w:lvl>
    <w:lvl w:ilvl="1" w:tplc="794E203C">
      <w:numFmt w:val="bullet"/>
      <w:lvlText w:val="•"/>
      <w:lvlJc w:val="left"/>
      <w:pPr>
        <w:ind w:left="273" w:hanging="118"/>
      </w:pPr>
      <w:rPr>
        <w:rFonts w:hint="default"/>
        <w:lang w:val="en-US" w:eastAsia="en-US" w:bidi="en-US"/>
      </w:rPr>
    </w:lvl>
    <w:lvl w:ilvl="2" w:tplc="F348BD8E">
      <w:numFmt w:val="bullet"/>
      <w:lvlText w:val="•"/>
      <w:lvlJc w:val="left"/>
      <w:pPr>
        <w:ind w:left="446" w:hanging="118"/>
      </w:pPr>
      <w:rPr>
        <w:rFonts w:hint="default"/>
        <w:lang w:val="en-US" w:eastAsia="en-US" w:bidi="en-US"/>
      </w:rPr>
    </w:lvl>
    <w:lvl w:ilvl="3" w:tplc="73AADF38">
      <w:numFmt w:val="bullet"/>
      <w:lvlText w:val="•"/>
      <w:lvlJc w:val="left"/>
      <w:pPr>
        <w:ind w:left="619" w:hanging="118"/>
      </w:pPr>
      <w:rPr>
        <w:rFonts w:hint="default"/>
        <w:lang w:val="en-US" w:eastAsia="en-US" w:bidi="en-US"/>
      </w:rPr>
    </w:lvl>
    <w:lvl w:ilvl="4" w:tplc="ECB6B3AA">
      <w:numFmt w:val="bullet"/>
      <w:lvlText w:val="•"/>
      <w:lvlJc w:val="left"/>
      <w:pPr>
        <w:ind w:left="792" w:hanging="118"/>
      </w:pPr>
      <w:rPr>
        <w:rFonts w:hint="default"/>
        <w:lang w:val="en-US" w:eastAsia="en-US" w:bidi="en-US"/>
      </w:rPr>
    </w:lvl>
    <w:lvl w:ilvl="5" w:tplc="347E28C0">
      <w:numFmt w:val="bullet"/>
      <w:lvlText w:val="•"/>
      <w:lvlJc w:val="left"/>
      <w:pPr>
        <w:ind w:left="966" w:hanging="118"/>
      </w:pPr>
      <w:rPr>
        <w:rFonts w:hint="default"/>
        <w:lang w:val="en-US" w:eastAsia="en-US" w:bidi="en-US"/>
      </w:rPr>
    </w:lvl>
    <w:lvl w:ilvl="6" w:tplc="B39E2794">
      <w:numFmt w:val="bullet"/>
      <w:lvlText w:val="•"/>
      <w:lvlJc w:val="left"/>
      <w:pPr>
        <w:ind w:left="1139" w:hanging="118"/>
      </w:pPr>
      <w:rPr>
        <w:rFonts w:hint="default"/>
        <w:lang w:val="en-US" w:eastAsia="en-US" w:bidi="en-US"/>
      </w:rPr>
    </w:lvl>
    <w:lvl w:ilvl="7" w:tplc="DBD87DB2">
      <w:numFmt w:val="bullet"/>
      <w:lvlText w:val="•"/>
      <w:lvlJc w:val="left"/>
      <w:pPr>
        <w:ind w:left="1312" w:hanging="118"/>
      </w:pPr>
      <w:rPr>
        <w:rFonts w:hint="default"/>
        <w:lang w:val="en-US" w:eastAsia="en-US" w:bidi="en-US"/>
      </w:rPr>
    </w:lvl>
    <w:lvl w:ilvl="8" w:tplc="7A105694">
      <w:numFmt w:val="bullet"/>
      <w:lvlText w:val="•"/>
      <w:lvlJc w:val="left"/>
      <w:pPr>
        <w:ind w:left="1485" w:hanging="118"/>
      </w:pPr>
      <w:rPr>
        <w:rFonts w:hint="default"/>
        <w:lang w:val="en-US" w:eastAsia="en-US" w:bidi="en-US"/>
      </w:rPr>
    </w:lvl>
  </w:abstractNum>
  <w:abstractNum w:abstractNumId="90" w15:restartNumberingAfterBreak="0">
    <w:nsid w:val="39D55195"/>
    <w:multiLevelType w:val="hybridMultilevel"/>
    <w:tmpl w:val="27A8A084"/>
    <w:lvl w:ilvl="0" w:tplc="94945C00">
      <w:numFmt w:val="bullet"/>
      <w:lvlText w:val="-"/>
      <w:lvlJc w:val="left"/>
      <w:pPr>
        <w:ind w:left="107" w:hanging="209"/>
      </w:pPr>
      <w:rPr>
        <w:rFonts w:ascii="Times New Roman" w:eastAsia="Times New Roman" w:hAnsi="Times New Roman" w:cs="Times New Roman" w:hint="default"/>
        <w:w w:val="99"/>
        <w:sz w:val="20"/>
        <w:szCs w:val="20"/>
        <w:lang w:val="en-US" w:eastAsia="en-US" w:bidi="en-US"/>
      </w:rPr>
    </w:lvl>
    <w:lvl w:ilvl="1" w:tplc="EE0E189C">
      <w:numFmt w:val="bullet"/>
      <w:lvlText w:val="•"/>
      <w:lvlJc w:val="left"/>
      <w:pPr>
        <w:ind w:left="414" w:hanging="209"/>
      </w:pPr>
      <w:rPr>
        <w:rFonts w:hint="default"/>
        <w:lang w:val="en-US" w:eastAsia="en-US" w:bidi="en-US"/>
      </w:rPr>
    </w:lvl>
    <w:lvl w:ilvl="2" w:tplc="9A5083F8">
      <w:numFmt w:val="bullet"/>
      <w:lvlText w:val="•"/>
      <w:lvlJc w:val="left"/>
      <w:pPr>
        <w:ind w:left="729" w:hanging="209"/>
      </w:pPr>
      <w:rPr>
        <w:rFonts w:hint="default"/>
        <w:lang w:val="en-US" w:eastAsia="en-US" w:bidi="en-US"/>
      </w:rPr>
    </w:lvl>
    <w:lvl w:ilvl="3" w:tplc="36FA8C1E">
      <w:numFmt w:val="bullet"/>
      <w:lvlText w:val="•"/>
      <w:lvlJc w:val="left"/>
      <w:pPr>
        <w:ind w:left="1043" w:hanging="209"/>
      </w:pPr>
      <w:rPr>
        <w:rFonts w:hint="default"/>
        <w:lang w:val="en-US" w:eastAsia="en-US" w:bidi="en-US"/>
      </w:rPr>
    </w:lvl>
    <w:lvl w:ilvl="4" w:tplc="D3C6D9F2">
      <w:numFmt w:val="bullet"/>
      <w:lvlText w:val="•"/>
      <w:lvlJc w:val="left"/>
      <w:pPr>
        <w:ind w:left="1358" w:hanging="209"/>
      </w:pPr>
      <w:rPr>
        <w:rFonts w:hint="default"/>
        <w:lang w:val="en-US" w:eastAsia="en-US" w:bidi="en-US"/>
      </w:rPr>
    </w:lvl>
    <w:lvl w:ilvl="5" w:tplc="ABE2A770">
      <w:numFmt w:val="bullet"/>
      <w:lvlText w:val="•"/>
      <w:lvlJc w:val="left"/>
      <w:pPr>
        <w:ind w:left="1672" w:hanging="209"/>
      </w:pPr>
      <w:rPr>
        <w:rFonts w:hint="default"/>
        <w:lang w:val="en-US" w:eastAsia="en-US" w:bidi="en-US"/>
      </w:rPr>
    </w:lvl>
    <w:lvl w:ilvl="6" w:tplc="10BEB3F0">
      <w:numFmt w:val="bullet"/>
      <w:lvlText w:val="•"/>
      <w:lvlJc w:val="left"/>
      <w:pPr>
        <w:ind w:left="1987" w:hanging="209"/>
      </w:pPr>
      <w:rPr>
        <w:rFonts w:hint="default"/>
        <w:lang w:val="en-US" w:eastAsia="en-US" w:bidi="en-US"/>
      </w:rPr>
    </w:lvl>
    <w:lvl w:ilvl="7" w:tplc="B198C26E">
      <w:numFmt w:val="bullet"/>
      <w:lvlText w:val="•"/>
      <w:lvlJc w:val="left"/>
      <w:pPr>
        <w:ind w:left="2301" w:hanging="209"/>
      </w:pPr>
      <w:rPr>
        <w:rFonts w:hint="default"/>
        <w:lang w:val="en-US" w:eastAsia="en-US" w:bidi="en-US"/>
      </w:rPr>
    </w:lvl>
    <w:lvl w:ilvl="8" w:tplc="6934756C">
      <w:numFmt w:val="bullet"/>
      <w:lvlText w:val="•"/>
      <w:lvlJc w:val="left"/>
      <w:pPr>
        <w:ind w:left="2616" w:hanging="209"/>
      </w:pPr>
      <w:rPr>
        <w:rFonts w:hint="default"/>
        <w:lang w:val="en-US" w:eastAsia="en-US" w:bidi="en-US"/>
      </w:rPr>
    </w:lvl>
  </w:abstractNum>
  <w:abstractNum w:abstractNumId="91" w15:restartNumberingAfterBreak="0">
    <w:nsid w:val="3A807B83"/>
    <w:multiLevelType w:val="multilevel"/>
    <w:tmpl w:val="62582C1E"/>
    <w:lvl w:ilvl="0">
      <w:start w:val="1"/>
      <w:numFmt w:val="lowerRoman"/>
      <w:lvlText w:val="%1"/>
      <w:lvlJc w:val="left"/>
      <w:pPr>
        <w:ind w:left="1000" w:hanging="351"/>
      </w:pPr>
      <w:rPr>
        <w:rFonts w:hint="default"/>
        <w:lang w:val="en-US" w:eastAsia="en-US" w:bidi="en-US"/>
      </w:rPr>
    </w:lvl>
    <w:lvl w:ilvl="1">
      <w:start w:val="5"/>
      <w:numFmt w:val="lowerLetter"/>
      <w:lvlText w:val="%1.%2."/>
      <w:lvlJc w:val="left"/>
      <w:pPr>
        <w:ind w:left="1000" w:hanging="351"/>
      </w:pPr>
      <w:rPr>
        <w:rFonts w:ascii="Times New Roman" w:eastAsia="Times New Roman" w:hAnsi="Times New Roman" w:cs="Times New Roman" w:hint="default"/>
        <w:w w:val="100"/>
        <w:sz w:val="24"/>
        <w:szCs w:val="24"/>
        <w:lang w:val="en-US" w:eastAsia="en-US" w:bidi="en-US"/>
      </w:rPr>
    </w:lvl>
    <w:lvl w:ilvl="2">
      <w:start w:val="1"/>
      <w:numFmt w:val="lowerLetter"/>
      <w:lvlText w:val="%3)"/>
      <w:lvlJc w:val="left"/>
      <w:pPr>
        <w:ind w:left="2068" w:hanging="360"/>
      </w:pPr>
      <w:rPr>
        <w:rFonts w:ascii="Times New Roman" w:eastAsia="Times New Roman" w:hAnsi="Times New Roman" w:cs="Times New Roman" w:hint="default"/>
        <w:spacing w:val="-6"/>
        <w:w w:val="99"/>
        <w:sz w:val="24"/>
        <w:szCs w:val="24"/>
        <w:lang w:val="en-US" w:eastAsia="en-US" w:bidi="en-US"/>
      </w:rPr>
    </w:lvl>
    <w:lvl w:ilvl="3">
      <w:numFmt w:val="bullet"/>
      <w:lvlText w:val="•"/>
      <w:lvlJc w:val="left"/>
      <w:pPr>
        <w:ind w:left="5095" w:hanging="360"/>
      </w:pPr>
      <w:rPr>
        <w:rFonts w:hint="default"/>
        <w:lang w:val="en-US" w:eastAsia="en-US" w:bidi="en-US"/>
      </w:rPr>
    </w:lvl>
    <w:lvl w:ilvl="4">
      <w:numFmt w:val="bullet"/>
      <w:lvlText w:val="•"/>
      <w:lvlJc w:val="left"/>
      <w:pPr>
        <w:ind w:left="6612" w:hanging="360"/>
      </w:pPr>
      <w:rPr>
        <w:rFonts w:hint="default"/>
        <w:lang w:val="en-US" w:eastAsia="en-US" w:bidi="en-US"/>
      </w:rPr>
    </w:lvl>
    <w:lvl w:ilvl="5">
      <w:numFmt w:val="bullet"/>
      <w:lvlText w:val="•"/>
      <w:lvlJc w:val="left"/>
      <w:pPr>
        <w:ind w:left="8130" w:hanging="360"/>
      </w:pPr>
      <w:rPr>
        <w:rFonts w:hint="default"/>
        <w:lang w:val="en-US" w:eastAsia="en-US" w:bidi="en-US"/>
      </w:rPr>
    </w:lvl>
    <w:lvl w:ilvl="6">
      <w:numFmt w:val="bullet"/>
      <w:lvlText w:val="•"/>
      <w:lvlJc w:val="left"/>
      <w:pPr>
        <w:ind w:left="9648" w:hanging="360"/>
      </w:pPr>
      <w:rPr>
        <w:rFonts w:hint="default"/>
        <w:lang w:val="en-US" w:eastAsia="en-US" w:bidi="en-US"/>
      </w:rPr>
    </w:lvl>
    <w:lvl w:ilvl="7">
      <w:numFmt w:val="bullet"/>
      <w:lvlText w:val="•"/>
      <w:lvlJc w:val="left"/>
      <w:pPr>
        <w:ind w:left="11165" w:hanging="360"/>
      </w:pPr>
      <w:rPr>
        <w:rFonts w:hint="default"/>
        <w:lang w:val="en-US" w:eastAsia="en-US" w:bidi="en-US"/>
      </w:rPr>
    </w:lvl>
    <w:lvl w:ilvl="8">
      <w:numFmt w:val="bullet"/>
      <w:lvlText w:val="•"/>
      <w:lvlJc w:val="left"/>
      <w:pPr>
        <w:ind w:left="12683" w:hanging="360"/>
      </w:pPr>
      <w:rPr>
        <w:rFonts w:hint="default"/>
        <w:lang w:val="en-US" w:eastAsia="en-US" w:bidi="en-US"/>
      </w:rPr>
    </w:lvl>
  </w:abstractNum>
  <w:abstractNum w:abstractNumId="92" w15:restartNumberingAfterBreak="0">
    <w:nsid w:val="3B0161A9"/>
    <w:multiLevelType w:val="hybridMultilevel"/>
    <w:tmpl w:val="D3F8616C"/>
    <w:lvl w:ilvl="0" w:tplc="F0D2310A">
      <w:start w:val="1"/>
      <w:numFmt w:val="decimal"/>
      <w:lvlText w:val="%1."/>
      <w:lvlJc w:val="left"/>
      <w:pPr>
        <w:ind w:left="1100" w:hanging="360"/>
      </w:pPr>
      <w:rPr>
        <w:rFonts w:ascii="Times New Roman" w:eastAsia="Times New Roman" w:hAnsi="Times New Roman" w:cs="Times New Roman" w:hint="default"/>
        <w:spacing w:val="0"/>
        <w:w w:val="99"/>
        <w:sz w:val="20"/>
        <w:szCs w:val="20"/>
        <w:lang w:val="en-US" w:eastAsia="en-US" w:bidi="en-US"/>
      </w:rPr>
    </w:lvl>
    <w:lvl w:ilvl="1" w:tplc="BE8A5A7E">
      <w:numFmt w:val="bullet"/>
      <w:lvlText w:val="•"/>
      <w:lvlJc w:val="left"/>
      <w:pPr>
        <w:ind w:left="1418" w:hanging="360"/>
      </w:pPr>
      <w:rPr>
        <w:rFonts w:hint="default"/>
        <w:lang w:val="en-US" w:eastAsia="en-US" w:bidi="en-US"/>
      </w:rPr>
    </w:lvl>
    <w:lvl w:ilvl="2" w:tplc="F76457D8">
      <w:numFmt w:val="bullet"/>
      <w:lvlText w:val="•"/>
      <w:lvlJc w:val="left"/>
      <w:pPr>
        <w:ind w:left="1737" w:hanging="360"/>
      </w:pPr>
      <w:rPr>
        <w:rFonts w:hint="default"/>
        <w:lang w:val="en-US" w:eastAsia="en-US" w:bidi="en-US"/>
      </w:rPr>
    </w:lvl>
    <w:lvl w:ilvl="3" w:tplc="94DAEC6C">
      <w:numFmt w:val="bullet"/>
      <w:lvlText w:val="•"/>
      <w:lvlJc w:val="left"/>
      <w:pPr>
        <w:ind w:left="2056" w:hanging="360"/>
      </w:pPr>
      <w:rPr>
        <w:rFonts w:hint="default"/>
        <w:lang w:val="en-US" w:eastAsia="en-US" w:bidi="en-US"/>
      </w:rPr>
    </w:lvl>
    <w:lvl w:ilvl="4" w:tplc="A47A782C">
      <w:numFmt w:val="bullet"/>
      <w:lvlText w:val="•"/>
      <w:lvlJc w:val="left"/>
      <w:pPr>
        <w:ind w:left="2375" w:hanging="360"/>
      </w:pPr>
      <w:rPr>
        <w:rFonts w:hint="default"/>
        <w:lang w:val="en-US" w:eastAsia="en-US" w:bidi="en-US"/>
      </w:rPr>
    </w:lvl>
    <w:lvl w:ilvl="5" w:tplc="B416459E">
      <w:numFmt w:val="bullet"/>
      <w:lvlText w:val="•"/>
      <w:lvlJc w:val="left"/>
      <w:pPr>
        <w:ind w:left="2694" w:hanging="360"/>
      </w:pPr>
      <w:rPr>
        <w:rFonts w:hint="default"/>
        <w:lang w:val="en-US" w:eastAsia="en-US" w:bidi="en-US"/>
      </w:rPr>
    </w:lvl>
    <w:lvl w:ilvl="6" w:tplc="1AFEDEE6">
      <w:numFmt w:val="bullet"/>
      <w:lvlText w:val="•"/>
      <w:lvlJc w:val="left"/>
      <w:pPr>
        <w:ind w:left="3013" w:hanging="360"/>
      </w:pPr>
      <w:rPr>
        <w:rFonts w:hint="default"/>
        <w:lang w:val="en-US" w:eastAsia="en-US" w:bidi="en-US"/>
      </w:rPr>
    </w:lvl>
    <w:lvl w:ilvl="7" w:tplc="981AC206">
      <w:numFmt w:val="bullet"/>
      <w:lvlText w:val="•"/>
      <w:lvlJc w:val="left"/>
      <w:pPr>
        <w:ind w:left="3332" w:hanging="360"/>
      </w:pPr>
      <w:rPr>
        <w:rFonts w:hint="default"/>
        <w:lang w:val="en-US" w:eastAsia="en-US" w:bidi="en-US"/>
      </w:rPr>
    </w:lvl>
    <w:lvl w:ilvl="8" w:tplc="0DC6CAFA">
      <w:numFmt w:val="bullet"/>
      <w:lvlText w:val="•"/>
      <w:lvlJc w:val="left"/>
      <w:pPr>
        <w:ind w:left="3651" w:hanging="360"/>
      </w:pPr>
      <w:rPr>
        <w:rFonts w:hint="default"/>
        <w:lang w:val="en-US" w:eastAsia="en-US" w:bidi="en-US"/>
      </w:rPr>
    </w:lvl>
  </w:abstractNum>
  <w:abstractNum w:abstractNumId="93" w15:restartNumberingAfterBreak="0">
    <w:nsid w:val="3BCE1137"/>
    <w:multiLevelType w:val="hybridMultilevel"/>
    <w:tmpl w:val="F314E82E"/>
    <w:lvl w:ilvl="0" w:tplc="EF5AF4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C21114E"/>
    <w:multiLevelType w:val="hybridMultilevel"/>
    <w:tmpl w:val="2ACE7924"/>
    <w:lvl w:ilvl="0" w:tplc="C20E25E2">
      <w:numFmt w:val="bullet"/>
      <w:lvlText w:val="-"/>
      <w:lvlJc w:val="left"/>
      <w:pPr>
        <w:ind w:left="827" w:hanging="360"/>
      </w:pPr>
      <w:rPr>
        <w:rFonts w:ascii="Times New Roman" w:eastAsia="Times New Roman" w:hAnsi="Times New Roman" w:cs="Times New Roman" w:hint="default"/>
        <w:w w:val="99"/>
        <w:sz w:val="20"/>
        <w:szCs w:val="20"/>
        <w:lang w:val="en-US" w:eastAsia="en-US" w:bidi="en-US"/>
      </w:rPr>
    </w:lvl>
    <w:lvl w:ilvl="1" w:tplc="D3B6AC54">
      <w:numFmt w:val="bullet"/>
      <w:lvlText w:val="•"/>
      <w:lvlJc w:val="left"/>
      <w:pPr>
        <w:ind w:left="1062" w:hanging="360"/>
      </w:pPr>
      <w:rPr>
        <w:rFonts w:hint="default"/>
        <w:lang w:val="en-US" w:eastAsia="en-US" w:bidi="en-US"/>
      </w:rPr>
    </w:lvl>
    <w:lvl w:ilvl="2" w:tplc="9572CF9A">
      <w:numFmt w:val="bullet"/>
      <w:lvlText w:val="•"/>
      <w:lvlJc w:val="left"/>
      <w:pPr>
        <w:ind w:left="1305" w:hanging="360"/>
      </w:pPr>
      <w:rPr>
        <w:rFonts w:hint="default"/>
        <w:lang w:val="en-US" w:eastAsia="en-US" w:bidi="en-US"/>
      </w:rPr>
    </w:lvl>
    <w:lvl w:ilvl="3" w:tplc="FF249F0C">
      <w:numFmt w:val="bullet"/>
      <w:lvlText w:val="•"/>
      <w:lvlJc w:val="left"/>
      <w:pPr>
        <w:ind w:left="1547" w:hanging="360"/>
      </w:pPr>
      <w:rPr>
        <w:rFonts w:hint="default"/>
        <w:lang w:val="en-US" w:eastAsia="en-US" w:bidi="en-US"/>
      </w:rPr>
    </w:lvl>
    <w:lvl w:ilvl="4" w:tplc="F8124C20">
      <w:numFmt w:val="bullet"/>
      <w:lvlText w:val="•"/>
      <w:lvlJc w:val="left"/>
      <w:pPr>
        <w:ind w:left="1790" w:hanging="360"/>
      </w:pPr>
      <w:rPr>
        <w:rFonts w:hint="default"/>
        <w:lang w:val="en-US" w:eastAsia="en-US" w:bidi="en-US"/>
      </w:rPr>
    </w:lvl>
    <w:lvl w:ilvl="5" w:tplc="E4145CEA">
      <w:numFmt w:val="bullet"/>
      <w:lvlText w:val="•"/>
      <w:lvlJc w:val="left"/>
      <w:pPr>
        <w:ind w:left="2032" w:hanging="360"/>
      </w:pPr>
      <w:rPr>
        <w:rFonts w:hint="default"/>
        <w:lang w:val="en-US" w:eastAsia="en-US" w:bidi="en-US"/>
      </w:rPr>
    </w:lvl>
    <w:lvl w:ilvl="6" w:tplc="E4A090A8">
      <w:numFmt w:val="bullet"/>
      <w:lvlText w:val="•"/>
      <w:lvlJc w:val="left"/>
      <w:pPr>
        <w:ind w:left="2275" w:hanging="360"/>
      </w:pPr>
      <w:rPr>
        <w:rFonts w:hint="default"/>
        <w:lang w:val="en-US" w:eastAsia="en-US" w:bidi="en-US"/>
      </w:rPr>
    </w:lvl>
    <w:lvl w:ilvl="7" w:tplc="072C85BE">
      <w:numFmt w:val="bullet"/>
      <w:lvlText w:val="•"/>
      <w:lvlJc w:val="left"/>
      <w:pPr>
        <w:ind w:left="2517" w:hanging="360"/>
      </w:pPr>
      <w:rPr>
        <w:rFonts w:hint="default"/>
        <w:lang w:val="en-US" w:eastAsia="en-US" w:bidi="en-US"/>
      </w:rPr>
    </w:lvl>
    <w:lvl w:ilvl="8" w:tplc="2C5C44AC">
      <w:numFmt w:val="bullet"/>
      <w:lvlText w:val="•"/>
      <w:lvlJc w:val="left"/>
      <w:pPr>
        <w:ind w:left="2760" w:hanging="360"/>
      </w:pPr>
      <w:rPr>
        <w:rFonts w:hint="default"/>
        <w:lang w:val="en-US" w:eastAsia="en-US" w:bidi="en-US"/>
      </w:rPr>
    </w:lvl>
  </w:abstractNum>
  <w:abstractNum w:abstractNumId="95" w15:restartNumberingAfterBreak="0">
    <w:nsid w:val="3C931835"/>
    <w:multiLevelType w:val="hybridMultilevel"/>
    <w:tmpl w:val="B4E66452"/>
    <w:lvl w:ilvl="0" w:tplc="1402035C">
      <w:start w:val="12"/>
      <w:numFmt w:val="decimal"/>
      <w:lvlText w:val="%1."/>
      <w:lvlJc w:val="left"/>
      <w:pPr>
        <w:ind w:left="107" w:hanging="300"/>
      </w:pPr>
      <w:rPr>
        <w:rFonts w:ascii="Times New Roman" w:eastAsia="Times New Roman" w:hAnsi="Times New Roman" w:cs="Times New Roman" w:hint="default"/>
        <w:spacing w:val="0"/>
        <w:w w:val="99"/>
        <w:sz w:val="20"/>
        <w:szCs w:val="20"/>
        <w:lang w:val="en-US" w:eastAsia="en-US" w:bidi="en-US"/>
      </w:rPr>
    </w:lvl>
    <w:lvl w:ilvl="1" w:tplc="3D764F30">
      <w:numFmt w:val="bullet"/>
      <w:lvlText w:val="•"/>
      <w:lvlJc w:val="left"/>
      <w:pPr>
        <w:ind w:left="414" w:hanging="300"/>
      </w:pPr>
      <w:rPr>
        <w:rFonts w:hint="default"/>
        <w:lang w:val="en-US" w:eastAsia="en-US" w:bidi="en-US"/>
      </w:rPr>
    </w:lvl>
    <w:lvl w:ilvl="2" w:tplc="69F0AD04">
      <w:numFmt w:val="bullet"/>
      <w:lvlText w:val="•"/>
      <w:lvlJc w:val="left"/>
      <w:pPr>
        <w:ind w:left="729" w:hanging="300"/>
      </w:pPr>
      <w:rPr>
        <w:rFonts w:hint="default"/>
        <w:lang w:val="en-US" w:eastAsia="en-US" w:bidi="en-US"/>
      </w:rPr>
    </w:lvl>
    <w:lvl w:ilvl="3" w:tplc="EE168354">
      <w:numFmt w:val="bullet"/>
      <w:lvlText w:val="•"/>
      <w:lvlJc w:val="left"/>
      <w:pPr>
        <w:ind w:left="1043" w:hanging="300"/>
      </w:pPr>
      <w:rPr>
        <w:rFonts w:hint="default"/>
        <w:lang w:val="en-US" w:eastAsia="en-US" w:bidi="en-US"/>
      </w:rPr>
    </w:lvl>
    <w:lvl w:ilvl="4" w:tplc="D67CC9A2">
      <w:numFmt w:val="bullet"/>
      <w:lvlText w:val="•"/>
      <w:lvlJc w:val="left"/>
      <w:pPr>
        <w:ind w:left="1358" w:hanging="300"/>
      </w:pPr>
      <w:rPr>
        <w:rFonts w:hint="default"/>
        <w:lang w:val="en-US" w:eastAsia="en-US" w:bidi="en-US"/>
      </w:rPr>
    </w:lvl>
    <w:lvl w:ilvl="5" w:tplc="C36474E8">
      <w:numFmt w:val="bullet"/>
      <w:lvlText w:val="•"/>
      <w:lvlJc w:val="left"/>
      <w:pPr>
        <w:ind w:left="1672" w:hanging="300"/>
      </w:pPr>
      <w:rPr>
        <w:rFonts w:hint="default"/>
        <w:lang w:val="en-US" w:eastAsia="en-US" w:bidi="en-US"/>
      </w:rPr>
    </w:lvl>
    <w:lvl w:ilvl="6" w:tplc="588EBB9E">
      <w:numFmt w:val="bullet"/>
      <w:lvlText w:val="•"/>
      <w:lvlJc w:val="left"/>
      <w:pPr>
        <w:ind w:left="1987" w:hanging="300"/>
      </w:pPr>
      <w:rPr>
        <w:rFonts w:hint="default"/>
        <w:lang w:val="en-US" w:eastAsia="en-US" w:bidi="en-US"/>
      </w:rPr>
    </w:lvl>
    <w:lvl w:ilvl="7" w:tplc="47C4840A">
      <w:numFmt w:val="bullet"/>
      <w:lvlText w:val="•"/>
      <w:lvlJc w:val="left"/>
      <w:pPr>
        <w:ind w:left="2301" w:hanging="300"/>
      </w:pPr>
      <w:rPr>
        <w:rFonts w:hint="default"/>
        <w:lang w:val="en-US" w:eastAsia="en-US" w:bidi="en-US"/>
      </w:rPr>
    </w:lvl>
    <w:lvl w:ilvl="8" w:tplc="D93C796A">
      <w:numFmt w:val="bullet"/>
      <w:lvlText w:val="•"/>
      <w:lvlJc w:val="left"/>
      <w:pPr>
        <w:ind w:left="2616" w:hanging="300"/>
      </w:pPr>
      <w:rPr>
        <w:rFonts w:hint="default"/>
        <w:lang w:val="en-US" w:eastAsia="en-US" w:bidi="en-US"/>
      </w:rPr>
    </w:lvl>
  </w:abstractNum>
  <w:abstractNum w:abstractNumId="96" w15:restartNumberingAfterBreak="0">
    <w:nsid w:val="3D703E8F"/>
    <w:multiLevelType w:val="hybridMultilevel"/>
    <w:tmpl w:val="5A945B5A"/>
    <w:lvl w:ilvl="0" w:tplc="2610BEAC">
      <w:numFmt w:val="bullet"/>
      <w:lvlText w:val="-"/>
      <w:lvlJc w:val="left"/>
      <w:pPr>
        <w:ind w:left="107" w:hanging="212"/>
      </w:pPr>
      <w:rPr>
        <w:rFonts w:ascii="Times New Roman" w:eastAsia="Times New Roman" w:hAnsi="Times New Roman" w:cs="Times New Roman" w:hint="default"/>
        <w:w w:val="99"/>
        <w:sz w:val="20"/>
        <w:szCs w:val="20"/>
        <w:lang w:val="en-US" w:eastAsia="en-US" w:bidi="en-US"/>
      </w:rPr>
    </w:lvl>
    <w:lvl w:ilvl="1" w:tplc="81B8ED44">
      <w:numFmt w:val="bullet"/>
      <w:lvlText w:val="•"/>
      <w:lvlJc w:val="left"/>
      <w:pPr>
        <w:ind w:left="259" w:hanging="212"/>
      </w:pPr>
      <w:rPr>
        <w:rFonts w:hint="default"/>
        <w:lang w:val="en-US" w:eastAsia="en-US" w:bidi="en-US"/>
      </w:rPr>
    </w:lvl>
    <w:lvl w:ilvl="2" w:tplc="CD68B866">
      <w:numFmt w:val="bullet"/>
      <w:lvlText w:val="•"/>
      <w:lvlJc w:val="left"/>
      <w:pPr>
        <w:ind w:left="419" w:hanging="212"/>
      </w:pPr>
      <w:rPr>
        <w:rFonts w:hint="default"/>
        <w:lang w:val="en-US" w:eastAsia="en-US" w:bidi="en-US"/>
      </w:rPr>
    </w:lvl>
    <w:lvl w:ilvl="3" w:tplc="D0305D10">
      <w:numFmt w:val="bullet"/>
      <w:lvlText w:val="•"/>
      <w:lvlJc w:val="left"/>
      <w:pPr>
        <w:ind w:left="579" w:hanging="212"/>
      </w:pPr>
      <w:rPr>
        <w:rFonts w:hint="default"/>
        <w:lang w:val="en-US" w:eastAsia="en-US" w:bidi="en-US"/>
      </w:rPr>
    </w:lvl>
    <w:lvl w:ilvl="4" w:tplc="A4EEF058">
      <w:numFmt w:val="bullet"/>
      <w:lvlText w:val="•"/>
      <w:lvlJc w:val="left"/>
      <w:pPr>
        <w:ind w:left="739" w:hanging="212"/>
      </w:pPr>
      <w:rPr>
        <w:rFonts w:hint="default"/>
        <w:lang w:val="en-US" w:eastAsia="en-US" w:bidi="en-US"/>
      </w:rPr>
    </w:lvl>
    <w:lvl w:ilvl="5" w:tplc="014CF914">
      <w:numFmt w:val="bullet"/>
      <w:lvlText w:val="•"/>
      <w:lvlJc w:val="left"/>
      <w:pPr>
        <w:ind w:left="899" w:hanging="212"/>
      </w:pPr>
      <w:rPr>
        <w:rFonts w:hint="default"/>
        <w:lang w:val="en-US" w:eastAsia="en-US" w:bidi="en-US"/>
      </w:rPr>
    </w:lvl>
    <w:lvl w:ilvl="6" w:tplc="15BAC7A2">
      <w:numFmt w:val="bullet"/>
      <w:lvlText w:val="•"/>
      <w:lvlJc w:val="left"/>
      <w:pPr>
        <w:ind w:left="1059" w:hanging="212"/>
      </w:pPr>
      <w:rPr>
        <w:rFonts w:hint="default"/>
        <w:lang w:val="en-US" w:eastAsia="en-US" w:bidi="en-US"/>
      </w:rPr>
    </w:lvl>
    <w:lvl w:ilvl="7" w:tplc="29AAD09C">
      <w:numFmt w:val="bullet"/>
      <w:lvlText w:val="•"/>
      <w:lvlJc w:val="left"/>
      <w:pPr>
        <w:ind w:left="1219" w:hanging="212"/>
      </w:pPr>
      <w:rPr>
        <w:rFonts w:hint="default"/>
        <w:lang w:val="en-US" w:eastAsia="en-US" w:bidi="en-US"/>
      </w:rPr>
    </w:lvl>
    <w:lvl w:ilvl="8" w:tplc="8FE4A73C">
      <w:numFmt w:val="bullet"/>
      <w:lvlText w:val="•"/>
      <w:lvlJc w:val="left"/>
      <w:pPr>
        <w:ind w:left="1379" w:hanging="212"/>
      </w:pPr>
      <w:rPr>
        <w:rFonts w:hint="default"/>
        <w:lang w:val="en-US" w:eastAsia="en-US" w:bidi="en-US"/>
      </w:rPr>
    </w:lvl>
  </w:abstractNum>
  <w:abstractNum w:abstractNumId="97" w15:restartNumberingAfterBreak="0">
    <w:nsid w:val="3DF0622D"/>
    <w:multiLevelType w:val="hybridMultilevel"/>
    <w:tmpl w:val="469413FC"/>
    <w:lvl w:ilvl="0" w:tplc="14460908">
      <w:numFmt w:val="bullet"/>
      <w:lvlText w:val="-"/>
      <w:lvlJc w:val="left"/>
      <w:pPr>
        <w:ind w:left="108" w:hanging="195"/>
      </w:pPr>
      <w:rPr>
        <w:rFonts w:ascii="Times New Roman" w:eastAsia="Times New Roman" w:hAnsi="Times New Roman" w:cs="Times New Roman" w:hint="default"/>
        <w:w w:val="99"/>
        <w:sz w:val="20"/>
        <w:szCs w:val="20"/>
        <w:lang w:val="en-US" w:eastAsia="en-US" w:bidi="en-US"/>
      </w:rPr>
    </w:lvl>
    <w:lvl w:ilvl="1" w:tplc="EE9A375A">
      <w:numFmt w:val="bullet"/>
      <w:lvlText w:val="•"/>
      <w:lvlJc w:val="left"/>
      <w:pPr>
        <w:ind w:left="471" w:hanging="195"/>
      </w:pPr>
      <w:rPr>
        <w:rFonts w:hint="default"/>
        <w:lang w:val="en-US" w:eastAsia="en-US" w:bidi="en-US"/>
      </w:rPr>
    </w:lvl>
    <w:lvl w:ilvl="2" w:tplc="06007D5A">
      <w:numFmt w:val="bullet"/>
      <w:lvlText w:val="•"/>
      <w:lvlJc w:val="left"/>
      <w:pPr>
        <w:ind w:left="842" w:hanging="195"/>
      </w:pPr>
      <w:rPr>
        <w:rFonts w:hint="default"/>
        <w:lang w:val="en-US" w:eastAsia="en-US" w:bidi="en-US"/>
      </w:rPr>
    </w:lvl>
    <w:lvl w:ilvl="3" w:tplc="6CF08F50">
      <w:numFmt w:val="bullet"/>
      <w:lvlText w:val="•"/>
      <w:lvlJc w:val="left"/>
      <w:pPr>
        <w:ind w:left="1213" w:hanging="195"/>
      </w:pPr>
      <w:rPr>
        <w:rFonts w:hint="default"/>
        <w:lang w:val="en-US" w:eastAsia="en-US" w:bidi="en-US"/>
      </w:rPr>
    </w:lvl>
    <w:lvl w:ilvl="4" w:tplc="6BF8955E">
      <w:numFmt w:val="bullet"/>
      <w:lvlText w:val="•"/>
      <w:lvlJc w:val="left"/>
      <w:pPr>
        <w:ind w:left="1585" w:hanging="195"/>
      </w:pPr>
      <w:rPr>
        <w:rFonts w:hint="default"/>
        <w:lang w:val="en-US" w:eastAsia="en-US" w:bidi="en-US"/>
      </w:rPr>
    </w:lvl>
    <w:lvl w:ilvl="5" w:tplc="BC5A66C0">
      <w:numFmt w:val="bullet"/>
      <w:lvlText w:val="•"/>
      <w:lvlJc w:val="left"/>
      <w:pPr>
        <w:ind w:left="1956" w:hanging="195"/>
      </w:pPr>
      <w:rPr>
        <w:rFonts w:hint="default"/>
        <w:lang w:val="en-US" w:eastAsia="en-US" w:bidi="en-US"/>
      </w:rPr>
    </w:lvl>
    <w:lvl w:ilvl="6" w:tplc="2C20371E">
      <w:numFmt w:val="bullet"/>
      <w:lvlText w:val="•"/>
      <w:lvlJc w:val="left"/>
      <w:pPr>
        <w:ind w:left="2327" w:hanging="195"/>
      </w:pPr>
      <w:rPr>
        <w:rFonts w:hint="default"/>
        <w:lang w:val="en-US" w:eastAsia="en-US" w:bidi="en-US"/>
      </w:rPr>
    </w:lvl>
    <w:lvl w:ilvl="7" w:tplc="FD1E0E80">
      <w:numFmt w:val="bullet"/>
      <w:lvlText w:val="•"/>
      <w:lvlJc w:val="left"/>
      <w:pPr>
        <w:ind w:left="2699" w:hanging="195"/>
      </w:pPr>
      <w:rPr>
        <w:rFonts w:hint="default"/>
        <w:lang w:val="en-US" w:eastAsia="en-US" w:bidi="en-US"/>
      </w:rPr>
    </w:lvl>
    <w:lvl w:ilvl="8" w:tplc="86AAD1A2">
      <w:numFmt w:val="bullet"/>
      <w:lvlText w:val="•"/>
      <w:lvlJc w:val="left"/>
      <w:pPr>
        <w:ind w:left="3070" w:hanging="195"/>
      </w:pPr>
      <w:rPr>
        <w:rFonts w:hint="default"/>
        <w:lang w:val="en-US" w:eastAsia="en-US" w:bidi="en-US"/>
      </w:rPr>
    </w:lvl>
  </w:abstractNum>
  <w:abstractNum w:abstractNumId="98" w15:restartNumberingAfterBreak="0">
    <w:nsid w:val="3E63131D"/>
    <w:multiLevelType w:val="hybridMultilevel"/>
    <w:tmpl w:val="FB208390"/>
    <w:lvl w:ilvl="0" w:tplc="CFAC91B6">
      <w:start w:val="2"/>
      <w:numFmt w:val="decimal"/>
      <w:lvlText w:val="%1."/>
      <w:lvlJc w:val="left"/>
      <w:pPr>
        <w:ind w:left="103" w:hanging="201"/>
      </w:pPr>
      <w:rPr>
        <w:rFonts w:ascii="Times New Roman" w:eastAsia="Times New Roman" w:hAnsi="Times New Roman" w:cs="Times New Roman" w:hint="default"/>
        <w:spacing w:val="0"/>
        <w:w w:val="99"/>
        <w:sz w:val="20"/>
        <w:szCs w:val="20"/>
        <w:lang w:val="en-US" w:eastAsia="en-US" w:bidi="en-US"/>
      </w:rPr>
    </w:lvl>
    <w:lvl w:ilvl="1" w:tplc="9730A36A">
      <w:numFmt w:val="bullet"/>
      <w:lvlText w:val="•"/>
      <w:lvlJc w:val="left"/>
      <w:pPr>
        <w:ind w:left="415" w:hanging="201"/>
      </w:pPr>
      <w:rPr>
        <w:rFonts w:hint="default"/>
        <w:lang w:val="en-US" w:eastAsia="en-US" w:bidi="en-US"/>
      </w:rPr>
    </w:lvl>
    <w:lvl w:ilvl="2" w:tplc="A1F6CD54">
      <w:numFmt w:val="bullet"/>
      <w:lvlText w:val="•"/>
      <w:lvlJc w:val="left"/>
      <w:pPr>
        <w:ind w:left="730" w:hanging="201"/>
      </w:pPr>
      <w:rPr>
        <w:rFonts w:hint="default"/>
        <w:lang w:val="en-US" w:eastAsia="en-US" w:bidi="en-US"/>
      </w:rPr>
    </w:lvl>
    <w:lvl w:ilvl="3" w:tplc="94680008">
      <w:numFmt w:val="bullet"/>
      <w:lvlText w:val="•"/>
      <w:lvlJc w:val="left"/>
      <w:pPr>
        <w:ind w:left="1045" w:hanging="201"/>
      </w:pPr>
      <w:rPr>
        <w:rFonts w:hint="default"/>
        <w:lang w:val="en-US" w:eastAsia="en-US" w:bidi="en-US"/>
      </w:rPr>
    </w:lvl>
    <w:lvl w:ilvl="4" w:tplc="9CF6F1D0">
      <w:numFmt w:val="bullet"/>
      <w:lvlText w:val="•"/>
      <w:lvlJc w:val="left"/>
      <w:pPr>
        <w:ind w:left="1360" w:hanging="201"/>
      </w:pPr>
      <w:rPr>
        <w:rFonts w:hint="default"/>
        <w:lang w:val="en-US" w:eastAsia="en-US" w:bidi="en-US"/>
      </w:rPr>
    </w:lvl>
    <w:lvl w:ilvl="5" w:tplc="6A48DE1A">
      <w:numFmt w:val="bullet"/>
      <w:lvlText w:val="•"/>
      <w:lvlJc w:val="left"/>
      <w:pPr>
        <w:ind w:left="1675" w:hanging="201"/>
      </w:pPr>
      <w:rPr>
        <w:rFonts w:hint="default"/>
        <w:lang w:val="en-US" w:eastAsia="en-US" w:bidi="en-US"/>
      </w:rPr>
    </w:lvl>
    <w:lvl w:ilvl="6" w:tplc="47AE2AE8">
      <w:numFmt w:val="bullet"/>
      <w:lvlText w:val="•"/>
      <w:lvlJc w:val="left"/>
      <w:pPr>
        <w:ind w:left="1990" w:hanging="201"/>
      </w:pPr>
      <w:rPr>
        <w:rFonts w:hint="default"/>
        <w:lang w:val="en-US" w:eastAsia="en-US" w:bidi="en-US"/>
      </w:rPr>
    </w:lvl>
    <w:lvl w:ilvl="7" w:tplc="6BAE72C0">
      <w:numFmt w:val="bullet"/>
      <w:lvlText w:val="•"/>
      <w:lvlJc w:val="left"/>
      <w:pPr>
        <w:ind w:left="2305" w:hanging="201"/>
      </w:pPr>
      <w:rPr>
        <w:rFonts w:hint="default"/>
        <w:lang w:val="en-US" w:eastAsia="en-US" w:bidi="en-US"/>
      </w:rPr>
    </w:lvl>
    <w:lvl w:ilvl="8" w:tplc="D04CAAF6">
      <w:numFmt w:val="bullet"/>
      <w:lvlText w:val="•"/>
      <w:lvlJc w:val="left"/>
      <w:pPr>
        <w:ind w:left="2620" w:hanging="201"/>
      </w:pPr>
      <w:rPr>
        <w:rFonts w:hint="default"/>
        <w:lang w:val="en-US" w:eastAsia="en-US" w:bidi="en-US"/>
      </w:rPr>
    </w:lvl>
  </w:abstractNum>
  <w:abstractNum w:abstractNumId="99" w15:restartNumberingAfterBreak="0">
    <w:nsid w:val="3FA72E8F"/>
    <w:multiLevelType w:val="hybridMultilevel"/>
    <w:tmpl w:val="D5386FAA"/>
    <w:lvl w:ilvl="0" w:tplc="31CA673A">
      <w:numFmt w:val="bullet"/>
      <w:lvlText w:val="-"/>
      <w:lvlJc w:val="left"/>
      <w:pPr>
        <w:ind w:left="222" w:hanging="116"/>
      </w:pPr>
      <w:rPr>
        <w:rFonts w:ascii="Times New Roman" w:eastAsia="Times New Roman" w:hAnsi="Times New Roman" w:cs="Times New Roman" w:hint="default"/>
        <w:w w:val="99"/>
        <w:sz w:val="20"/>
        <w:szCs w:val="20"/>
        <w:lang w:val="en-US" w:eastAsia="en-US" w:bidi="en-US"/>
      </w:rPr>
    </w:lvl>
    <w:lvl w:ilvl="1" w:tplc="B17A25BE">
      <w:numFmt w:val="bullet"/>
      <w:lvlText w:val="•"/>
      <w:lvlJc w:val="left"/>
      <w:pPr>
        <w:ind w:left="522" w:hanging="116"/>
      </w:pPr>
      <w:rPr>
        <w:rFonts w:hint="default"/>
        <w:lang w:val="en-US" w:eastAsia="en-US" w:bidi="en-US"/>
      </w:rPr>
    </w:lvl>
    <w:lvl w:ilvl="2" w:tplc="364EDB46">
      <w:numFmt w:val="bullet"/>
      <w:lvlText w:val="•"/>
      <w:lvlJc w:val="left"/>
      <w:pPr>
        <w:ind w:left="825" w:hanging="116"/>
      </w:pPr>
      <w:rPr>
        <w:rFonts w:hint="default"/>
        <w:lang w:val="en-US" w:eastAsia="en-US" w:bidi="en-US"/>
      </w:rPr>
    </w:lvl>
    <w:lvl w:ilvl="3" w:tplc="B08423D0">
      <w:numFmt w:val="bullet"/>
      <w:lvlText w:val="•"/>
      <w:lvlJc w:val="left"/>
      <w:pPr>
        <w:ind w:left="1127" w:hanging="116"/>
      </w:pPr>
      <w:rPr>
        <w:rFonts w:hint="default"/>
        <w:lang w:val="en-US" w:eastAsia="en-US" w:bidi="en-US"/>
      </w:rPr>
    </w:lvl>
    <w:lvl w:ilvl="4" w:tplc="3C7E1C1C">
      <w:numFmt w:val="bullet"/>
      <w:lvlText w:val="•"/>
      <w:lvlJc w:val="left"/>
      <w:pPr>
        <w:ind w:left="1430" w:hanging="116"/>
      </w:pPr>
      <w:rPr>
        <w:rFonts w:hint="default"/>
        <w:lang w:val="en-US" w:eastAsia="en-US" w:bidi="en-US"/>
      </w:rPr>
    </w:lvl>
    <w:lvl w:ilvl="5" w:tplc="E5742EB0">
      <w:numFmt w:val="bullet"/>
      <w:lvlText w:val="•"/>
      <w:lvlJc w:val="left"/>
      <w:pPr>
        <w:ind w:left="1732" w:hanging="116"/>
      </w:pPr>
      <w:rPr>
        <w:rFonts w:hint="default"/>
        <w:lang w:val="en-US" w:eastAsia="en-US" w:bidi="en-US"/>
      </w:rPr>
    </w:lvl>
    <w:lvl w:ilvl="6" w:tplc="69D6B164">
      <w:numFmt w:val="bullet"/>
      <w:lvlText w:val="•"/>
      <w:lvlJc w:val="left"/>
      <w:pPr>
        <w:ind w:left="2035" w:hanging="116"/>
      </w:pPr>
      <w:rPr>
        <w:rFonts w:hint="default"/>
        <w:lang w:val="en-US" w:eastAsia="en-US" w:bidi="en-US"/>
      </w:rPr>
    </w:lvl>
    <w:lvl w:ilvl="7" w:tplc="FC10788E">
      <w:numFmt w:val="bullet"/>
      <w:lvlText w:val="•"/>
      <w:lvlJc w:val="left"/>
      <w:pPr>
        <w:ind w:left="2337" w:hanging="116"/>
      </w:pPr>
      <w:rPr>
        <w:rFonts w:hint="default"/>
        <w:lang w:val="en-US" w:eastAsia="en-US" w:bidi="en-US"/>
      </w:rPr>
    </w:lvl>
    <w:lvl w:ilvl="8" w:tplc="753CE40E">
      <w:numFmt w:val="bullet"/>
      <w:lvlText w:val="•"/>
      <w:lvlJc w:val="left"/>
      <w:pPr>
        <w:ind w:left="2640" w:hanging="116"/>
      </w:pPr>
      <w:rPr>
        <w:rFonts w:hint="default"/>
        <w:lang w:val="en-US" w:eastAsia="en-US" w:bidi="en-US"/>
      </w:rPr>
    </w:lvl>
  </w:abstractNum>
  <w:abstractNum w:abstractNumId="100" w15:restartNumberingAfterBreak="0">
    <w:nsid w:val="40955DFA"/>
    <w:multiLevelType w:val="hybridMultilevel"/>
    <w:tmpl w:val="FE64E61A"/>
    <w:lvl w:ilvl="0" w:tplc="FF18FB44">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FF16AFE0">
      <w:numFmt w:val="bullet"/>
      <w:lvlText w:val="•"/>
      <w:lvlJc w:val="left"/>
      <w:pPr>
        <w:ind w:left="1163" w:hanging="360"/>
      </w:pPr>
      <w:rPr>
        <w:rFonts w:hint="default"/>
        <w:lang w:val="en-US" w:eastAsia="en-US" w:bidi="en-US"/>
      </w:rPr>
    </w:lvl>
    <w:lvl w:ilvl="2" w:tplc="CBE0F81C">
      <w:numFmt w:val="bullet"/>
      <w:lvlText w:val="•"/>
      <w:lvlJc w:val="left"/>
      <w:pPr>
        <w:ind w:left="1507" w:hanging="360"/>
      </w:pPr>
      <w:rPr>
        <w:rFonts w:hint="default"/>
        <w:lang w:val="en-US" w:eastAsia="en-US" w:bidi="en-US"/>
      </w:rPr>
    </w:lvl>
    <w:lvl w:ilvl="3" w:tplc="05584200">
      <w:numFmt w:val="bullet"/>
      <w:lvlText w:val="•"/>
      <w:lvlJc w:val="left"/>
      <w:pPr>
        <w:ind w:left="1851" w:hanging="360"/>
      </w:pPr>
      <w:rPr>
        <w:rFonts w:hint="default"/>
        <w:lang w:val="en-US" w:eastAsia="en-US" w:bidi="en-US"/>
      </w:rPr>
    </w:lvl>
    <w:lvl w:ilvl="4" w:tplc="68CCB06E">
      <w:numFmt w:val="bullet"/>
      <w:lvlText w:val="•"/>
      <w:lvlJc w:val="left"/>
      <w:pPr>
        <w:ind w:left="2195" w:hanging="360"/>
      </w:pPr>
      <w:rPr>
        <w:rFonts w:hint="default"/>
        <w:lang w:val="en-US" w:eastAsia="en-US" w:bidi="en-US"/>
      </w:rPr>
    </w:lvl>
    <w:lvl w:ilvl="5" w:tplc="DFCE7F0E">
      <w:numFmt w:val="bullet"/>
      <w:lvlText w:val="•"/>
      <w:lvlJc w:val="left"/>
      <w:pPr>
        <w:ind w:left="2539" w:hanging="360"/>
      </w:pPr>
      <w:rPr>
        <w:rFonts w:hint="default"/>
        <w:lang w:val="en-US" w:eastAsia="en-US" w:bidi="en-US"/>
      </w:rPr>
    </w:lvl>
    <w:lvl w:ilvl="6" w:tplc="BF106632">
      <w:numFmt w:val="bullet"/>
      <w:lvlText w:val="•"/>
      <w:lvlJc w:val="left"/>
      <w:pPr>
        <w:ind w:left="2882" w:hanging="360"/>
      </w:pPr>
      <w:rPr>
        <w:rFonts w:hint="default"/>
        <w:lang w:val="en-US" w:eastAsia="en-US" w:bidi="en-US"/>
      </w:rPr>
    </w:lvl>
    <w:lvl w:ilvl="7" w:tplc="E8467FD6">
      <w:numFmt w:val="bullet"/>
      <w:lvlText w:val="•"/>
      <w:lvlJc w:val="left"/>
      <w:pPr>
        <w:ind w:left="3226" w:hanging="360"/>
      </w:pPr>
      <w:rPr>
        <w:rFonts w:hint="default"/>
        <w:lang w:val="en-US" w:eastAsia="en-US" w:bidi="en-US"/>
      </w:rPr>
    </w:lvl>
    <w:lvl w:ilvl="8" w:tplc="D7B86EA4">
      <w:numFmt w:val="bullet"/>
      <w:lvlText w:val="•"/>
      <w:lvlJc w:val="left"/>
      <w:pPr>
        <w:ind w:left="3570" w:hanging="360"/>
      </w:pPr>
      <w:rPr>
        <w:rFonts w:hint="default"/>
        <w:lang w:val="en-US" w:eastAsia="en-US" w:bidi="en-US"/>
      </w:rPr>
    </w:lvl>
  </w:abstractNum>
  <w:abstractNum w:abstractNumId="101" w15:restartNumberingAfterBreak="0">
    <w:nsid w:val="40FC425A"/>
    <w:multiLevelType w:val="hybridMultilevel"/>
    <w:tmpl w:val="5B428E96"/>
    <w:lvl w:ilvl="0" w:tplc="83F2675C">
      <w:numFmt w:val="bullet"/>
      <w:lvlText w:val="-"/>
      <w:lvlJc w:val="left"/>
      <w:pPr>
        <w:ind w:left="224" w:hanging="116"/>
      </w:pPr>
      <w:rPr>
        <w:rFonts w:ascii="Times New Roman" w:eastAsia="Times New Roman" w:hAnsi="Times New Roman" w:cs="Times New Roman" w:hint="default"/>
        <w:w w:val="99"/>
        <w:sz w:val="20"/>
        <w:szCs w:val="20"/>
        <w:lang w:val="en-US" w:eastAsia="en-US" w:bidi="en-US"/>
      </w:rPr>
    </w:lvl>
    <w:lvl w:ilvl="1" w:tplc="A838F10C">
      <w:numFmt w:val="bullet"/>
      <w:lvlText w:val="•"/>
      <w:lvlJc w:val="left"/>
      <w:pPr>
        <w:ind w:left="381" w:hanging="116"/>
      </w:pPr>
      <w:rPr>
        <w:rFonts w:hint="default"/>
        <w:lang w:val="en-US" w:eastAsia="en-US" w:bidi="en-US"/>
      </w:rPr>
    </w:lvl>
    <w:lvl w:ilvl="2" w:tplc="185E2E00">
      <w:numFmt w:val="bullet"/>
      <w:lvlText w:val="•"/>
      <w:lvlJc w:val="left"/>
      <w:pPr>
        <w:ind w:left="542" w:hanging="116"/>
      </w:pPr>
      <w:rPr>
        <w:rFonts w:hint="default"/>
        <w:lang w:val="en-US" w:eastAsia="en-US" w:bidi="en-US"/>
      </w:rPr>
    </w:lvl>
    <w:lvl w:ilvl="3" w:tplc="FBF46BAC">
      <w:numFmt w:val="bullet"/>
      <w:lvlText w:val="•"/>
      <w:lvlJc w:val="left"/>
      <w:pPr>
        <w:ind w:left="703" w:hanging="116"/>
      </w:pPr>
      <w:rPr>
        <w:rFonts w:hint="default"/>
        <w:lang w:val="en-US" w:eastAsia="en-US" w:bidi="en-US"/>
      </w:rPr>
    </w:lvl>
    <w:lvl w:ilvl="4" w:tplc="050CFC34">
      <w:numFmt w:val="bullet"/>
      <w:lvlText w:val="•"/>
      <w:lvlJc w:val="left"/>
      <w:pPr>
        <w:ind w:left="864" w:hanging="116"/>
      </w:pPr>
      <w:rPr>
        <w:rFonts w:hint="default"/>
        <w:lang w:val="en-US" w:eastAsia="en-US" w:bidi="en-US"/>
      </w:rPr>
    </w:lvl>
    <w:lvl w:ilvl="5" w:tplc="E08ABA96">
      <w:numFmt w:val="bullet"/>
      <w:lvlText w:val="•"/>
      <w:lvlJc w:val="left"/>
      <w:pPr>
        <w:ind w:left="1026" w:hanging="116"/>
      </w:pPr>
      <w:rPr>
        <w:rFonts w:hint="default"/>
        <w:lang w:val="en-US" w:eastAsia="en-US" w:bidi="en-US"/>
      </w:rPr>
    </w:lvl>
    <w:lvl w:ilvl="6" w:tplc="A2345672">
      <w:numFmt w:val="bullet"/>
      <w:lvlText w:val="•"/>
      <w:lvlJc w:val="left"/>
      <w:pPr>
        <w:ind w:left="1187" w:hanging="116"/>
      </w:pPr>
      <w:rPr>
        <w:rFonts w:hint="default"/>
        <w:lang w:val="en-US" w:eastAsia="en-US" w:bidi="en-US"/>
      </w:rPr>
    </w:lvl>
    <w:lvl w:ilvl="7" w:tplc="CB1A40EA">
      <w:numFmt w:val="bullet"/>
      <w:lvlText w:val="•"/>
      <w:lvlJc w:val="left"/>
      <w:pPr>
        <w:ind w:left="1348" w:hanging="116"/>
      </w:pPr>
      <w:rPr>
        <w:rFonts w:hint="default"/>
        <w:lang w:val="en-US" w:eastAsia="en-US" w:bidi="en-US"/>
      </w:rPr>
    </w:lvl>
    <w:lvl w:ilvl="8" w:tplc="D9E82844">
      <w:numFmt w:val="bullet"/>
      <w:lvlText w:val="•"/>
      <w:lvlJc w:val="left"/>
      <w:pPr>
        <w:ind w:left="1509" w:hanging="116"/>
      </w:pPr>
      <w:rPr>
        <w:rFonts w:hint="default"/>
        <w:lang w:val="en-US" w:eastAsia="en-US" w:bidi="en-US"/>
      </w:rPr>
    </w:lvl>
  </w:abstractNum>
  <w:abstractNum w:abstractNumId="102" w15:restartNumberingAfterBreak="0">
    <w:nsid w:val="41094307"/>
    <w:multiLevelType w:val="hybridMultilevel"/>
    <w:tmpl w:val="35A46502"/>
    <w:lvl w:ilvl="0" w:tplc="7054D64A">
      <w:numFmt w:val="bullet"/>
      <w:lvlText w:val="-"/>
      <w:lvlJc w:val="left"/>
      <w:pPr>
        <w:ind w:left="218" w:hanging="116"/>
      </w:pPr>
      <w:rPr>
        <w:rFonts w:ascii="Times New Roman" w:eastAsia="Times New Roman" w:hAnsi="Times New Roman" w:cs="Times New Roman" w:hint="default"/>
        <w:w w:val="99"/>
        <w:sz w:val="20"/>
        <w:szCs w:val="20"/>
        <w:lang w:val="en-US" w:eastAsia="en-US" w:bidi="en-US"/>
      </w:rPr>
    </w:lvl>
    <w:lvl w:ilvl="1" w:tplc="7D20A01C">
      <w:numFmt w:val="bullet"/>
      <w:lvlText w:val="•"/>
      <w:lvlJc w:val="left"/>
      <w:pPr>
        <w:ind w:left="523" w:hanging="116"/>
      </w:pPr>
      <w:rPr>
        <w:rFonts w:hint="default"/>
        <w:lang w:val="en-US" w:eastAsia="en-US" w:bidi="en-US"/>
      </w:rPr>
    </w:lvl>
    <w:lvl w:ilvl="2" w:tplc="F16A2D84">
      <w:numFmt w:val="bullet"/>
      <w:lvlText w:val="•"/>
      <w:lvlJc w:val="left"/>
      <w:pPr>
        <w:ind w:left="826" w:hanging="116"/>
      </w:pPr>
      <w:rPr>
        <w:rFonts w:hint="default"/>
        <w:lang w:val="en-US" w:eastAsia="en-US" w:bidi="en-US"/>
      </w:rPr>
    </w:lvl>
    <w:lvl w:ilvl="3" w:tplc="A2A8B00A">
      <w:numFmt w:val="bullet"/>
      <w:lvlText w:val="•"/>
      <w:lvlJc w:val="left"/>
      <w:pPr>
        <w:ind w:left="1129" w:hanging="116"/>
      </w:pPr>
      <w:rPr>
        <w:rFonts w:hint="default"/>
        <w:lang w:val="en-US" w:eastAsia="en-US" w:bidi="en-US"/>
      </w:rPr>
    </w:lvl>
    <w:lvl w:ilvl="4" w:tplc="F7E84AFE">
      <w:numFmt w:val="bullet"/>
      <w:lvlText w:val="•"/>
      <w:lvlJc w:val="left"/>
      <w:pPr>
        <w:ind w:left="1432" w:hanging="116"/>
      </w:pPr>
      <w:rPr>
        <w:rFonts w:hint="default"/>
        <w:lang w:val="en-US" w:eastAsia="en-US" w:bidi="en-US"/>
      </w:rPr>
    </w:lvl>
    <w:lvl w:ilvl="5" w:tplc="4D16BC6C">
      <w:numFmt w:val="bullet"/>
      <w:lvlText w:val="•"/>
      <w:lvlJc w:val="left"/>
      <w:pPr>
        <w:ind w:left="1735" w:hanging="116"/>
      </w:pPr>
      <w:rPr>
        <w:rFonts w:hint="default"/>
        <w:lang w:val="en-US" w:eastAsia="en-US" w:bidi="en-US"/>
      </w:rPr>
    </w:lvl>
    <w:lvl w:ilvl="6" w:tplc="3314E646">
      <w:numFmt w:val="bullet"/>
      <w:lvlText w:val="•"/>
      <w:lvlJc w:val="left"/>
      <w:pPr>
        <w:ind w:left="2038" w:hanging="116"/>
      </w:pPr>
      <w:rPr>
        <w:rFonts w:hint="default"/>
        <w:lang w:val="en-US" w:eastAsia="en-US" w:bidi="en-US"/>
      </w:rPr>
    </w:lvl>
    <w:lvl w:ilvl="7" w:tplc="CCD4930A">
      <w:numFmt w:val="bullet"/>
      <w:lvlText w:val="•"/>
      <w:lvlJc w:val="left"/>
      <w:pPr>
        <w:ind w:left="2341" w:hanging="116"/>
      </w:pPr>
      <w:rPr>
        <w:rFonts w:hint="default"/>
        <w:lang w:val="en-US" w:eastAsia="en-US" w:bidi="en-US"/>
      </w:rPr>
    </w:lvl>
    <w:lvl w:ilvl="8" w:tplc="5C545AB8">
      <w:numFmt w:val="bullet"/>
      <w:lvlText w:val="•"/>
      <w:lvlJc w:val="left"/>
      <w:pPr>
        <w:ind w:left="2644" w:hanging="116"/>
      </w:pPr>
      <w:rPr>
        <w:rFonts w:hint="default"/>
        <w:lang w:val="en-US" w:eastAsia="en-US" w:bidi="en-US"/>
      </w:rPr>
    </w:lvl>
  </w:abstractNum>
  <w:abstractNum w:abstractNumId="103" w15:restartNumberingAfterBreak="0">
    <w:nsid w:val="41E35477"/>
    <w:multiLevelType w:val="hybridMultilevel"/>
    <w:tmpl w:val="3EFE0352"/>
    <w:lvl w:ilvl="0" w:tplc="DF0C4D8A">
      <w:start w:val="2"/>
      <w:numFmt w:val="decimal"/>
      <w:lvlText w:val="%1."/>
      <w:lvlJc w:val="left"/>
      <w:pPr>
        <w:ind w:left="103" w:hanging="332"/>
      </w:pPr>
      <w:rPr>
        <w:rFonts w:ascii="Times New Roman" w:eastAsia="Times New Roman" w:hAnsi="Times New Roman" w:cs="Times New Roman" w:hint="default"/>
        <w:spacing w:val="0"/>
        <w:w w:val="99"/>
        <w:sz w:val="20"/>
        <w:szCs w:val="20"/>
        <w:lang w:val="en-US" w:eastAsia="en-US" w:bidi="en-US"/>
      </w:rPr>
    </w:lvl>
    <w:lvl w:ilvl="1" w:tplc="12D4D53E">
      <w:numFmt w:val="bullet"/>
      <w:lvlText w:val="•"/>
      <w:lvlJc w:val="left"/>
      <w:pPr>
        <w:ind w:left="415" w:hanging="332"/>
      </w:pPr>
      <w:rPr>
        <w:rFonts w:hint="default"/>
        <w:lang w:val="en-US" w:eastAsia="en-US" w:bidi="en-US"/>
      </w:rPr>
    </w:lvl>
    <w:lvl w:ilvl="2" w:tplc="2D00A112">
      <w:numFmt w:val="bullet"/>
      <w:lvlText w:val="•"/>
      <w:lvlJc w:val="left"/>
      <w:pPr>
        <w:ind w:left="730" w:hanging="332"/>
      </w:pPr>
      <w:rPr>
        <w:rFonts w:hint="default"/>
        <w:lang w:val="en-US" w:eastAsia="en-US" w:bidi="en-US"/>
      </w:rPr>
    </w:lvl>
    <w:lvl w:ilvl="3" w:tplc="B6A2DE32">
      <w:numFmt w:val="bullet"/>
      <w:lvlText w:val="•"/>
      <w:lvlJc w:val="left"/>
      <w:pPr>
        <w:ind w:left="1045" w:hanging="332"/>
      </w:pPr>
      <w:rPr>
        <w:rFonts w:hint="default"/>
        <w:lang w:val="en-US" w:eastAsia="en-US" w:bidi="en-US"/>
      </w:rPr>
    </w:lvl>
    <w:lvl w:ilvl="4" w:tplc="DD302F32">
      <w:numFmt w:val="bullet"/>
      <w:lvlText w:val="•"/>
      <w:lvlJc w:val="left"/>
      <w:pPr>
        <w:ind w:left="1360" w:hanging="332"/>
      </w:pPr>
      <w:rPr>
        <w:rFonts w:hint="default"/>
        <w:lang w:val="en-US" w:eastAsia="en-US" w:bidi="en-US"/>
      </w:rPr>
    </w:lvl>
    <w:lvl w:ilvl="5" w:tplc="DD14F438">
      <w:numFmt w:val="bullet"/>
      <w:lvlText w:val="•"/>
      <w:lvlJc w:val="left"/>
      <w:pPr>
        <w:ind w:left="1675" w:hanging="332"/>
      </w:pPr>
      <w:rPr>
        <w:rFonts w:hint="default"/>
        <w:lang w:val="en-US" w:eastAsia="en-US" w:bidi="en-US"/>
      </w:rPr>
    </w:lvl>
    <w:lvl w:ilvl="6" w:tplc="C35E8B74">
      <w:numFmt w:val="bullet"/>
      <w:lvlText w:val="•"/>
      <w:lvlJc w:val="left"/>
      <w:pPr>
        <w:ind w:left="1990" w:hanging="332"/>
      </w:pPr>
      <w:rPr>
        <w:rFonts w:hint="default"/>
        <w:lang w:val="en-US" w:eastAsia="en-US" w:bidi="en-US"/>
      </w:rPr>
    </w:lvl>
    <w:lvl w:ilvl="7" w:tplc="4BC42922">
      <w:numFmt w:val="bullet"/>
      <w:lvlText w:val="•"/>
      <w:lvlJc w:val="left"/>
      <w:pPr>
        <w:ind w:left="2305" w:hanging="332"/>
      </w:pPr>
      <w:rPr>
        <w:rFonts w:hint="default"/>
        <w:lang w:val="en-US" w:eastAsia="en-US" w:bidi="en-US"/>
      </w:rPr>
    </w:lvl>
    <w:lvl w:ilvl="8" w:tplc="56FA2120">
      <w:numFmt w:val="bullet"/>
      <w:lvlText w:val="•"/>
      <w:lvlJc w:val="left"/>
      <w:pPr>
        <w:ind w:left="2620" w:hanging="332"/>
      </w:pPr>
      <w:rPr>
        <w:rFonts w:hint="default"/>
        <w:lang w:val="en-US" w:eastAsia="en-US" w:bidi="en-US"/>
      </w:rPr>
    </w:lvl>
  </w:abstractNum>
  <w:abstractNum w:abstractNumId="104" w15:restartNumberingAfterBreak="0">
    <w:nsid w:val="42806FB2"/>
    <w:multiLevelType w:val="hybridMultilevel"/>
    <w:tmpl w:val="98821C08"/>
    <w:lvl w:ilvl="0" w:tplc="D06E93E0">
      <w:numFmt w:val="bullet"/>
      <w:lvlText w:val="-"/>
      <w:lvlJc w:val="left"/>
      <w:pPr>
        <w:ind w:left="109" w:hanging="161"/>
      </w:pPr>
      <w:rPr>
        <w:rFonts w:ascii="Times New Roman" w:eastAsia="Times New Roman" w:hAnsi="Times New Roman" w:cs="Times New Roman" w:hint="default"/>
        <w:w w:val="99"/>
        <w:sz w:val="20"/>
        <w:szCs w:val="20"/>
        <w:lang w:val="en-US" w:eastAsia="en-US" w:bidi="en-US"/>
      </w:rPr>
    </w:lvl>
    <w:lvl w:ilvl="1" w:tplc="796ED18A">
      <w:numFmt w:val="bullet"/>
      <w:lvlText w:val="•"/>
      <w:lvlJc w:val="left"/>
      <w:pPr>
        <w:ind w:left="599" w:hanging="161"/>
      </w:pPr>
      <w:rPr>
        <w:rFonts w:hint="default"/>
        <w:lang w:val="en-US" w:eastAsia="en-US" w:bidi="en-US"/>
      </w:rPr>
    </w:lvl>
    <w:lvl w:ilvl="2" w:tplc="3782FED6">
      <w:numFmt w:val="bullet"/>
      <w:lvlText w:val="•"/>
      <w:lvlJc w:val="left"/>
      <w:pPr>
        <w:ind w:left="1098" w:hanging="161"/>
      </w:pPr>
      <w:rPr>
        <w:rFonts w:hint="default"/>
        <w:lang w:val="en-US" w:eastAsia="en-US" w:bidi="en-US"/>
      </w:rPr>
    </w:lvl>
    <w:lvl w:ilvl="3" w:tplc="F77ABFAC">
      <w:numFmt w:val="bullet"/>
      <w:lvlText w:val="•"/>
      <w:lvlJc w:val="left"/>
      <w:pPr>
        <w:ind w:left="1597" w:hanging="161"/>
      </w:pPr>
      <w:rPr>
        <w:rFonts w:hint="default"/>
        <w:lang w:val="en-US" w:eastAsia="en-US" w:bidi="en-US"/>
      </w:rPr>
    </w:lvl>
    <w:lvl w:ilvl="4" w:tplc="9BD010EC">
      <w:numFmt w:val="bullet"/>
      <w:lvlText w:val="•"/>
      <w:lvlJc w:val="left"/>
      <w:pPr>
        <w:ind w:left="2096" w:hanging="161"/>
      </w:pPr>
      <w:rPr>
        <w:rFonts w:hint="default"/>
        <w:lang w:val="en-US" w:eastAsia="en-US" w:bidi="en-US"/>
      </w:rPr>
    </w:lvl>
    <w:lvl w:ilvl="5" w:tplc="9D566BAE">
      <w:numFmt w:val="bullet"/>
      <w:lvlText w:val="•"/>
      <w:lvlJc w:val="left"/>
      <w:pPr>
        <w:ind w:left="2596" w:hanging="161"/>
      </w:pPr>
      <w:rPr>
        <w:rFonts w:hint="default"/>
        <w:lang w:val="en-US" w:eastAsia="en-US" w:bidi="en-US"/>
      </w:rPr>
    </w:lvl>
    <w:lvl w:ilvl="6" w:tplc="92C28660">
      <w:numFmt w:val="bullet"/>
      <w:lvlText w:val="•"/>
      <w:lvlJc w:val="left"/>
      <w:pPr>
        <w:ind w:left="3095" w:hanging="161"/>
      </w:pPr>
      <w:rPr>
        <w:rFonts w:hint="default"/>
        <w:lang w:val="en-US" w:eastAsia="en-US" w:bidi="en-US"/>
      </w:rPr>
    </w:lvl>
    <w:lvl w:ilvl="7" w:tplc="A7BEB71A">
      <w:numFmt w:val="bullet"/>
      <w:lvlText w:val="•"/>
      <w:lvlJc w:val="left"/>
      <w:pPr>
        <w:ind w:left="3594" w:hanging="161"/>
      </w:pPr>
      <w:rPr>
        <w:rFonts w:hint="default"/>
        <w:lang w:val="en-US" w:eastAsia="en-US" w:bidi="en-US"/>
      </w:rPr>
    </w:lvl>
    <w:lvl w:ilvl="8" w:tplc="10C6E546">
      <w:numFmt w:val="bullet"/>
      <w:lvlText w:val="•"/>
      <w:lvlJc w:val="left"/>
      <w:pPr>
        <w:ind w:left="4093" w:hanging="161"/>
      </w:pPr>
      <w:rPr>
        <w:rFonts w:hint="default"/>
        <w:lang w:val="en-US" w:eastAsia="en-US" w:bidi="en-US"/>
      </w:rPr>
    </w:lvl>
  </w:abstractNum>
  <w:abstractNum w:abstractNumId="105" w15:restartNumberingAfterBreak="0">
    <w:nsid w:val="44390615"/>
    <w:multiLevelType w:val="hybridMultilevel"/>
    <w:tmpl w:val="2BCE08A8"/>
    <w:lvl w:ilvl="0" w:tplc="5D666598">
      <w:start w:val="9"/>
      <w:numFmt w:val="decimal"/>
      <w:lvlText w:val="%1)"/>
      <w:lvlJc w:val="left"/>
      <w:pPr>
        <w:ind w:left="1000" w:hanging="230"/>
      </w:pPr>
      <w:rPr>
        <w:rFonts w:ascii="Times New Roman" w:eastAsia="Times New Roman" w:hAnsi="Times New Roman" w:cs="Times New Roman" w:hint="default"/>
        <w:spacing w:val="0"/>
        <w:w w:val="99"/>
        <w:sz w:val="20"/>
        <w:szCs w:val="20"/>
        <w:lang w:val="en-US" w:eastAsia="en-US" w:bidi="en-US"/>
      </w:rPr>
    </w:lvl>
    <w:lvl w:ilvl="1" w:tplc="DA50E768">
      <w:start w:val="1"/>
      <w:numFmt w:val="decimal"/>
      <w:lvlText w:val="%2."/>
      <w:lvlJc w:val="left"/>
      <w:pPr>
        <w:ind w:left="1708" w:hanging="360"/>
      </w:pPr>
      <w:rPr>
        <w:rFonts w:ascii="Times New Roman" w:eastAsia="Times New Roman" w:hAnsi="Times New Roman" w:cs="Times New Roman" w:hint="default"/>
        <w:spacing w:val="-2"/>
        <w:w w:val="99"/>
        <w:sz w:val="24"/>
        <w:szCs w:val="24"/>
        <w:lang w:val="en-US" w:eastAsia="en-US" w:bidi="en-US"/>
      </w:rPr>
    </w:lvl>
    <w:lvl w:ilvl="2" w:tplc="1EB44254">
      <w:numFmt w:val="bullet"/>
      <w:lvlText w:val="•"/>
      <w:lvlJc w:val="left"/>
      <w:pPr>
        <w:ind w:left="3257" w:hanging="360"/>
      </w:pPr>
      <w:rPr>
        <w:rFonts w:hint="default"/>
        <w:lang w:val="en-US" w:eastAsia="en-US" w:bidi="en-US"/>
      </w:rPr>
    </w:lvl>
    <w:lvl w:ilvl="3" w:tplc="E1AC2DF8">
      <w:numFmt w:val="bullet"/>
      <w:lvlText w:val="•"/>
      <w:lvlJc w:val="left"/>
      <w:pPr>
        <w:ind w:left="4815" w:hanging="360"/>
      </w:pPr>
      <w:rPr>
        <w:rFonts w:hint="default"/>
        <w:lang w:val="en-US" w:eastAsia="en-US" w:bidi="en-US"/>
      </w:rPr>
    </w:lvl>
    <w:lvl w:ilvl="4" w:tplc="DF649D1E">
      <w:numFmt w:val="bullet"/>
      <w:lvlText w:val="•"/>
      <w:lvlJc w:val="left"/>
      <w:pPr>
        <w:ind w:left="6372" w:hanging="360"/>
      </w:pPr>
      <w:rPr>
        <w:rFonts w:hint="default"/>
        <w:lang w:val="en-US" w:eastAsia="en-US" w:bidi="en-US"/>
      </w:rPr>
    </w:lvl>
    <w:lvl w:ilvl="5" w:tplc="156628BE">
      <w:numFmt w:val="bullet"/>
      <w:lvlText w:val="•"/>
      <w:lvlJc w:val="left"/>
      <w:pPr>
        <w:ind w:left="7930" w:hanging="360"/>
      </w:pPr>
      <w:rPr>
        <w:rFonts w:hint="default"/>
        <w:lang w:val="en-US" w:eastAsia="en-US" w:bidi="en-US"/>
      </w:rPr>
    </w:lvl>
    <w:lvl w:ilvl="6" w:tplc="6D98EE0C">
      <w:numFmt w:val="bullet"/>
      <w:lvlText w:val="•"/>
      <w:lvlJc w:val="left"/>
      <w:pPr>
        <w:ind w:left="9488" w:hanging="360"/>
      </w:pPr>
      <w:rPr>
        <w:rFonts w:hint="default"/>
        <w:lang w:val="en-US" w:eastAsia="en-US" w:bidi="en-US"/>
      </w:rPr>
    </w:lvl>
    <w:lvl w:ilvl="7" w:tplc="FEB4FD02">
      <w:numFmt w:val="bullet"/>
      <w:lvlText w:val="•"/>
      <w:lvlJc w:val="left"/>
      <w:pPr>
        <w:ind w:left="11045" w:hanging="360"/>
      </w:pPr>
      <w:rPr>
        <w:rFonts w:hint="default"/>
        <w:lang w:val="en-US" w:eastAsia="en-US" w:bidi="en-US"/>
      </w:rPr>
    </w:lvl>
    <w:lvl w:ilvl="8" w:tplc="CE900266">
      <w:numFmt w:val="bullet"/>
      <w:lvlText w:val="•"/>
      <w:lvlJc w:val="left"/>
      <w:pPr>
        <w:ind w:left="12603" w:hanging="360"/>
      </w:pPr>
      <w:rPr>
        <w:rFonts w:hint="default"/>
        <w:lang w:val="en-US" w:eastAsia="en-US" w:bidi="en-US"/>
      </w:rPr>
    </w:lvl>
  </w:abstractNum>
  <w:abstractNum w:abstractNumId="106" w15:restartNumberingAfterBreak="0">
    <w:nsid w:val="449F38F6"/>
    <w:multiLevelType w:val="hybridMultilevel"/>
    <w:tmpl w:val="DD34C59A"/>
    <w:lvl w:ilvl="0" w:tplc="499EAFAE">
      <w:start w:val="1"/>
      <w:numFmt w:val="lowerLetter"/>
      <w:lvlText w:val="%1)"/>
      <w:lvlJc w:val="left"/>
      <w:pPr>
        <w:ind w:left="108" w:hanging="271"/>
      </w:pPr>
      <w:rPr>
        <w:rFonts w:ascii="Times New Roman" w:eastAsia="Times New Roman" w:hAnsi="Times New Roman" w:cs="Times New Roman" w:hint="default"/>
        <w:w w:val="99"/>
        <w:sz w:val="20"/>
        <w:szCs w:val="20"/>
        <w:lang w:val="en-US" w:eastAsia="en-US" w:bidi="en-US"/>
      </w:rPr>
    </w:lvl>
    <w:lvl w:ilvl="1" w:tplc="2904FEE2">
      <w:numFmt w:val="bullet"/>
      <w:lvlText w:val="•"/>
      <w:lvlJc w:val="left"/>
      <w:pPr>
        <w:ind w:left="454" w:hanging="271"/>
      </w:pPr>
      <w:rPr>
        <w:rFonts w:hint="default"/>
        <w:lang w:val="en-US" w:eastAsia="en-US" w:bidi="en-US"/>
      </w:rPr>
    </w:lvl>
    <w:lvl w:ilvl="2" w:tplc="E98EA0C6">
      <w:numFmt w:val="bullet"/>
      <w:lvlText w:val="•"/>
      <w:lvlJc w:val="left"/>
      <w:pPr>
        <w:ind w:left="808" w:hanging="271"/>
      </w:pPr>
      <w:rPr>
        <w:rFonts w:hint="default"/>
        <w:lang w:val="en-US" w:eastAsia="en-US" w:bidi="en-US"/>
      </w:rPr>
    </w:lvl>
    <w:lvl w:ilvl="3" w:tplc="4DE01274">
      <w:numFmt w:val="bullet"/>
      <w:lvlText w:val="•"/>
      <w:lvlJc w:val="left"/>
      <w:pPr>
        <w:ind w:left="1162" w:hanging="271"/>
      </w:pPr>
      <w:rPr>
        <w:rFonts w:hint="default"/>
        <w:lang w:val="en-US" w:eastAsia="en-US" w:bidi="en-US"/>
      </w:rPr>
    </w:lvl>
    <w:lvl w:ilvl="4" w:tplc="39BC3186">
      <w:numFmt w:val="bullet"/>
      <w:lvlText w:val="•"/>
      <w:lvlJc w:val="left"/>
      <w:pPr>
        <w:ind w:left="1516" w:hanging="271"/>
      </w:pPr>
      <w:rPr>
        <w:rFonts w:hint="default"/>
        <w:lang w:val="en-US" w:eastAsia="en-US" w:bidi="en-US"/>
      </w:rPr>
    </w:lvl>
    <w:lvl w:ilvl="5" w:tplc="27AE9322">
      <w:numFmt w:val="bullet"/>
      <w:lvlText w:val="•"/>
      <w:lvlJc w:val="left"/>
      <w:pPr>
        <w:ind w:left="1870" w:hanging="271"/>
      </w:pPr>
      <w:rPr>
        <w:rFonts w:hint="default"/>
        <w:lang w:val="en-US" w:eastAsia="en-US" w:bidi="en-US"/>
      </w:rPr>
    </w:lvl>
    <w:lvl w:ilvl="6" w:tplc="29FC09FC">
      <w:numFmt w:val="bullet"/>
      <w:lvlText w:val="•"/>
      <w:lvlJc w:val="left"/>
      <w:pPr>
        <w:ind w:left="2224" w:hanging="271"/>
      </w:pPr>
      <w:rPr>
        <w:rFonts w:hint="default"/>
        <w:lang w:val="en-US" w:eastAsia="en-US" w:bidi="en-US"/>
      </w:rPr>
    </w:lvl>
    <w:lvl w:ilvl="7" w:tplc="608A1AE0">
      <w:numFmt w:val="bullet"/>
      <w:lvlText w:val="•"/>
      <w:lvlJc w:val="left"/>
      <w:pPr>
        <w:ind w:left="2578" w:hanging="271"/>
      </w:pPr>
      <w:rPr>
        <w:rFonts w:hint="default"/>
        <w:lang w:val="en-US" w:eastAsia="en-US" w:bidi="en-US"/>
      </w:rPr>
    </w:lvl>
    <w:lvl w:ilvl="8" w:tplc="768C6180">
      <w:numFmt w:val="bullet"/>
      <w:lvlText w:val="•"/>
      <w:lvlJc w:val="left"/>
      <w:pPr>
        <w:ind w:left="2932" w:hanging="271"/>
      </w:pPr>
      <w:rPr>
        <w:rFonts w:hint="default"/>
        <w:lang w:val="en-US" w:eastAsia="en-US" w:bidi="en-US"/>
      </w:rPr>
    </w:lvl>
  </w:abstractNum>
  <w:abstractNum w:abstractNumId="107" w15:restartNumberingAfterBreak="0">
    <w:nsid w:val="44AF3CC6"/>
    <w:multiLevelType w:val="hybridMultilevel"/>
    <w:tmpl w:val="6B982022"/>
    <w:lvl w:ilvl="0" w:tplc="04CAF6D8">
      <w:numFmt w:val="bullet"/>
      <w:lvlText w:val="-"/>
      <w:lvlJc w:val="left"/>
      <w:pPr>
        <w:ind w:left="109" w:hanging="161"/>
      </w:pPr>
      <w:rPr>
        <w:rFonts w:ascii="Times New Roman" w:eastAsia="Times New Roman" w:hAnsi="Times New Roman" w:cs="Times New Roman" w:hint="default"/>
        <w:w w:val="99"/>
        <w:sz w:val="20"/>
        <w:szCs w:val="20"/>
        <w:lang w:val="en-US" w:eastAsia="en-US" w:bidi="en-US"/>
      </w:rPr>
    </w:lvl>
    <w:lvl w:ilvl="1" w:tplc="6B8446E2">
      <w:numFmt w:val="bullet"/>
      <w:lvlText w:val="•"/>
      <w:lvlJc w:val="left"/>
      <w:pPr>
        <w:ind w:left="599" w:hanging="161"/>
      </w:pPr>
      <w:rPr>
        <w:rFonts w:hint="default"/>
        <w:lang w:val="en-US" w:eastAsia="en-US" w:bidi="en-US"/>
      </w:rPr>
    </w:lvl>
    <w:lvl w:ilvl="2" w:tplc="B706D7E0">
      <w:numFmt w:val="bullet"/>
      <w:lvlText w:val="•"/>
      <w:lvlJc w:val="left"/>
      <w:pPr>
        <w:ind w:left="1098" w:hanging="161"/>
      </w:pPr>
      <w:rPr>
        <w:rFonts w:hint="default"/>
        <w:lang w:val="en-US" w:eastAsia="en-US" w:bidi="en-US"/>
      </w:rPr>
    </w:lvl>
    <w:lvl w:ilvl="3" w:tplc="355C77AE">
      <w:numFmt w:val="bullet"/>
      <w:lvlText w:val="•"/>
      <w:lvlJc w:val="left"/>
      <w:pPr>
        <w:ind w:left="1597" w:hanging="161"/>
      </w:pPr>
      <w:rPr>
        <w:rFonts w:hint="default"/>
        <w:lang w:val="en-US" w:eastAsia="en-US" w:bidi="en-US"/>
      </w:rPr>
    </w:lvl>
    <w:lvl w:ilvl="4" w:tplc="F0BAC404">
      <w:numFmt w:val="bullet"/>
      <w:lvlText w:val="•"/>
      <w:lvlJc w:val="left"/>
      <w:pPr>
        <w:ind w:left="2096" w:hanging="161"/>
      </w:pPr>
      <w:rPr>
        <w:rFonts w:hint="default"/>
        <w:lang w:val="en-US" w:eastAsia="en-US" w:bidi="en-US"/>
      </w:rPr>
    </w:lvl>
    <w:lvl w:ilvl="5" w:tplc="8A767C80">
      <w:numFmt w:val="bullet"/>
      <w:lvlText w:val="•"/>
      <w:lvlJc w:val="left"/>
      <w:pPr>
        <w:ind w:left="2596" w:hanging="161"/>
      </w:pPr>
      <w:rPr>
        <w:rFonts w:hint="default"/>
        <w:lang w:val="en-US" w:eastAsia="en-US" w:bidi="en-US"/>
      </w:rPr>
    </w:lvl>
    <w:lvl w:ilvl="6" w:tplc="A8BCD214">
      <w:numFmt w:val="bullet"/>
      <w:lvlText w:val="•"/>
      <w:lvlJc w:val="left"/>
      <w:pPr>
        <w:ind w:left="3095" w:hanging="161"/>
      </w:pPr>
      <w:rPr>
        <w:rFonts w:hint="default"/>
        <w:lang w:val="en-US" w:eastAsia="en-US" w:bidi="en-US"/>
      </w:rPr>
    </w:lvl>
    <w:lvl w:ilvl="7" w:tplc="CC66DA24">
      <w:numFmt w:val="bullet"/>
      <w:lvlText w:val="•"/>
      <w:lvlJc w:val="left"/>
      <w:pPr>
        <w:ind w:left="3594" w:hanging="161"/>
      </w:pPr>
      <w:rPr>
        <w:rFonts w:hint="default"/>
        <w:lang w:val="en-US" w:eastAsia="en-US" w:bidi="en-US"/>
      </w:rPr>
    </w:lvl>
    <w:lvl w:ilvl="8" w:tplc="4A62238A">
      <w:numFmt w:val="bullet"/>
      <w:lvlText w:val="•"/>
      <w:lvlJc w:val="left"/>
      <w:pPr>
        <w:ind w:left="4093" w:hanging="161"/>
      </w:pPr>
      <w:rPr>
        <w:rFonts w:hint="default"/>
        <w:lang w:val="en-US" w:eastAsia="en-US" w:bidi="en-US"/>
      </w:rPr>
    </w:lvl>
  </w:abstractNum>
  <w:abstractNum w:abstractNumId="108" w15:restartNumberingAfterBreak="0">
    <w:nsid w:val="44D31125"/>
    <w:multiLevelType w:val="hybridMultilevel"/>
    <w:tmpl w:val="C2BADEEE"/>
    <w:lvl w:ilvl="0" w:tplc="F572CAC8">
      <w:start w:val="1"/>
      <w:numFmt w:val="decimal"/>
      <w:lvlText w:val="%1."/>
      <w:lvlJc w:val="left"/>
      <w:pPr>
        <w:ind w:left="832" w:hanging="360"/>
      </w:pPr>
      <w:rPr>
        <w:rFonts w:ascii="Times New Roman" w:eastAsia="Times New Roman" w:hAnsi="Times New Roman" w:cs="Times New Roman" w:hint="default"/>
        <w:spacing w:val="0"/>
        <w:w w:val="99"/>
        <w:sz w:val="20"/>
        <w:szCs w:val="20"/>
        <w:lang w:val="en-US" w:eastAsia="en-US" w:bidi="en-US"/>
      </w:rPr>
    </w:lvl>
    <w:lvl w:ilvl="1" w:tplc="E4D203B6">
      <w:numFmt w:val="bullet"/>
      <w:lvlText w:val="•"/>
      <w:lvlJc w:val="left"/>
      <w:pPr>
        <w:ind w:left="1308" w:hanging="360"/>
      </w:pPr>
      <w:rPr>
        <w:rFonts w:hint="default"/>
        <w:lang w:val="en-US" w:eastAsia="en-US" w:bidi="en-US"/>
      </w:rPr>
    </w:lvl>
    <w:lvl w:ilvl="2" w:tplc="DF7AD786">
      <w:numFmt w:val="bullet"/>
      <w:lvlText w:val="•"/>
      <w:lvlJc w:val="left"/>
      <w:pPr>
        <w:ind w:left="1776" w:hanging="360"/>
      </w:pPr>
      <w:rPr>
        <w:rFonts w:hint="default"/>
        <w:lang w:val="en-US" w:eastAsia="en-US" w:bidi="en-US"/>
      </w:rPr>
    </w:lvl>
    <w:lvl w:ilvl="3" w:tplc="EAEC138A">
      <w:numFmt w:val="bullet"/>
      <w:lvlText w:val="•"/>
      <w:lvlJc w:val="left"/>
      <w:pPr>
        <w:ind w:left="2244" w:hanging="360"/>
      </w:pPr>
      <w:rPr>
        <w:rFonts w:hint="default"/>
        <w:lang w:val="en-US" w:eastAsia="en-US" w:bidi="en-US"/>
      </w:rPr>
    </w:lvl>
    <w:lvl w:ilvl="4" w:tplc="D4AEB7A2">
      <w:numFmt w:val="bullet"/>
      <w:lvlText w:val="•"/>
      <w:lvlJc w:val="left"/>
      <w:pPr>
        <w:ind w:left="2712" w:hanging="360"/>
      </w:pPr>
      <w:rPr>
        <w:rFonts w:hint="default"/>
        <w:lang w:val="en-US" w:eastAsia="en-US" w:bidi="en-US"/>
      </w:rPr>
    </w:lvl>
    <w:lvl w:ilvl="5" w:tplc="574A2348">
      <w:numFmt w:val="bullet"/>
      <w:lvlText w:val="•"/>
      <w:lvlJc w:val="left"/>
      <w:pPr>
        <w:ind w:left="3180" w:hanging="360"/>
      </w:pPr>
      <w:rPr>
        <w:rFonts w:hint="default"/>
        <w:lang w:val="en-US" w:eastAsia="en-US" w:bidi="en-US"/>
      </w:rPr>
    </w:lvl>
    <w:lvl w:ilvl="6" w:tplc="DA64E278">
      <w:numFmt w:val="bullet"/>
      <w:lvlText w:val="•"/>
      <w:lvlJc w:val="left"/>
      <w:pPr>
        <w:ind w:left="3648" w:hanging="360"/>
      </w:pPr>
      <w:rPr>
        <w:rFonts w:hint="default"/>
        <w:lang w:val="en-US" w:eastAsia="en-US" w:bidi="en-US"/>
      </w:rPr>
    </w:lvl>
    <w:lvl w:ilvl="7" w:tplc="A9CA24AA">
      <w:numFmt w:val="bullet"/>
      <w:lvlText w:val="•"/>
      <w:lvlJc w:val="left"/>
      <w:pPr>
        <w:ind w:left="4116" w:hanging="360"/>
      </w:pPr>
      <w:rPr>
        <w:rFonts w:hint="default"/>
        <w:lang w:val="en-US" w:eastAsia="en-US" w:bidi="en-US"/>
      </w:rPr>
    </w:lvl>
    <w:lvl w:ilvl="8" w:tplc="D292AF72">
      <w:numFmt w:val="bullet"/>
      <w:lvlText w:val="•"/>
      <w:lvlJc w:val="left"/>
      <w:pPr>
        <w:ind w:left="4584" w:hanging="360"/>
      </w:pPr>
      <w:rPr>
        <w:rFonts w:hint="default"/>
        <w:lang w:val="en-US" w:eastAsia="en-US" w:bidi="en-US"/>
      </w:rPr>
    </w:lvl>
  </w:abstractNum>
  <w:abstractNum w:abstractNumId="109" w15:restartNumberingAfterBreak="0">
    <w:nsid w:val="46003FCB"/>
    <w:multiLevelType w:val="hybridMultilevel"/>
    <w:tmpl w:val="2F0062AA"/>
    <w:lvl w:ilvl="0" w:tplc="8E54C1CE">
      <w:numFmt w:val="bullet"/>
      <w:lvlText w:val="-"/>
      <w:lvlJc w:val="left"/>
      <w:pPr>
        <w:ind w:left="827" w:hanging="360"/>
      </w:pPr>
      <w:rPr>
        <w:rFonts w:ascii="Times New Roman" w:eastAsia="Times New Roman" w:hAnsi="Times New Roman" w:cs="Times New Roman" w:hint="default"/>
        <w:w w:val="99"/>
        <w:sz w:val="20"/>
        <w:szCs w:val="20"/>
        <w:lang w:val="en-US" w:eastAsia="en-US" w:bidi="en-US"/>
      </w:rPr>
    </w:lvl>
    <w:lvl w:ilvl="1" w:tplc="AC92C902">
      <w:numFmt w:val="bullet"/>
      <w:lvlText w:val="•"/>
      <w:lvlJc w:val="left"/>
      <w:pPr>
        <w:ind w:left="1062" w:hanging="360"/>
      </w:pPr>
      <w:rPr>
        <w:rFonts w:hint="default"/>
        <w:lang w:val="en-US" w:eastAsia="en-US" w:bidi="en-US"/>
      </w:rPr>
    </w:lvl>
    <w:lvl w:ilvl="2" w:tplc="D0E6A5B4">
      <w:numFmt w:val="bullet"/>
      <w:lvlText w:val="•"/>
      <w:lvlJc w:val="left"/>
      <w:pPr>
        <w:ind w:left="1305" w:hanging="360"/>
      </w:pPr>
      <w:rPr>
        <w:rFonts w:hint="default"/>
        <w:lang w:val="en-US" w:eastAsia="en-US" w:bidi="en-US"/>
      </w:rPr>
    </w:lvl>
    <w:lvl w:ilvl="3" w:tplc="834CA0AC">
      <w:numFmt w:val="bullet"/>
      <w:lvlText w:val="•"/>
      <w:lvlJc w:val="left"/>
      <w:pPr>
        <w:ind w:left="1547" w:hanging="360"/>
      </w:pPr>
      <w:rPr>
        <w:rFonts w:hint="default"/>
        <w:lang w:val="en-US" w:eastAsia="en-US" w:bidi="en-US"/>
      </w:rPr>
    </w:lvl>
    <w:lvl w:ilvl="4" w:tplc="8A64C9B6">
      <w:numFmt w:val="bullet"/>
      <w:lvlText w:val="•"/>
      <w:lvlJc w:val="left"/>
      <w:pPr>
        <w:ind w:left="1790" w:hanging="360"/>
      </w:pPr>
      <w:rPr>
        <w:rFonts w:hint="default"/>
        <w:lang w:val="en-US" w:eastAsia="en-US" w:bidi="en-US"/>
      </w:rPr>
    </w:lvl>
    <w:lvl w:ilvl="5" w:tplc="C338B386">
      <w:numFmt w:val="bullet"/>
      <w:lvlText w:val="•"/>
      <w:lvlJc w:val="left"/>
      <w:pPr>
        <w:ind w:left="2032" w:hanging="360"/>
      </w:pPr>
      <w:rPr>
        <w:rFonts w:hint="default"/>
        <w:lang w:val="en-US" w:eastAsia="en-US" w:bidi="en-US"/>
      </w:rPr>
    </w:lvl>
    <w:lvl w:ilvl="6" w:tplc="BE8EC2C8">
      <w:numFmt w:val="bullet"/>
      <w:lvlText w:val="•"/>
      <w:lvlJc w:val="left"/>
      <w:pPr>
        <w:ind w:left="2275" w:hanging="360"/>
      </w:pPr>
      <w:rPr>
        <w:rFonts w:hint="default"/>
        <w:lang w:val="en-US" w:eastAsia="en-US" w:bidi="en-US"/>
      </w:rPr>
    </w:lvl>
    <w:lvl w:ilvl="7" w:tplc="14FA3722">
      <w:numFmt w:val="bullet"/>
      <w:lvlText w:val="•"/>
      <w:lvlJc w:val="left"/>
      <w:pPr>
        <w:ind w:left="2517" w:hanging="360"/>
      </w:pPr>
      <w:rPr>
        <w:rFonts w:hint="default"/>
        <w:lang w:val="en-US" w:eastAsia="en-US" w:bidi="en-US"/>
      </w:rPr>
    </w:lvl>
    <w:lvl w:ilvl="8" w:tplc="735C01FE">
      <w:numFmt w:val="bullet"/>
      <w:lvlText w:val="•"/>
      <w:lvlJc w:val="left"/>
      <w:pPr>
        <w:ind w:left="2760" w:hanging="360"/>
      </w:pPr>
      <w:rPr>
        <w:rFonts w:hint="default"/>
        <w:lang w:val="en-US" w:eastAsia="en-US" w:bidi="en-US"/>
      </w:rPr>
    </w:lvl>
  </w:abstractNum>
  <w:abstractNum w:abstractNumId="110" w15:restartNumberingAfterBreak="0">
    <w:nsid w:val="46A0285B"/>
    <w:multiLevelType w:val="hybridMultilevel"/>
    <w:tmpl w:val="A548664A"/>
    <w:lvl w:ilvl="0" w:tplc="B04CFF5E">
      <w:start w:val="2"/>
      <w:numFmt w:val="decimal"/>
      <w:lvlText w:val="%1."/>
      <w:lvlJc w:val="left"/>
      <w:pPr>
        <w:ind w:left="420" w:hanging="360"/>
      </w:pPr>
      <w:rPr>
        <w:rFonts w:ascii="Times New Roman" w:eastAsia="Times New Roman" w:hAnsi="Times New Roman" w:cs="Times New Roman" w:hint="default"/>
        <w:spacing w:val="0"/>
        <w:w w:val="99"/>
        <w:sz w:val="20"/>
        <w:szCs w:val="20"/>
        <w:lang w:val="en-US" w:eastAsia="en-US" w:bidi="en-US"/>
      </w:rPr>
    </w:lvl>
    <w:lvl w:ilvl="1" w:tplc="868C1630">
      <w:numFmt w:val="bullet"/>
      <w:lvlText w:val="•"/>
      <w:lvlJc w:val="left"/>
      <w:pPr>
        <w:ind w:left="703" w:hanging="360"/>
      </w:pPr>
      <w:rPr>
        <w:rFonts w:hint="default"/>
        <w:lang w:val="en-US" w:eastAsia="en-US" w:bidi="en-US"/>
      </w:rPr>
    </w:lvl>
    <w:lvl w:ilvl="2" w:tplc="81FAF640">
      <w:numFmt w:val="bullet"/>
      <w:lvlText w:val="•"/>
      <w:lvlJc w:val="left"/>
      <w:pPr>
        <w:ind w:left="986" w:hanging="360"/>
      </w:pPr>
      <w:rPr>
        <w:rFonts w:hint="default"/>
        <w:lang w:val="en-US" w:eastAsia="en-US" w:bidi="en-US"/>
      </w:rPr>
    </w:lvl>
    <w:lvl w:ilvl="3" w:tplc="AC12C99A">
      <w:numFmt w:val="bullet"/>
      <w:lvlText w:val="•"/>
      <w:lvlJc w:val="left"/>
      <w:pPr>
        <w:ind w:left="1269" w:hanging="360"/>
      </w:pPr>
      <w:rPr>
        <w:rFonts w:hint="default"/>
        <w:lang w:val="en-US" w:eastAsia="en-US" w:bidi="en-US"/>
      </w:rPr>
    </w:lvl>
    <w:lvl w:ilvl="4" w:tplc="D2D273FA">
      <w:numFmt w:val="bullet"/>
      <w:lvlText w:val="•"/>
      <w:lvlJc w:val="left"/>
      <w:pPr>
        <w:ind w:left="1552" w:hanging="360"/>
      </w:pPr>
      <w:rPr>
        <w:rFonts w:hint="default"/>
        <w:lang w:val="en-US" w:eastAsia="en-US" w:bidi="en-US"/>
      </w:rPr>
    </w:lvl>
    <w:lvl w:ilvl="5" w:tplc="C7E641D4">
      <w:numFmt w:val="bullet"/>
      <w:lvlText w:val="•"/>
      <w:lvlJc w:val="left"/>
      <w:pPr>
        <w:ind w:left="1835" w:hanging="360"/>
      </w:pPr>
      <w:rPr>
        <w:rFonts w:hint="default"/>
        <w:lang w:val="en-US" w:eastAsia="en-US" w:bidi="en-US"/>
      </w:rPr>
    </w:lvl>
    <w:lvl w:ilvl="6" w:tplc="C7884BEC">
      <w:numFmt w:val="bullet"/>
      <w:lvlText w:val="•"/>
      <w:lvlJc w:val="left"/>
      <w:pPr>
        <w:ind w:left="2118" w:hanging="360"/>
      </w:pPr>
      <w:rPr>
        <w:rFonts w:hint="default"/>
        <w:lang w:val="en-US" w:eastAsia="en-US" w:bidi="en-US"/>
      </w:rPr>
    </w:lvl>
    <w:lvl w:ilvl="7" w:tplc="E9EA5E52">
      <w:numFmt w:val="bullet"/>
      <w:lvlText w:val="•"/>
      <w:lvlJc w:val="left"/>
      <w:pPr>
        <w:ind w:left="2401" w:hanging="360"/>
      </w:pPr>
      <w:rPr>
        <w:rFonts w:hint="default"/>
        <w:lang w:val="en-US" w:eastAsia="en-US" w:bidi="en-US"/>
      </w:rPr>
    </w:lvl>
    <w:lvl w:ilvl="8" w:tplc="0BCC138E">
      <w:numFmt w:val="bullet"/>
      <w:lvlText w:val="•"/>
      <w:lvlJc w:val="left"/>
      <w:pPr>
        <w:ind w:left="2684" w:hanging="360"/>
      </w:pPr>
      <w:rPr>
        <w:rFonts w:hint="default"/>
        <w:lang w:val="en-US" w:eastAsia="en-US" w:bidi="en-US"/>
      </w:rPr>
    </w:lvl>
  </w:abstractNum>
  <w:abstractNum w:abstractNumId="111" w15:restartNumberingAfterBreak="0">
    <w:nsid w:val="46BA1CF5"/>
    <w:multiLevelType w:val="hybridMultilevel"/>
    <w:tmpl w:val="278A5268"/>
    <w:lvl w:ilvl="0" w:tplc="BF98CEEC">
      <w:numFmt w:val="bullet"/>
      <w:lvlText w:val="-"/>
      <w:lvlJc w:val="left"/>
      <w:pPr>
        <w:ind w:left="107" w:hanging="375"/>
      </w:pPr>
      <w:rPr>
        <w:rFonts w:ascii="Times New Roman" w:eastAsia="Times New Roman" w:hAnsi="Times New Roman" w:cs="Times New Roman" w:hint="default"/>
        <w:w w:val="99"/>
        <w:sz w:val="20"/>
        <w:szCs w:val="20"/>
        <w:lang w:val="en-US" w:eastAsia="en-US" w:bidi="en-US"/>
      </w:rPr>
    </w:lvl>
    <w:lvl w:ilvl="1" w:tplc="B94AF7B8">
      <w:numFmt w:val="bullet"/>
      <w:lvlText w:val="•"/>
      <w:lvlJc w:val="left"/>
      <w:pPr>
        <w:ind w:left="259" w:hanging="375"/>
      </w:pPr>
      <w:rPr>
        <w:rFonts w:hint="default"/>
        <w:lang w:val="en-US" w:eastAsia="en-US" w:bidi="en-US"/>
      </w:rPr>
    </w:lvl>
    <w:lvl w:ilvl="2" w:tplc="EAE4A9B4">
      <w:numFmt w:val="bullet"/>
      <w:lvlText w:val="•"/>
      <w:lvlJc w:val="left"/>
      <w:pPr>
        <w:ind w:left="419" w:hanging="375"/>
      </w:pPr>
      <w:rPr>
        <w:rFonts w:hint="default"/>
        <w:lang w:val="en-US" w:eastAsia="en-US" w:bidi="en-US"/>
      </w:rPr>
    </w:lvl>
    <w:lvl w:ilvl="3" w:tplc="E766B388">
      <w:numFmt w:val="bullet"/>
      <w:lvlText w:val="•"/>
      <w:lvlJc w:val="left"/>
      <w:pPr>
        <w:ind w:left="579" w:hanging="375"/>
      </w:pPr>
      <w:rPr>
        <w:rFonts w:hint="default"/>
        <w:lang w:val="en-US" w:eastAsia="en-US" w:bidi="en-US"/>
      </w:rPr>
    </w:lvl>
    <w:lvl w:ilvl="4" w:tplc="FA8EA596">
      <w:numFmt w:val="bullet"/>
      <w:lvlText w:val="•"/>
      <w:lvlJc w:val="left"/>
      <w:pPr>
        <w:ind w:left="739" w:hanging="375"/>
      </w:pPr>
      <w:rPr>
        <w:rFonts w:hint="default"/>
        <w:lang w:val="en-US" w:eastAsia="en-US" w:bidi="en-US"/>
      </w:rPr>
    </w:lvl>
    <w:lvl w:ilvl="5" w:tplc="EE9681B8">
      <w:numFmt w:val="bullet"/>
      <w:lvlText w:val="•"/>
      <w:lvlJc w:val="left"/>
      <w:pPr>
        <w:ind w:left="899" w:hanging="375"/>
      </w:pPr>
      <w:rPr>
        <w:rFonts w:hint="default"/>
        <w:lang w:val="en-US" w:eastAsia="en-US" w:bidi="en-US"/>
      </w:rPr>
    </w:lvl>
    <w:lvl w:ilvl="6" w:tplc="0FBE3CE8">
      <w:numFmt w:val="bullet"/>
      <w:lvlText w:val="•"/>
      <w:lvlJc w:val="left"/>
      <w:pPr>
        <w:ind w:left="1059" w:hanging="375"/>
      </w:pPr>
      <w:rPr>
        <w:rFonts w:hint="default"/>
        <w:lang w:val="en-US" w:eastAsia="en-US" w:bidi="en-US"/>
      </w:rPr>
    </w:lvl>
    <w:lvl w:ilvl="7" w:tplc="F3023E96">
      <w:numFmt w:val="bullet"/>
      <w:lvlText w:val="•"/>
      <w:lvlJc w:val="left"/>
      <w:pPr>
        <w:ind w:left="1219" w:hanging="375"/>
      </w:pPr>
      <w:rPr>
        <w:rFonts w:hint="default"/>
        <w:lang w:val="en-US" w:eastAsia="en-US" w:bidi="en-US"/>
      </w:rPr>
    </w:lvl>
    <w:lvl w:ilvl="8" w:tplc="77E27706">
      <w:numFmt w:val="bullet"/>
      <w:lvlText w:val="•"/>
      <w:lvlJc w:val="left"/>
      <w:pPr>
        <w:ind w:left="1379" w:hanging="375"/>
      </w:pPr>
      <w:rPr>
        <w:rFonts w:hint="default"/>
        <w:lang w:val="en-US" w:eastAsia="en-US" w:bidi="en-US"/>
      </w:rPr>
    </w:lvl>
  </w:abstractNum>
  <w:abstractNum w:abstractNumId="112" w15:restartNumberingAfterBreak="0">
    <w:nsid w:val="470678B7"/>
    <w:multiLevelType w:val="hybridMultilevel"/>
    <w:tmpl w:val="A75E314E"/>
    <w:lvl w:ilvl="0" w:tplc="F05205F8">
      <w:numFmt w:val="bullet"/>
      <w:lvlText w:val="-"/>
      <w:lvlJc w:val="left"/>
      <w:pPr>
        <w:ind w:left="223" w:hanging="116"/>
      </w:pPr>
      <w:rPr>
        <w:rFonts w:ascii="Times New Roman" w:eastAsia="Times New Roman" w:hAnsi="Times New Roman" w:cs="Times New Roman" w:hint="default"/>
        <w:w w:val="99"/>
        <w:sz w:val="20"/>
        <w:szCs w:val="20"/>
        <w:lang w:val="en-US" w:eastAsia="en-US" w:bidi="en-US"/>
      </w:rPr>
    </w:lvl>
    <w:lvl w:ilvl="1" w:tplc="4D948004">
      <w:numFmt w:val="bullet"/>
      <w:lvlText w:val="•"/>
      <w:lvlJc w:val="left"/>
      <w:pPr>
        <w:ind w:left="629" w:hanging="116"/>
      </w:pPr>
      <w:rPr>
        <w:rFonts w:hint="default"/>
        <w:lang w:val="en-US" w:eastAsia="en-US" w:bidi="en-US"/>
      </w:rPr>
    </w:lvl>
    <w:lvl w:ilvl="2" w:tplc="B1D6D71C">
      <w:numFmt w:val="bullet"/>
      <w:lvlText w:val="•"/>
      <w:lvlJc w:val="left"/>
      <w:pPr>
        <w:ind w:left="1038" w:hanging="116"/>
      </w:pPr>
      <w:rPr>
        <w:rFonts w:hint="default"/>
        <w:lang w:val="en-US" w:eastAsia="en-US" w:bidi="en-US"/>
      </w:rPr>
    </w:lvl>
    <w:lvl w:ilvl="3" w:tplc="F48088FA">
      <w:numFmt w:val="bullet"/>
      <w:lvlText w:val="•"/>
      <w:lvlJc w:val="left"/>
      <w:pPr>
        <w:ind w:left="1447" w:hanging="116"/>
      </w:pPr>
      <w:rPr>
        <w:rFonts w:hint="default"/>
        <w:lang w:val="en-US" w:eastAsia="en-US" w:bidi="en-US"/>
      </w:rPr>
    </w:lvl>
    <w:lvl w:ilvl="4" w:tplc="61AA5306">
      <w:numFmt w:val="bullet"/>
      <w:lvlText w:val="•"/>
      <w:lvlJc w:val="left"/>
      <w:pPr>
        <w:ind w:left="1856" w:hanging="116"/>
      </w:pPr>
      <w:rPr>
        <w:rFonts w:hint="default"/>
        <w:lang w:val="en-US" w:eastAsia="en-US" w:bidi="en-US"/>
      </w:rPr>
    </w:lvl>
    <w:lvl w:ilvl="5" w:tplc="5F18B35A">
      <w:numFmt w:val="bullet"/>
      <w:lvlText w:val="•"/>
      <w:lvlJc w:val="left"/>
      <w:pPr>
        <w:ind w:left="2265" w:hanging="116"/>
      </w:pPr>
      <w:rPr>
        <w:rFonts w:hint="default"/>
        <w:lang w:val="en-US" w:eastAsia="en-US" w:bidi="en-US"/>
      </w:rPr>
    </w:lvl>
    <w:lvl w:ilvl="6" w:tplc="10247C0E">
      <w:numFmt w:val="bullet"/>
      <w:lvlText w:val="•"/>
      <w:lvlJc w:val="left"/>
      <w:pPr>
        <w:ind w:left="2674" w:hanging="116"/>
      </w:pPr>
      <w:rPr>
        <w:rFonts w:hint="default"/>
        <w:lang w:val="en-US" w:eastAsia="en-US" w:bidi="en-US"/>
      </w:rPr>
    </w:lvl>
    <w:lvl w:ilvl="7" w:tplc="84123644">
      <w:numFmt w:val="bullet"/>
      <w:lvlText w:val="•"/>
      <w:lvlJc w:val="left"/>
      <w:pPr>
        <w:ind w:left="3083" w:hanging="116"/>
      </w:pPr>
      <w:rPr>
        <w:rFonts w:hint="default"/>
        <w:lang w:val="en-US" w:eastAsia="en-US" w:bidi="en-US"/>
      </w:rPr>
    </w:lvl>
    <w:lvl w:ilvl="8" w:tplc="1528227A">
      <w:numFmt w:val="bullet"/>
      <w:lvlText w:val="•"/>
      <w:lvlJc w:val="left"/>
      <w:pPr>
        <w:ind w:left="3492" w:hanging="116"/>
      </w:pPr>
      <w:rPr>
        <w:rFonts w:hint="default"/>
        <w:lang w:val="en-US" w:eastAsia="en-US" w:bidi="en-US"/>
      </w:rPr>
    </w:lvl>
  </w:abstractNum>
  <w:abstractNum w:abstractNumId="113" w15:restartNumberingAfterBreak="0">
    <w:nsid w:val="483A1AB2"/>
    <w:multiLevelType w:val="hybridMultilevel"/>
    <w:tmpl w:val="A080BFAE"/>
    <w:lvl w:ilvl="0" w:tplc="20AEF450">
      <w:numFmt w:val="bullet"/>
      <w:lvlText w:val="-"/>
      <w:lvlJc w:val="left"/>
      <w:pPr>
        <w:ind w:left="827" w:hanging="360"/>
      </w:pPr>
      <w:rPr>
        <w:rFonts w:ascii="Times New Roman" w:eastAsia="Times New Roman" w:hAnsi="Times New Roman" w:cs="Times New Roman" w:hint="default"/>
        <w:w w:val="99"/>
        <w:sz w:val="20"/>
        <w:szCs w:val="20"/>
        <w:lang w:val="en-US" w:eastAsia="en-US" w:bidi="en-US"/>
      </w:rPr>
    </w:lvl>
    <w:lvl w:ilvl="1" w:tplc="6A1402AA">
      <w:numFmt w:val="bullet"/>
      <w:lvlText w:val="•"/>
      <w:lvlJc w:val="left"/>
      <w:pPr>
        <w:ind w:left="1029" w:hanging="360"/>
      </w:pPr>
      <w:rPr>
        <w:rFonts w:hint="default"/>
        <w:lang w:val="en-US" w:eastAsia="en-US" w:bidi="en-US"/>
      </w:rPr>
    </w:lvl>
    <w:lvl w:ilvl="2" w:tplc="9626B098">
      <w:numFmt w:val="bullet"/>
      <w:lvlText w:val="•"/>
      <w:lvlJc w:val="left"/>
      <w:pPr>
        <w:ind w:left="1239" w:hanging="360"/>
      </w:pPr>
      <w:rPr>
        <w:rFonts w:hint="default"/>
        <w:lang w:val="en-US" w:eastAsia="en-US" w:bidi="en-US"/>
      </w:rPr>
    </w:lvl>
    <w:lvl w:ilvl="3" w:tplc="57F84764">
      <w:numFmt w:val="bullet"/>
      <w:lvlText w:val="•"/>
      <w:lvlJc w:val="left"/>
      <w:pPr>
        <w:ind w:left="1449" w:hanging="360"/>
      </w:pPr>
      <w:rPr>
        <w:rFonts w:hint="default"/>
        <w:lang w:val="en-US" w:eastAsia="en-US" w:bidi="en-US"/>
      </w:rPr>
    </w:lvl>
    <w:lvl w:ilvl="4" w:tplc="50CCFD0A">
      <w:numFmt w:val="bullet"/>
      <w:lvlText w:val="•"/>
      <w:lvlJc w:val="left"/>
      <w:pPr>
        <w:ind w:left="1659" w:hanging="360"/>
      </w:pPr>
      <w:rPr>
        <w:rFonts w:hint="default"/>
        <w:lang w:val="en-US" w:eastAsia="en-US" w:bidi="en-US"/>
      </w:rPr>
    </w:lvl>
    <w:lvl w:ilvl="5" w:tplc="F9E43D22">
      <w:numFmt w:val="bullet"/>
      <w:lvlText w:val="•"/>
      <w:lvlJc w:val="left"/>
      <w:pPr>
        <w:ind w:left="1869" w:hanging="360"/>
      </w:pPr>
      <w:rPr>
        <w:rFonts w:hint="default"/>
        <w:lang w:val="en-US" w:eastAsia="en-US" w:bidi="en-US"/>
      </w:rPr>
    </w:lvl>
    <w:lvl w:ilvl="6" w:tplc="A7A4B842">
      <w:numFmt w:val="bullet"/>
      <w:lvlText w:val="•"/>
      <w:lvlJc w:val="left"/>
      <w:pPr>
        <w:ind w:left="2079" w:hanging="360"/>
      </w:pPr>
      <w:rPr>
        <w:rFonts w:hint="default"/>
        <w:lang w:val="en-US" w:eastAsia="en-US" w:bidi="en-US"/>
      </w:rPr>
    </w:lvl>
    <w:lvl w:ilvl="7" w:tplc="5DBED4AA">
      <w:numFmt w:val="bullet"/>
      <w:lvlText w:val="•"/>
      <w:lvlJc w:val="left"/>
      <w:pPr>
        <w:ind w:left="2289" w:hanging="360"/>
      </w:pPr>
      <w:rPr>
        <w:rFonts w:hint="default"/>
        <w:lang w:val="en-US" w:eastAsia="en-US" w:bidi="en-US"/>
      </w:rPr>
    </w:lvl>
    <w:lvl w:ilvl="8" w:tplc="2DCEC0CA">
      <w:numFmt w:val="bullet"/>
      <w:lvlText w:val="•"/>
      <w:lvlJc w:val="left"/>
      <w:pPr>
        <w:ind w:left="2499" w:hanging="360"/>
      </w:pPr>
      <w:rPr>
        <w:rFonts w:hint="default"/>
        <w:lang w:val="en-US" w:eastAsia="en-US" w:bidi="en-US"/>
      </w:rPr>
    </w:lvl>
  </w:abstractNum>
  <w:abstractNum w:abstractNumId="114" w15:restartNumberingAfterBreak="0">
    <w:nsid w:val="49D66959"/>
    <w:multiLevelType w:val="multilevel"/>
    <w:tmpl w:val="0616BC88"/>
    <w:lvl w:ilvl="0">
      <w:start w:val="1"/>
      <w:numFmt w:val="decimal"/>
      <w:lvlText w:val="%1"/>
      <w:lvlJc w:val="left"/>
      <w:pPr>
        <w:ind w:left="109" w:hanging="658"/>
      </w:pPr>
      <w:rPr>
        <w:rFonts w:hint="default"/>
        <w:lang w:val="en-US" w:eastAsia="en-US" w:bidi="en-US"/>
      </w:rPr>
    </w:lvl>
    <w:lvl w:ilvl="1">
      <w:start w:val="1"/>
      <w:numFmt w:val="decimal"/>
      <w:lvlText w:val="%1.%2"/>
      <w:lvlJc w:val="left"/>
      <w:pPr>
        <w:ind w:left="109" w:hanging="658"/>
      </w:pPr>
      <w:rPr>
        <w:rFonts w:hint="default"/>
        <w:lang w:val="en-US" w:eastAsia="en-US" w:bidi="en-US"/>
      </w:rPr>
    </w:lvl>
    <w:lvl w:ilvl="2">
      <w:start w:val="3"/>
      <w:numFmt w:val="decimal"/>
      <w:lvlText w:val="%1.%2.%3"/>
      <w:lvlJc w:val="left"/>
      <w:pPr>
        <w:ind w:left="109" w:hanging="658"/>
      </w:pPr>
      <w:rPr>
        <w:rFonts w:hint="default"/>
        <w:lang w:val="en-US" w:eastAsia="en-US" w:bidi="en-US"/>
      </w:rPr>
    </w:lvl>
    <w:lvl w:ilvl="3">
      <w:start w:val="5"/>
      <w:numFmt w:val="decimal"/>
      <w:lvlText w:val="%1.%2.%3.%4."/>
      <w:lvlJc w:val="left"/>
      <w:pPr>
        <w:ind w:left="109" w:hanging="658"/>
      </w:pPr>
      <w:rPr>
        <w:rFonts w:ascii="Times New Roman" w:eastAsia="Times New Roman" w:hAnsi="Times New Roman" w:cs="Times New Roman" w:hint="default"/>
        <w:spacing w:val="-1"/>
        <w:w w:val="99"/>
        <w:sz w:val="20"/>
        <w:szCs w:val="20"/>
        <w:lang w:val="en-US" w:eastAsia="en-US" w:bidi="en-US"/>
      </w:rPr>
    </w:lvl>
    <w:lvl w:ilvl="4">
      <w:start w:val="1"/>
      <w:numFmt w:val="lowerLetter"/>
      <w:lvlText w:val="%5)"/>
      <w:lvlJc w:val="left"/>
      <w:pPr>
        <w:ind w:left="829" w:hanging="360"/>
      </w:pPr>
      <w:rPr>
        <w:rFonts w:ascii="Times New Roman" w:eastAsia="Times New Roman" w:hAnsi="Times New Roman" w:cs="Times New Roman" w:hint="default"/>
        <w:w w:val="99"/>
        <w:sz w:val="20"/>
        <w:szCs w:val="20"/>
        <w:lang w:val="en-US" w:eastAsia="en-US" w:bidi="en-US"/>
      </w:rPr>
    </w:lvl>
    <w:lvl w:ilvl="5">
      <w:numFmt w:val="bullet"/>
      <w:lvlText w:val="•"/>
      <w:lvlJc w:val="left"/>
      <w:pPr>
        <w:ind w:left="2718" w:hanging="360"/>
      </w:pPr>
      <w:rPr>
        <w:rFonts w:hint="default"/>
        <w:lang w:val="en-US" w:eastAsia="en-US" w:bidi="en-US"/>
      </w:rPr>
    </w:lvl>
    <w:lvl w:ilvl="6">
      <w:numFmt w:val="bullet"/>
      <w:lvlText w:val="•"/>
      <w:lvlJc w:val="left"/>
      <w:pPr>
        <w:ind w:left="3193" w:hanging="360"/>
      </w:pPr>
      <w:rPr>
        <w:rFonts w:hint="default"/>
        <w:lang w:val="en-US" w:eastAsia="en-US" w:bidi="en-US"/>
      </w:rPr>
    </w:lvl>
    <w:lvl w:ilvl="7">
      <w:numFmt w:val="bullet"/>
      <w:lvlText w:val="•"/>
      <w:lvlJc w:val="left"/>
      <w:pPr>
        <w:ind w:left="3668" w:hanging="360"/>
      </w:pPr>
      <w:rPr>
        <w:rFonts w:hint="default"/>
        <w:lang w:val="en-US" w:eastAsia="en-US" w:bidi="en-US"/>
      </w:rPr>
    </w:lvl>
    <w:lvl w:ilvl="8">
      <w:numFmt w:val="bullet"/>
      <w:lvlText w:val="•"/>
      <w:lvlJc w:val="left"/>
      <w:pPr>
        <w:ind w:left="4142" w:hanging="360"/>
      </w:pPr>
      <w:rPr>
        <w:rFonts w:hint="default"/>
        <w:lang w:val="en-US" w:eastAsia="en-US" w:bidi="en-US"/>
      </w:rPr>
    </w:lvl>
  </w:abstractNum>
  <w:abstractNum w:abstractNumId="115" w15:restartNumberingAfterBreak="0">
    <w:nsid w:val="4A393863"/>
    <w:multiLevelType w:val="hybridMultilevel"/>
    <w:tmpl w:val="E78EF0B6"/>
    <w:lvl w:ilvl="0" w:tplc="2F2E832A">
      <w:start w:val="1"/>
      <w:numFmt w:val="decimal"/>
      <w:lvlText w:val="%1."/>
      <w:lvlJc w:val="left"/>
      <w:pPr>
        <w:ind w:left="826" w:hanging="360"/>
      </w:pPr>
      <w:rPr>
        <w:rFonts w:ascii="Times New Roman" w:eastAsia="Times New Roman" w:hAnsi="Times New Roman" w:cs="Times New Roman" w:hint="default"/>
        <w:spacing w:val="0"/>
        <w:w w:val="99"/>
        <w:sz w:val="20"/>
        <w:szCs w:val="20"/>
        <w:lang w:val="en-US" w:eastAsia="en-US" w:bidi="en-US"/>
      </w:rPr>
    </w:lvl>
    <w:lvl w:ilvl="1" w:tplc="6B7CF666">
      <w:numFmt w:val="bullet"/>
      <w:lvlText w:val="•"/>
      <w:lvlJc w:val="left"/>
      <w:pPr>
        <w:ind w:left="1163" w:hanging="360"/>
      </w:pPr>
      <w:rPr>
        <w:rFonts w:hint="default"/>
        <w:lang w:val="en-US" w:eastAsia="en-US" w:bidi="en-US"/>
      </w:rPr>
    </w:lvl>
    <w:lvl w:ilvl="2" w:tplc="5E38E66E">
      <w:numFmt w:val="bullet"/>
      <w:lvlText w:val="•"/>
      <w:lvlJc w:val="left"/>
      <w:pPr>
        <w:ind w:left="1507" w:hanging="360"/>
      </w:pPr>
      <w:rPr>
        <w:rFonts w:hint="default"/>
        <w:lang w:val="en-US" w:eastAsia="en-US" w:bidi="en-US"/>
      </w:rPr>
    </w:lvl>
    <w:lvl w:ilvl="3" w:tplc="AEA0CCBE">
      <w:numFmt w:val="bullet"/>
      <w:lvlText w:val="•"/>
      <w:lvlJc w:val="left"/>
      <w:pPr>
        <w:ind w:left="1851" w:hanging="360"/>
      </w:pPr>
      <w:rPr>
        <w:rFonts w:hint="default"/>
        <w:lang w:val="en-US" w:eastAsia="en-US" w:bidi="en-US"/>
      </w:rPr>
    </w:lvl>
    <w:lvl w:ilvl="4" w:tplc="4970BE26">
      <w:numFmt w:val="bullet"/>
      <w:lvlText w:val="•"/>
      <w:lvlJc w:val="left"/>
      <w:pPr>
        <w:ind w:left="2195" w:hanging="360"/>
      </w:pPr>
      <w:rPr>
        <w:rFonts w:hint="default"/>
        <w:lang w:val="en-US" w:eastAsia="en-US" w:bidi="en-US"/>
      </w:rPr>
    </w:lvl>
    <w:lvl w:ilvl="5" w:tplc="637C1162">
      <w:numFmt w:val="bullet"/>
      <w:lvlText w:val="•"/>
      <w:lvlJc w:val="left"/>
      <w:pPr>
        <w:ind w:left="2539" w:hanging="360"/>
      </w:pPr>
      <w:rPr>
        <w:rFonts w:hint="default"/>
        <w:lang w:val="en-US" w:eastAsia="en-US" w:bidi="en-US"/>
      </w:rPr>
    </w:lvl>
    <w:lvl w:ilvl="6" w:tplc="37368206">
      <w:numFmt w:val="bullet"/>
      <w:lvlText w:val="•"/>
      <w:lvlJc w:val="left"/>
      <w:pPr>
        <w:ind w:left="2883" w:hanging="360"/>
      </w:pPr>
      <w:rPr>
        <w:rFonts w:hint="default"/>
        <w:lang w:val="en-US" w:eastAsia="en-US" w:bidi="en-US"/>
      </w:rPr>
    </w:lvl>
    <w:lvl w:ilvl="7" w:tplc="BF9405A8">
      <w:numFmt w:val="bullet"/>
      <w:lvlText w:val="•"/>
      <w:lvlJc w:val="left"/>
      <w:pPr>
        <w:ind w:left="3227" w:hanging="360"/>
      </w:pPr>
      <w:rPr>
        <w:rFonts w:hint="default"/>
        <w:lang w:val="en-US" w:eastAsia="en-US" w:bidi="en-US"/>
      </w:rPr>
    </w:lvl>
    <w:lvl w:ilvl="8" w:tplc="62F60C36">
      <w:numFmt w:val="bullet"/>
      <w:lvlText w:val="•"/>
      <w:lvlJc w:val="left"/>
      <w:pPr>
        <w:ind w:left="3571" w:hanging="360"/>
      </w:pPr>
      <w:rPr>
        <w:rFonts w:hint="default"/>
        <w:lang w:val="en-US" w:eastAsia="en-US" w:bidi="en-US"/>
      </w:rPr>
    </w:lvl>
  </w:abstractNum>
  <w:abstractNum w:abstractNumId="116" w15:restartNumberingAfterBreak="0">
    <w:nsid w:val="4A642230"/>
    <w:multiLevelType w:val="hybridMultilevel"/>
    <w:tmpl w:val="62A4828C"/>
    <w:lvl w:ilvl="0" w:tplc="3A2AA7D8">
      <w:numFmt w:val="bullet"/>
      <w:lvlText w:val="-"/>
      <w:lvlJc w:val="left"/>
      <w:pPr>
        <w:ind w:left="833"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7" w15:restartNumberingAfterBreak="0">
    <w:nsid w:val="4AAB3DB7"/>
    <w:multiLevelType w:val="hybridMultilevel"/>
    <w:tmpl w:val="AA7272C8"/>
    <w:lvl w:ilvl="0" w:tplc="D6F4E3AA">
      <w:numFmt w:val="bullet"/>
      <w:lvlText w:val="-"/>
      <w:lvlJc w:val="left"/>
      <w:pPr>
        <w:ind w:left="113" w:hanging="118"/>
      </w:pPr>
      <w:rPr>
        <w:rFonts w:ascii="Times New Roman" w:eastAsia="Times New Roman" w:hAnsi="Times New Roman" w:cs="Times New Roman" w:hint="default"/>
        <w:w w:val="99"/>
        <w:sz w:val="20"/>
        <w:szCs w:val="20"/>
        <w:lang w:val="en-US" w:eastAsia="en-US" w:bidi="en-US"/>
      </w:rPr>
    </w:lvl>
    <w:lvl w:ilvl="1" w:tplc="8CCCD266">
      <w:numFmt w:val="bullet"/>
      <w:lvlText w:val="•"/>
      <w:lvlJc w:val="left"/>
      <w:pPr>
        <w:ind w:left="518" w:hanging="118"/>
      </w:pPr>
      <w:rPr>
        <w:rFonts w:hint="default"/>
        <w:lang w:val="en-US" w:eastAsia="en-US" w:bidi="en-US"/>
      </w:rPr>
    </w:lvl>
    <w:lvl w:ilvl="2" w:tplc="52422C86">
      <w:numFmt w:val="bullet"/>
      <w:lvlText w:val="•"/>
      <w:lvlJc w:val="left"/>
      <w:pPr>
        <w:ind w:left="916" w:hanging="118"/>
      </w:pPr>
      <w:rPr>
        <w:rFonts w:hint="default"/>
        <w:lang w:val="en-US" w:eastAsia="en-US" w:bidi="en-US"/>
      </w:rPr>
    </w:lvl>
    <w:lvl w:ilvl="3" w:tplc="7610AB5C">
      <w:numFmt w:val="bullet"/>
      <w:lvlText w:val="•"/>
      <w:lvlJc w:val="left"/>
      <w:pPr>
        <w:ind w:left="1314" w:hanging="118"/>
      </w:pPr>
      <w:rPr>
        <w:rFonts w:hint="default"/>
        <w:lang w:val="en-US" w:eastAsia="en-US" w:bidi="en-US"/>
      </w:rPr>
    </w:lvl>
    <w:lvl w:ilvl="4" w:tplc="9D3ED192">
      <w:numFmt w:val="bullet"/>
      <w:lvlText w:val="•"/>
      <w:lvlJc w:val="left"/>
      <w:pPr>
        <w:ind w:left="1712" w:hanging="118"/>
      </w:pPr>
      <w:rPr>
        <w:rFonts w:hint="default"/>
        <w:lang w:val="en-US" w:eastAsia="en-US" w:bidi="en-US"/>
      </w:rPr>
    </w:lvl>
    <w:lvl w:ilvl="5" w:tplc="4EF6B552">
      <w:numFmt w:val="bullet"/>
      <w:lvlText w:val="•"/>
      <w:lvlJc w:val="left"/>
      <w:pPr>
        <w:ind w:left="2110" w:hanging="118"/>
      </w:pPr>
      <w:rPr>
        <w:rFonts w:hint="default"/>
        <w:lang w:val="en-US" w:eastAsia="en-US" w:bidi="en-US"/>
      </w:rPr>
    </w:lvl>
    <w:lvl w:ilvl="6" w:tplc="AE28B4C2">
      <w:numFmt w:val="bullet"/>
      <w:lvlText w:val="•"/>
      <w:lvlJc w:val="left"/>
      <w:pPr>
        <w:ind w:left="2508" w:hanging="118"/>
      </w:pPr>
      <w:rPr>
        <w:rFonts w:hint="default"/>
        <w:lang w:val="en-US" w:eastAsia="en-US" w:bidi="en-US"/>
      </w:rPr>
    </w:lvl>
    <w:lvl w:ilvl="7" w:tplc="104C868E">
      <w:numFmt w:val="bullet"/>
      <w:lvlText w:val="•"/>
      <w:lvlJc w:val="left"/>
      <w:pPr>
        <w:ind w:left="2906" w:hanging="118"/>
      </w:pPr>
      <w:rPr>
        <w:rFonts w:hint="default"/>
        <w:lang w:val="en-US" w:eastAsia="en-US" w:bidi="en-US"/>
      </w:rPr>
    </w:lvl>
    <w:lvl w:ilvl="8" w:tplc="8A6842D6">
      <w:numFmt w:val="bullet"/>
      <w:lvlText w:val="•"/>
      <w:lvlJc w:val="left"/>
      <w:pPr>
        <w:ind w:left="3304" w:hanging="118"/>
      </w:pPr>
      <w:rPr>
        <w:rFonts w:hint="default"/>
        <w:lang w:val="en-US" w:eastAsia="en-US" w:bidi="en-US"/>
      </w:rPr>
    </w:lvl>
  </w:abstractNum>
  <w:abstractNum w:abstractNumId="118" w15:restartNumberingAfterBreak="0">
    <w:nsid w:val="4AF25C9D"/>
    <w:multiLevelType w:val="hybridMultilevel"/>
    <w:tmpl w:val="922AC406"/>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FD16A0"/>
    <w:multiLevelType w:val="hybridMultilevel"/>
    <w:tmpl w:val="FCD40214"/>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B1F33E7"/>
    <w:multiLevelType w:val="hybridMultilevel"/>
    <w:tmpl w:val="AFE0D406"/>
    <w:lvl w:ilvl="0" w:tplc="8D50B8E0">
      <w:numFmt w:val="bullet"/>
      <w:lvlText w:val="-"/>
      <w:lvlJc w:val="left"/>
      <w:pPr>
        <w:ind w:left="103" w:hanging="116"/>
      </w:pPr>
      <w:rPr>
        <w:rFonts w:ascii="Times New Roman" w:eastAsia="Times New Roman" w:hAnsi="Times New Roman" w:cs="Times New Roman" w:hint="default"/>
        <w:w w:val="99"/>
        <w:sz w:val="20"/>
        <w:szCs w:val="20"/>
        <w:lang w:val="en-US" w:eastAsia="en-US" w:bidi="en-US"/>
      </w:rPr>
    </w:lvl>
    <w:lvl w:ilvl="1" w:tplc="E440F902">
      <w:numFmt w:val="bullet"/>
      <w:lvlText w:val="•"/>
      <w:lvlJc w:val="left"/>
      <w:pPr>
        <w:ind w:left="415" w:hanging="116"/>
      </w:pPr>
      <w:rPr>
        <w:rFonts w:hint="default"/>
        <w:lang w:val="en-US" w:eastAsia="en-US" w:bidi="en-US"/>
      </w:rPr>
    </w:lvl>
    <w:lvl w:ilvl="2" w:tplc="67628EE8">
      <w:numFmt w:val="bullet"/>
      <w:lvlText w:val="•"/>
      <w:lvlJc w:val="left"/>
      <w:pPr>
        <w:ind w:left="730" w:hanging="116"/>
      </w:pPr>
      <w:rPr>
        <w:rFonts w:hint="default"/>
        <w:lang w:val="en-US" w:eastAsia="en-US" w:bidi="en-US"/>
      </w:rPr>
    </w:lvl>
    <w:lvl w:ilvl="3" w:tplc="EE7C972A">
      <w:numFmt w:val="bullet"/>
      <w:lvlText w:val="•"/>
      <w:lvlJc w:val="left"/>
      <w:pPr>
        <w:ind w:left="1045" w:hanging="116"/>
      </w:pPr>
      <w:rPr>
        <w:rFonts w:hint="default"/>
        <w:lang w:val="en-US" w:eastAsia="en-US" w:bidi="en-US"/>
      </w:rPr>
    </w:lvl>
    <w:lvl w:ilvl="4" w:tplc="913C2AF2">
      <w:numFmt w:val="bullet"/>
      <w:lvlText w:val="•"/>
      <w:lvlJc w:val="left"/>
      <w:pPr>
        <w:ind w:left="1360" w:hanging="116"/>
      </w:pPr>
      <w:rPr>
        <w:rFonts w:hint="default"/>
        <w:lang w:val="en-US" w:eastAsia="en-US" w:bidi="en-US"/>
      </w:rPr>
    </w:lvl>
    <w:lvl w:ilvl="5" w:tplc="EEB40E20">
      <w:numFmt w:val="bullet"/>
      <w:lvlText w:val="•"/>
      <w:lvlJc w:val="left"/>
      <w:pPr>
        <w:ind w:left="1675" w:hanging="116"/>
      </w:pPr>
      <w:rPr>
        <w:rFonts w:hint="default"/>
        <w:lang w:val="en-US" w:eastAsia="en-US" w:bidi="en-US"/>
      </w:rPr>
    </w:lvl>
    <w:lvl w:ilvl="6" w:tplc="648CE53C">
      <w:numFmt w:val="bullet"/>
      <w:lvlText w:val="•"/>
      <w:lvlJc w:val="left"/>
      <w:pPr>
        <w:ind w:left="1990" w:hanging="116"/>
      </w:pPr>
      <w:rPr>
        <w:rFonts w:hint="default"/>
        <w:lang w:val="en-US" w:eastAsia="en-US" w:bidi="en-US"/>
      </w:rPr>
    </w:lvl>
    <w:lvl w:ilvl="7" w:tplc="C3A646DC">
      <w:numFmt w:val="bullet"/>
      <w:lvlText w:val="•"/>
      <w:lvlJc w:val="left"/>
      <w:pPr>
        <w:ind w:left="2305" w:hanging="116"/>
      </w:pPr>
      <w:rPr>
        <w:rFonts w:hint="default"/>
        <w:lang w:val="en-US" w:eastAsia="en-US" w:bidi="en-US"/>
      </w:rPr>
    </w:lvl>
    <w:lvl w:ilvl="8" w:tplc="E72C07CA">
      <w:numFmt w:val="bullet"/>
      <w:lvlText w:val="•"/>
      <w:lvlJc w:val="left"/>
      <w:pPr>
        <w:ind w:left="2620" w:hanging="116"/>
      </w:pPr>
      <w:rPr>
        <w:rFonts w:hint="default"/>
        <w:lang w:val="en-US" w:eastAsia="en-US" w:bidi="en-US"/>
      </w:rPr>
    </w:lvl>
  </w:abstractNum>
  <w:abstractNum w:abstractNumId="121" w15:restartNumberingAfterBreak="0">
    <w:nsid w:val="4CB57566"/>
    <w:multiLevelType w:val="hybridMultilevel"/>
    <w:tmpl w:val="3D8A3EF4"/>
    <w:lvl w:ilvl="0" w:tplc="A1441B98">
      <w:start w:val="1"/>
      <w:numFmt w:val="decimal"/>
      <w:lvlText w:val="%1."/>
      <w:lvlJc w:val="left"/>
      <w:pPr>
        <w:ind w:left="422" w:hanging="360"/>
      </w:pPr>
      <w:rPr>
        <w:rFonts w:ascii="Times New Roman" w:eastAsia="Times New Roman" w:hAnsi="Times New Roman" w:cs="Times New Roman" w:hint="default"/>
        <w:spacing w:val="0"/>
        <w:w w:val="99"/>
        <w:sz w:val="20"/>
        <w:szCs w:val="20"/>
        <w:lang w:val="en-US" w:eastAsia="en-US" w:bidi="en-US"/>
      </w:rPr>
    </w:lvl>
    <w:lvl w:ilvl="1" w:tplc="0138FE5E">
      <w:numFmt w:val="bullet"/>
      <w:lvlText w:val="•"/>
      <w:lvlJc w:val="left"/>
      <w:pPr>
        <w:ind w:left="703" w:hanging="360"/>
      </w:pPr>
      <w:rPr>
        <w:rFonts w:hint="default"/>
        <w:lang w:val="en-US" w:eastAsia="en-US" w:bidi="en-US"/>
      </w:rPr>
    </w:lvl>
    <w:lvl w:ilvl="2" w:tplc="FB2C84EC">
      <w:numFmt w:val="bullet"/>
      <w:lvlText w:val="•"/>
      <w:lvlJc w:val="left"/>
      <w:pPr>
        <w:ind w:left="986" w:hanging="360"/>
      </w:pPr>
      <w:rPr>
        <w:rFonts w:hint="default"/>
        <w:lang w:val="en-US" w:eastAsia="en-US" w:bidi="en-US"/>
      </w:rPr>
    </w:lvl>
    <w:lvl w:ilvl="3" w:tplc="C9D0D99A">
      <w:numFmt w:val="bullet"/>
      <w:lvlText w:val="•"/>
      <w:lvlJc w:val="left"/>
      <w:pPr>
        <w:ind w:left="1269" w:hanging="360"/>
      </w:pPr>
      <w:rPr>
        <w:rFonts w:hint="default"/>
        <w:lang w:val="en-US" w:eastAsia="en-US" w:bidi="en-US"/>
      </w:rPr>
    </w:lvl>
    <w:lvl w:ilvl="4" w:tplc="A50C4A2C">
      <w:numFmt w:val="bullet"/>
      <w:lvlText w:val="•"/>
      <w:lvlJc w:val="left"/>
      <w:pPr>
        <w:ind w:left="1552" w:hanging="360"/>
      </w:pPr>
      <w:rPr>
        <w:rFonts w:hint="default"/>
        <w:lang w:val="en-US" w:eastAsia="en-US" w:bidi="en-US"/>
      </w:rPr>
    </w:lvl>
    <w:lvl w:ilvl="5" w:tplc="F46C6980">
      <w:numFmt w:val="bullet"/>
      <w:lvlText w:val="•"/>
      <w:lvlJc w:val="left"/>
      <w:pPr>
        <w:ind w:left="1835" w:hanging="360"/>
      </w:pPr>
      <w:rPr>
        <w:rFonts w:hint="default"/>
        <w:lang w:val="en-US" w:eastAsia="en-US" w:bidi="en-US"/>
      </w:rPr>
    </w:lvl>
    <w:lvl w:ilvl="6" w:tplc="C678A374">
      <w:numFmt w:val="bullet"/>
      <w:lvlText w:val="•"/>
      <w:lvlJc w:val="left"/>
      <w:pPr>
        <w:ind w:left="2118" w:hanging="360"/>
      </w:pPr>
      <w:rPr>
        <w:rFonts w:hint="default"/>
        <w:lang w:val="en-US" w:eastAsia="en-US" w:bidi="en-US"/>
      </w:rPr>
    </w:lvl>
    <w:lvl w:ilvl="7" w:tplc="0298D7AA">
      <w:numFmt w:val="bullet"/>
      <w:lvlText w:val="•"/>
      <w:lvlJc w:val="left"/>
      <w:pPr>
        <w:ind w:left="2401" w:hanging="360"/>
      </w:pPr>
      <w:rPr>
        <w:rFonts w:hint="default"/>
        <w:lang w:val="en-US" w:eastAsia="en-US" w:bidi="en-US"/>
      </w:rPr>
    </w:lvl>
    <w:lvl w:ilvl="8" w:tplc="11487C82">
      <w:numFmt w:val="bullet"/>
      <w:lvlText w:val="•"/>
      <w:lvlJc w:val="left"/>
      <w:pPr>
        <w:ind w:left="2684" w:hanging="360"/>
      </w:pPr>
      <w:rPr>
        <w:rFonts w:hint="default"/>
        <w:lang w:val="en-US" w:eastAsia="en-US" w:bidi="en-US"/>
      </w:rPr>
    </w:lvl>
  </w:abstractNum>
  <w:abstractNum w:abstractNumId="122" w15:restartNumberingAfterBreak="0">
    <w:nsid w:val="4D6B5417"/>
    <w:multiLevelType w:val="hybridMultilevel"/>
    <w:tmpl w:val="663EDA80"/>
    <w:lvl w:ilvl="0" w:tplc="EA3E0818">
      <w:start w:val="1"/>
      <w:numFmt w:val="decimal"/>
      <w:lvlText w:val="%1."/>
      <w:lvlJc w:val="left"/>
      <w:pPr>
        <w:ind w:left="104" w:hanging="201"/>
      </w:pPr>
      <w:rPr>
        <w:rFonts w:ascii="Times New Roman" w:eastAsia="Times New Roman" w:hAnsi="Times New Roman" w:cs="Times New Roman" w:hint="default"/>
        <w:spacing w:val="0"/>
        <w:w w:val="99"/>
        <w:sz w:val="20"/>
        <w:szCs w:val="20"/>
        <w:lang w:val="en-US" w:eastAsia="en-US" w:bidi="en-US"/>
      </w:rPr>
    </w:lvl>
    <w:lvl w:ilvl="1" w:tplc="BEDC82E8">
      <w:numFmt w:val="bullet"/>
      <w:lvlText w:val="•"/>
      <w:lvlJc w:val="left"/>
      <w:pPr>
        <w:ind w:left="415" w:hanging="201"/>
      </w:pPr>
      <w:rPr>
        <w:rFonts w:hint="default"/>
        <w:lang w:val="en-US" w:eastAsia="en-US" w:bidi="en-US"/>
      </w:rPr>
    </w:lvl>
    <w:lvl w:ilvl="2" w:tplc="70EC6A4A">
      <w:numFmt w:val="bullet"/>
      <w:lvlText w:val="•"/>
      <w:lvlJc w:val="left"/>
      <w:pPr>
        <w:ind w:left="730" w:hanging="201"/>
      </w:pPr>
      <w:rPr>
        <w:rFonts w:hint="default"/>
        <w:lang w:val="en-US" w:eastAsia="en-US" w:bidi="en-US"/>
      </w:rPr>
    </w:lvl>
    <w:lvl w:ilvl="3" w:tplc="094CF7CC">
      <w:numFmt w:val="bullet"/>
      <w:lvlText w:val="•"/>
      <w:lvlJc w:val="left"/>
      <w:pPr>
        <w:ind w:left="1045" w:hanging="201"/>
      </w:pPr>
      <w:rPr>
        <w:rFonts w:hint="default"/>
        <w:lang w:val="en-US" w:eastAsia="en-US" w:bidi="en-US"/>
      </w:rPr>
    </w:lvl>
    <w:lvl w:ilvl="4" w:tplc="071E6DFE">
      <w:numFmt w:val="bullet"/>
      <w:lvlText w:val="•"/>
      <w:lvlJc w:val="left"/>
      <w:pPr>
        <w:ind w:left="1360" w:hanging="201"/>
      </w:pPr>
      <w:rPr>
        <w:rFonts w:hint="default"/>
        <w:lang w:val="en-US" w:eastAsia="en-US" w:bidi="en-US"/>
      </w:rPr>
    </w:lvl>
    <w:lvl w:ilvl="5" w:tplc="35927DAE">
      <w:numFmt w:val="bullet"/>
      <w:lvlText w:val="•"/>
      <w:lvlJc w:val="left"/>
      <w:pPr>
        <w:ind w:left="1675" w:hanging="201"/>
      </w:pPr>
      <w:rPr>
        <w:rFonts w:hint="default"/>
        <w:lang w:val="en-US" w:eastAsia="en-US" w:bidi="en-US"/>
      </w:rPr>
    </w:lvl>
    <w:lvl w:ilvl="6" w:tplc="1136A67C">
      <w:numFmt w:val="bullet"/>
      <w:lvlText w:val="•"/>
      <w:lvlJc w:val="left"/>
      <w:pPr>
        <w:ind w:left="1990" w:hanging="201"/>
      </w:pPr>
      <w:rPr>
        <w:rFonts w:hint="default"/>
        <w:lang w:val="en-US" w:eastAsia="en-US" w:bidi="en-US"/>
      </w:rPr>
    </w:lvl>
    <w:lvl w:ilvl="7" w:tplc="6CA0B5CE">
      <w:numFmt w:val="bullet"/>
      <w:lvlText w:val="•"/>
      <w:lvlJc w:val="left"/>
      <w:pPr>
        <w:ind w:left="2305" w:hanging="201"/>
      </w:pPr>
      <w:rPr>
        <w:rFonts w:hint="default"/>
        <w:lang w:val="en-US" w:eastAsia="en-US" w:bidi="en-US"/>
      </w:rPr>
    </w:lvl>
    <w:lvl w:ilvl="8" w:tplc="4E962B06">
      <w:numFmt w:val="bullet"/>
      <w:lvlText w:val="•"/>
      <w:lvlJc w:val="left"/>
      <w:pPr>
        <w:ind w:left="2620" w:hanging="201"/>
      </w:pPr>
      <w:rPr>
        <w:rFonts w:hint="default"/>
        <w:lang w:val="en-US" w:eastAsia="en-US" w:bidi="en-US"/>
      </w:rPr>
    </w:lvl>
  </w:abstractNum>
  <w:abstractNum w:abstractNumId="123" w15:restartNumberingAfterBreak="0">
    <w:nsid w:val="4EC17A0A"/>
    <w:multiLevelType w:val="hybridMultilevel"/>
    <w:tmpl w:val="6868F0E8"/>
    <w:lvl w:ilvl="0" w:tplc="B25619E6">
      <w:numFmt w:val="bullet"/>
      <w:lvlText w:val="-"/>
      <w:lvlJc w:val="left"/>
      <w:pPr>
        <w:ind w:left="141" w:hanging="142"/>
      </w:pPr>
      <w:rPr>
        <w:rFonts w:hint="default"/>
        <w:w w:val="100"/>
        <w:lang w:val="en-US" w:eastAsia="en-US" w:bidi="en-US"/>
      </w:rPr>
    </w:lvl>
    <w:lvl w:ilvl="1" w:tplc="EA9ADEBA">
      <w:numFmt w:val="bullet"/>
      <w:lvlText w:val="•"/>
      <w:lvlJc w:val="left"/>
      <w:pPr>
        <w:ind w:left="610" w:hanging="142"/>
      </w:pPr>
      <w:rPr>
        <w:rFonts w:hint="default"/>
        <w:lang w:val="en-US" w:eastAsia="en-US" w:bidi="en-US"/>
      </w:rPr>
    </w:lvl>
    <w:lvl w:ilvl="2" w:tplc="28EC5C8A">
      <w:numFmt w:val="bullet"/>
      <w:lvlText w:val="•"/>
      <w:lvlJc w:val="left"/>
      <w:pPr>
        <w:ind w:left="1080" w:hanging="142"/>
      </w:pPr>
      <w:rPr>
        <w:rFonts w:hint="default"/>
        <w:lang w:val="en-US" w:eastAsia="en-US" w:bidi="en-US"/>
      </w:rPr>
    </w:lvl>
    <w:lvl w:ilvl="3" w:tplc="7D6C26CC">
      <w:numFmt w:val="bullet"/>
      <w:lvlText w:val="•"/>
      <w:lvlJc w:val="left"/>
      <w:pPr>
        <w:ind w:left="1551" w:hanging="142"/>
      </w:pPr>
      <w:rPr>
        <w:rFonts w:hint="default"/>
        <w:lang w:val="en-US" w:eastAsia="en-US" w:bidi="en-US"/>
      </w:rPr>
    </w:lvl>
    <w:lvl w:ilvl="4" w:tplc="B05C68B4">
      <w:numFmt w:val="bullet"/>
      <w:lvlText w:val="•"/>
      <w:lvlJc w:val="left"/>
      <w:pPr>
        <w:ind w:left="2021" w:hanging="142"/>
      </w:pPr>
      <w:rPr>
        <w:rFonts w:hint="default"/>
        <w:lang w:val="en-US" w:eastAsia="en-US" w:bidi="en-US"/>
      </w:rPr>
    </w:lvl>
    <w:lvl w:ilvl="5" w:tplc="25F20A0C">
      <w:numFmt w:val="bullet"/>
      <w:lvlText w:val="•"/>
      <w:lvlJc w:val="left"/>
      <w:pPr>
        <w:ind w:left="2492" w:hanging="142"/>
      </w:pPr>
      <w:rPr>
        <w:rFonts w:hint="default"/>
        <w:lang w:val="en-US" w:eastAsia="en-US" w:bidi="en-US"/>
      </w:rPr>
    </w:lvl>
    <w:lvl w:ilvl="6" w:tplc="CC78C552">
      <w:numFmt w:val="bullet"/>
      <w:lvlText w:val="•"/>
      <w:lvlJc w:val="left"/>
      <w:pPr>
        <w:ind w:left="2962" w:hanging="142"/>
      </w:pPr>
      <w:rPr>
        <w:rFonts w:hint="default"/>
        <w:lang w:val="en-US" w:eastAsia="en-US" w:bidi="en-US"/>
      </w:rPr>
    </w:lvl>
    <w:lvl w:ilvl="7" w:tplc="6ED8EEFC">
      <w:numFmt w:val="bullet"/>
      <w:lvlText w:val="•"/>
      <w:lvlJc w:val="left"/>
      <w:pPr>
        <w:ind w:left="3432" w:hanging="142"/>
      </w:pPr>
      <w:rPr>
        <w:rFonts w:hint="default"/>
        <w:lang w:val="en-US" w:eastAsia="en-US" w:bidi="en-US"/>
      </w:rPr>
    </w:lvl>
    <w:lvl w:ilvl="8" w:tplc="DBC22176">
      <w:numFmt w:val="bullet"/>
      <w:lvlText w:val="•"/>
      <w:lvlJc w:val="left"/>
      <w:pPr>
        <w:ind w:left="3903" w:hanging="142"/>
      </w:pPr>
      <w:rPr>
        <w:rFonts w:hint="default"/>
        <w:lang w:val="en-US" w:eastAsia="en-US" w:bidi="en-US"/>
      </w:rPr>
    </w:lvl>
  </w:abstractNum>
  <w:abstractNum w:abstractNumId="124" w15:restartNumberingAfterBreak="0">
    <w:nsid w:val="4ED93228"/>
    <w:multiLevelType w:val="multilevel"/>
    <w:tmpl w:val="44C830A0"/>
    <w:lvl w:ilvl="0">
      <w:start w:val="1"/>
      <w:numFmt w:val="decimal"/>
      <w:lvlText w:val="%1"/>
      <w:lvlJc w:val="left"/>
      <w:pPr>
        <w:ind w:left="108" w:hanging="764"/>
      </w:pPr>
      <w:rPr>
        <w:rFonts w:hint="default"/>
        <w:lang w:val="en-US" w:eastAsia="en-US" w:bidi="en-US"/>
      </w:rPr>
    </w:lvl>
    <w:lvl w:ilvl="1">
      <w:start w:val="3"/>
      <w:numFmt w:val="decimal"/>
      <w:lvlText w:val="%1.%2"/>
      <w:lvlJc w:val="left"/>
      <w:pPr>
        <w:ind w:left="108" w:hanging="764"/>
      </w:pPr>
      <w:rPr>
        <w:rFonts w:hint="default"/>
        <w:lang w:val="en-US" w:eastAsia="en-US" w:bidi="en-US"/>
      </w:rPr>
    </w:lvl>
    <w:lvl w:ilvl="2">
      <w:start w:val="6"/>
      <w:numFmt w:val="decimal"/>
      <w:lvlText w:val="%1.%2.%3"/>
      <w:lvlJc w:val="left"/>
      <w:pPr>
        <w:ind w:left="108" w:hanging="764"/>
      </w:pPr>
      <w:rPr>
        <w:rFonts w:hint="default"/>
        <w:lang w:val="en-US" w:eastAsia="en-US" w:bidi="en-US"/>
      </w:rPr>
    </w:lvl>
    <w:lvl w:ilvl="3">
      <w:start w:val="26"/>
      <w:numFmt w:val="decimal"/>
      <w:lvlText w:val="%1.%2.%3.%4."/>
      <w:lvlJc w:val="left"/>
      <w:pPr>
        <w:ind w:left="108" w:hanging="764"/>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7" w:hanging="764"/>
      </w:pPr>
      <w:rPr>
        <w:rFonts w:hint="default"/>
        <w:lang w:val="en-US" w:eastAsia="en-US" w:bidi="en-US"/>
      </w:rPr>
    </w:lvl>
    <w:lvl w:ilvl="5">
      <w:numFmt w:val="bullet"/>
      <w:lvlText w:val="•"/>
      <w:lvlJc w:val="left"/>
      <w:pPr>
        <w:ind w:left="2596" w:hanging="764"/>
      </w:pPr>
      <w:rPr>
        <w:rFonts w:hint="default"/>
        <w:lang w:val="en-US" w:eastAsia="en-US" w:bidi="en-US"/>
      </w:rPr>
    </w:lvl>
    <w:lvl w:ilvl="6">
      <w:numFmt w:val="bullet"/>
      <w:lvlText w:val="•"/>
      <w:lvlJc w:val="left"/>
      <w:pPr>
        <w:ind w:left="3095" w:hanging="764"/>
      </w:pPr>
      <w:rPr>
        <w:rFonts w:hint="default"/>
        <w:lang w:val="en-US" w:eastAsia="en-US" w:bidi="en-US"/>
      </w:rPr>
    </w:lvl>
    <w:lvl w:ilvl="7">
      <w:numFmt w:val="bullet"/>
      <w:lvlText w:val="•"/>
      <w:lvlJc w:val="left"/>
      <w:pPr>
        <w:ind w:left="3595" w:hanging="764"/>
      </w:pPr>
      <w:rPr>
        <w:rFonts w:hint="default"/>
        <w:lang w:val="en-US" w:eastAsia="en-US" w:bidi="en-US"/>
      </w:rPr>
    </w:lvl>
    <w:lvl w:ilvl="8">
      <w:numFmt w:val="bullet"/>
      <w:lvlText w:val="•"/>
      <w:lvlJc w:val="left"/>
      <w:pPr>
        <w:ind w:left="4094" w:hanging="764"/>
      </w:pPr>
      <w:rPr>
        <w:rFonts w:hint="default"/>
        <w:lang w:val="en-US" w:eastAsia="en-US" w:bidi="en-US"/>
      </w:rPr>
    </w:lvl>
  </w:abstractNum>
  <w:abstractNum w:abstractNumId="125" w15:restartNumberingAfterBreak="0">
    <w:nsid w:val="5016299E"/>
    <w:multiLevelType w:val="hybridMultilevel"/>
    <w:tmpl w:val="8A0C8B52"/>
    <w:lvl w:ilvl="0" w:tplc="3BAA5B90">
      <w:numFmt w:val="bullet"/>
      <w:lvlText w:val="-"/>
      <w:lvlJc w:val="left"/>
      <w:pPr>
        <w:ind w:left="107" w:hanging="116"/>
      </w:pPr>
      <w:rPr>
        <w:rFonts w:ascii="Times New Roman" w:eastAsia="Times New Roman" w:hAnsi="Times New Roman" w:cs="Times New Roman" w:hint="default"/>
        <w:w w:val="99"/>
        <w:sz w:val="20"/>
        <w:szCs w:val="20"/>
        <w:lang w:val="en-US" w:eastAsia="en-US" w:bidi="en-US"/>
      </w:rPr>
    </w:lvl>
    <w:lvl w:ilvl="1" w:tplc="4156063C">
      <w:numFmt w:val="bullet"/>
      <w:lvlText w:val="•"/>
      <w:lvlJc w:val="left"/>
      <w:pPr>
        <w:ind w:left="414" w:hanging="116"/>
      </w:pPr>
      <w:rPr>
        <w:rFonts w:hint="default"/>
        <w:lang w:val="en-US" w:eastAsia="en-US" w:bidi="en-US"/>
      </w:rPr>
    </w:lvl>
    <w:lvl w:ilvl="2" w:tplc="AEAEE772">
      <w:numFmt w:val="bullet"/>
      <w:lvlText w:val="•"/>
      <w:lvlJc w:val="left"/>
      <w:pPr>
        <w:ind w:left="729" w:hanging="116"/>
      </w:pPr>
      <w:rPr>
        <w:rFonts w:hint="default"/>
        <w:lang w:val="en-US" w:eastAsia="en-US" w:bidi="en-US"/>
      </w:rPr>
    </w:lvl>
    <w:lvl w:ilvl="3" w:tplc="9B44FA70">
      <w:numFmt w:val="bullet"/>
      <w:lvlText w:val="•"/>
      <w:lvlJc w:val="left"/>
      <w:pPr>
        <w:ind w:left="1043" w:hanging="116"/>
      </w:pPr>
      <w:rPr>
        <w:rFonts w:hint="default"/>
        <w:lang w:val="en-US" w:eastAsia="en-US" w:bidi="en-US"/>
      </w:rPr>
    </w:lvl>
    <w:lvl w:ilvl="4" w:tplc="27C06348">
      <w:numFmt w:val="bullet"/>
      <w:lvlText w:val="•"/>
      <w:lvlJc w:val="left"/>
      <w:pPr>
        <w:ind w:left="1358" w:hanging="116"/>
      </w:pPr>
      <w:rPr>
        <w:rFonts w:hint="default"/>
        <w:lang w:val="en-US" w:eastAsia="en-US" w:bidi="en-US"/>
      </w:rPr>
    </w:lvl>
    <w:lvl w:ilvl="5" w:tplc="368E713C">
      <w:numFmt w:val="bullet"/>
      <w:lvlText w:val="•"/>
      <w:lvlJc w:val="left"/>
      <w:pPr>
        <w:ind w:left="1672" w:hanging="116"/>
      </w:pPr>
      <w:rPr>
        <w:rFonts w:hint="default"/>
        <w:lang w:val="en-US" w:eastAsia="en-US" w:bidi="en-US"/>
      </w:rPr>
    </w:lvl>
    <w:lvl w:ilvl="6" w:tplc="7E38A07A">
      <w:numFmt w:val="bullet"/>
      <w:lvlText w:val="•"/>
      <w:lvlJc w:val="left"/>
      <w:pPr>
        <w:ind w:left="1987" w:hanging="116"/>
      </w:pPr>
      <w:rPr>
        <w:rFonts w:hint="default"/>
        <w:lang w:val="en-US" w:eastAsia="en-US" w:bidi="en-US"/>
      </w:rPr>
    </w:lvl>
    <w:lvl w:ilvl="7" w:tplc="D4E60852">
      <w:numFmt w:val="bullet"/>
      <w:lvlText w:val="•"/>
      <w:lvlJc w:val="left"/>
      <w:pPr>
        <w:ind w:left="2301" w:hanging="116"/>
      </w:pPr>
      <w:rPr>
        <w:rFonts w:hint="default"/>
        <w:lang w:val="en-US" w:eastAsia="en-US" w:bidi="en-US"/>
      </w:rPr>
    </w:lvl>
    <w:lvl w:ilvl="8" w:tplc="AEB03016">
      <w:numFmt w:val="bullet"/>
      <w:lvlText w:val="•"/>
      <w:lvlJc w:val="left"/>
      <w:pPr>
        <w:ind w:left="2616" w:hanging="116"/>
      </w:pPr>
      <w:rPr>
        <w:rFonts w:hint="default"/>
        <w:lang w:val="en-US" w:eastAsia="en-US" w:bidi="en-US"/>
      </w:rPr>
    </w:lvl>
  </w:abstractNum>
  <w:abstractNum w:abstractNumId="126" w15:restartNumberingAfterBreak="0">
    <w:nsid w:val="505E7C01"/>
    <w:multiLevelType w:val="hybridMultilevel"/>
    <w:tmpl w:val="F29AA77C"/>
    <w:lvl w:ilvl="0" w:tplc="C952CCA4">
      <w:numFmt w:val="bullet"/>
      <w:lvlText w:val="-"/>
      <w:lvlJc w:val="left"/>
      <w:pPr>
        <w:ind w:left="109" w:hanging="132"/>
      </w:pPr>
      <w:rPr>
        <w:rFonts w:ascii="Times New Roman" w:eastAsia="Times New Roman" w:hAnsi="Times New Roman" w:cs="Times New Roman" w:hint="default"/>
        <w:w w:val="99"/>
        <w:sz w:val="20"/>
        <w:szCs w:val="20"/>
        <w:lang w:val="en-US" w:eastAsia="en-US" w:bidi="en-US"/>
      </w:rPr>
    </w:lvl>
    <w:lvl w:ilvl="1" w:tplc="366E9398">
      <w:numFmt w:val="bullet"/>
      <w:lvlText w:val="•"/>
      <w:lvlJc w:val="left"/>
      <w:pPr>
        <w:ind w:left="599" w:hanging="132"/>
      </w:pPr>
      <w:rPr>
        <w:rFonts w:hint="default"/>
        <w:lang w:val="en-US" w:eastAsia="en-US" w:bidi="en-US"/>
      </w:rPr>
    </w:lvl>
    <w:lvl w:ilvl="2" w:tplc="ADAAC8DE">
      <w:numFmt w:val="bullet"/>
      <w:lvlText w:val="•"/>
      <w:lvlJc w:val="left"/>
      <w:pPr>
        <w:ind w:left="1098" w:hanging="132"/>
      </w:pPr>
      <w:rPr>
        <w:rFonts w:hint="default"/>
        <w:lang w:val="en-US" w:eastAsia="en-US" w:bidi="en-US"/>
      </w:rPr>
    </w:lvl>
    <w:lvl w:ilvl="3" w:tplc="71AE9A06">
      <w:numFmt w:val="bullet"/>
      <w:lvlText w:val="•"/>
      <w:lvlJc w:val="left"/>
      <w:pPr>
        <w:ind w:left="1597" w:hanging="132"/>
      </w:pPr>
      <w:rPr>
        <w:rFonts w:hint="default"/>
        <w:lang w:val="en-US" w:eastAsia="en-US" w:bidi="en-US"/>
      </w:rPr>
    </w:lvl>
    <w:lvl w:ilvl="4" w:tplc="3CFE712A">
      <w:numFmt w:val="bullet"/>
      <w:lvlText w:val="•"/>
      <w:lvlJc w:val="left"/>
      <w:pPr>
        <w:ind w:left="2096" w:hanging="132"/>
      </w:pPr>
      <w:rPr>
        <w:rFonts w:hint="default"/>
        <w:lang w:val="en-US" w:eastAsia="en-US" w:bidi="en-US"/>
      </w:rPr>
    </w:lvl>
    <w:lvl w:ilvl="5" w:tplc="C83C49F6">
      <w:numFmt w:val="bullet"/>
      <w:lvlText w:val="•"/>
      <w:lvlJc w:val="left"/>
      <w:pPr>
        <w:ind w:left="2596" w:hanging="132"/>
      </w:pPr>
      <w:rPr>
        <w:rFonts w:hint="default"/>
        <w:lang w:val="en-US" w:eastAsia="en-US" w:bidi="en-US"/>
      </w:rPr>
    </w:lvl>
    <w:lvl w:ilvl="6" w:tplc="CF36C864">
      <w:numFmt w:val="bullet"/>
      <w:lvlText w:val="•"/>
      <w:lvlJc w:val="left"/>
      <w:pPr>
        <w:ind w:left="3095" w:hanging="132"/>
      </w:pPr>
      <w:rPr>
        <w:rFonts w:hint="default"/>
        <w:lang w:val="en-US" w:eastAsia="en-US" w:bidi="en-US"/>
      </w:rPr>
    </w:lvl>
    <w:lvl w:ilvl="7" w:tplc="49C4635A">
      <w:numFmt w:val="bullet"/>
      <w:lvlText w:val="•"/>
      <w:lvlJc w:val="left"/>
      <w:pPr>
        <w:ind w:left="3594" w:hanging="132"/>
      </w:pPr>
      <w:rPr>
        <w:rFonts w:hint="default"/>
        <w:lang w:val="en-US" w:eastAsia="en-US" w:bidi="en-US"/>
      </w:rPr>
    </w:lvl>
    <w:lvl w:ilvl="8" w:tplc="FB22F856">
      <w:numFmt w:val="bullet"/>
      <w:lvlText w:val="•"/>
      <w:lvlJc w:val="left"/>
      <w:pPr>
        <w:ind w:left="4093" w:hanging="132"/>
      </w:pPr>
      <w:rPr>
        <w:rFonts w:hint="default"/>
        <w:lang w:val="en-US" w:eastAsia="en-US" w:bidi="en-US"/>
      </w:rPr>
    </w:lvl>
  </w:abstractNum>
  <w:abstractNum w:abstractNumId="127" w15:restartNumberingAfterBreak="0">
    <w:nsid w:val="50C963B9"/>
    <w:multiLevelType w:val="multilevel"/>
    <w:tmpl w:val="F354868A"/>
    <w:lvl w:ilvl="0">
      <w:start w:val="1"/>
      <w:numFmt w:val="decimal"/>
      <w:lvlText w:val="%1"/>
      <w:lvlJc w:val="left"/>
      <w:pPr>
        <w:ind w:left="107" w:hanging="544"/>
      </w:pPr>
      <w:rPr>
        <w:rFonts w:hint="default"/>
        <w:lang w:val="en-US" w:eastAsia="en-US" w:bidi="en-US"/>
      </w:rPr>
    </w:lvl>
    <w:lvl w:ilvl="1">
      <w:start w:val="3"/>
      <w:numFmt w:val="decimal"/>
      <w:lvlText w:val="%1.%2"/>
      <w:lvlJc w:val="left"/>
      <w:pPr>
        <w:ind w:left="107" w:hanging="544"/>
      </w:pPr>
      <w:rPr>
        <w:rFonts w:hint="default"/>
        <w:lang w:val="en-US" w:eastAsia="en-US" w:bidi="en-US"/>
      </w:rPr>
    </w:lvl>
    <w:lvl w:ilvl="2">
      <w:start w:val="1"/>
      <w:numFmt w:val="decimal"/>
      <w:lvlText w:val="%1.%2.%3."/>
      <w:lvlJc w:val="left"/>
      <w:pPr>
        <w:ind w:left="107" w:hanging="544"/>
      </w:pPr>
      <w:rPr>
        <w:rFonts w:ascii="Times New Roman" w:eastAsia="Times New Roman" w:hAnsi="Times New Roman" w:cs="Times New Roman" w:hint="default"/>
        <w:b/>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3" w:hanging="361"/>
      </w:pPr>
      <w:rPr>
        <w:rFonts w:hint="default"/>
        <w:lang w:val="en-US" w:eastAsia="en-US" w:bidi="en-US"/>
      </w:rPr>
    </w:lvl>
    <w:lvl w:ilvl="5">
      <w:numFmt w:val="bullet"/>
      <w:lvlText w:val="•"/>
      <w:lvlJc w:val="left"/>
      <w:pPr>
        <w:ind w:left="3397" w:hanging="361"/>
      </w:pPr>
      <w:rPr>
        <w:rFonts w:hint="default"/>
        <w:lang w:val="en-US" w:eastAsia="en-US" w:bidi="en-US"/>
      </w:rPr>
    </w:lvl>
    <w:lvl w:ilvl="6">
      <w:numFmt w:val="bullet"/>
      <w:lvlText w:val="•"/>
      <w:lvlJc w:val="left"/>
      <w:pPr>
        <w:ind w:left="4042" w:hanging="361"/>
      </w:pPr>
      <w:rPr>
        <w:rFonts w:hint="default"/>
        <w:lang w:val="en-US" w:eastAsia="en-US" w:bidi="en-US"/>
      </w:rPr>
    </w:lvl>
    <w:lvl w:ilvl="7">
      <w:numFmt w:val="bullet"/>
      <w:lvlText w:val="•"/>
      <w:lvlJc w:val="left"/>
      <w:pPr>
        <w:ind w:left="4686" w:hanging="361"/>
      </w:pPr>
      <w:rPr>
        <w:rFonts w:hint="default"/>
        <w:lang w:val="en-US" w:eastAsia="en-US" w:bidi="en-US"/>
      </w:rPr>
    </w:lvl>
    <w:lvl w:ilvl="8">
      <w:numFmt w:val="bullet"/>
      <w:lvlText w:val="•"/>
      <w:lvlJc w:val="left"/>
      <w:pPr>
        <w:ind w:left="5331" w:hanging="361"/>
      </w:pPr>
      <w:rPr>
        <w:rFonts w:hint="default"/>
        <w:lang w:val="en-US" w:eastAsia="en-US" w:bidi="en-US"/>
      </w:rPr>
    </w:lvl>
  </w:abstractNum>
  <w:abstractNum w:abstractNumId="128" w15:restartNumberingAfterBreak="0">
    <w:nsid w:val="514F026D"/>
    <w:multiLevelType w:val="hybridMultilevel"/>
    <w:tmpl w:val="66C27978"/>
    <w:lvl w:ilvl="0" w:tplc="54FCC01A">
      <w:numFmt w:val="bullet"/>
      <w:lvlText w:val="-"/>
      <w:lvlJc w:val="left"/>
      <w:pPr>
        <w:ind w:left="113" w:hanging="190"/>
      </w:pPr>
      <w:rPr>
        <w:rFonts w:ascii="Times New Roman" w:eastAsia="Times New Roman" w:hAnsi="Times New Roman" w:cs="Times New Roman" w:hint="default"/>
        <w:w w:val="99"/>
        <w:sz w:val="20"/>
        <w:szCs w:val="20"/>
        <w:lang w:val="en-US" w:eastAsia="en-US" w:bidi="en-US"/>
      </w:rPr>
    </w:lvl>
    <w:lvl w:ilvl="1" w:tplc="42C8438E">
      <w:numFmt w:val="bullet"/>
      <w:lvlText w:val="•"/>
      <w:lvlJc w:val="left"/>
      <w:pPr>
        <w:ind w:left="518" w:hanging="190"/>
      </w:pPr>
      <w:rPr>
        <w:rFonts w:hint="default"/>
        <w:lang w:val="en-US" w:eastAsia="en-US" w:bidi="en-US"/>
      </w:rPr>
    </w:lvl>
    <w:lvl w:ilvl="2" w:tplc="315AA556">
      <w:numFmt w:val="bullet"/>
      <w:lvlText w:val="•"/>
      <w:lvlJc w:val="left"/>
      <w:pPr>
        <w:ind w:left="916" w:hanging="190"/>
      </w:pPr>
      <w:rPr>
        <w:rFonts w:hint="default"/>
        <w:lang w:val="en-US" w:eastAsia="en-US" w:bidi="en-US"/>
      </w:rPr>
    </w:lvl>
    <w:lvl w:ilvl="3" w:tplc="5622A940">
      <w:numFmt w:val="bullet"/>
      <w:lvlText w:val="•"/>
      <w:lvlJc w:val="left"/>
      <w:pPr>
        <w:ind w:left="1314" w:hanging="190"/>
      </w:pPr>
      <w:rPr>
        <w:rFonts w:hint="default"/>
        <w:lang w:val="en-US" w:eastAsia="en-US" w:bidi="en-US"/>
      </w:rPr>
    </w:lvl>
    <w:lvl w:ilvl="4" w:tplc="858A9CA0">
      <w:numFmt w:val="bullet"/>
      <w:lvlText w:val="•"/>
      <w:lvlJc w:val="left"/>
      <w:pPr>
        <w:ind w:left="1712" w:hanging="190"/>
      </w:pPr>
      <w:rPr>
        <w:rFonts w:hint="default"/>
        <w:lang w:val="en-US" w:eastAsia="en-US" w:bidi="en-US"/>
      </w:rPr>
    </w:lvl>
    <w:lvl w:ilvl="5" w:tplc="0D3E3E78">
      <w:numFmt w:val="bullet"/>
      <w:lvlText w:val="•"/>
      <w:lvlJc w:val="left"/>
      <w:pPr>
        <w:ind w:left="2110" w:hanging="190"/>
      </w:pPr>
      <w:rPr>
        <w:rFonts w:hint="default"/>
        <w:lang w:val="en-US" w:eastAsia="en-US" w:bidi="en-US"/>
      </w:rPr>
    </w:lvl>
    <w:lvl w:ilvl="6" w:tplc="0CCA0DB0">
      <w:numFmt w:val="bullet"/>
      <w:lvlText w:val="•"/>
      <w:lvlJc w:val="left"/>
      <w:pPr>
        <w:ind w:left="2508" w:hanging="190"/>
      </w:pPr>
      <w:rPr>
        <w:rFonts w:hint="default"/>
        <w:lang w:val="en-US" w:eastAsia="en-US" w:bidi="en-US"/>
      </w:rPr>
    </w:lvl>
    <w:lvl w:ilvl="7" w:tplc="56E853A4">
      <w:numFmt w:val="bullet"/>
      <w:lvlText w:val="•"/>
      <w:lvlJc w:val="left"/>
      <w:pPr>
        <w:ind w:left="2906" w:hanging="190"/>
      </w:pPr>
      <w:rPr>
        <w:rFonts w:hint="default"/>
        <w:lang w:val="en-US" w:eastAsia="en-US" w:bidi="en-US"/>
      </w:rPr>
    </w:lvl>
    <w:lvl w:ilvl="8" w:tplc="37702B88">
      <w:numFmt w:val="bullet"/>
      <w:lvlText w:val="•"/>
      <w:lvlJc w:val="left"/>
      <w:pPr>
        <w:ind w:left="3304" w:hanging="190"/>
      </w:pPr>
      <w:rPr>
        <w:rFonts w:hint="default"/>
        <w:lang w:val="en-US" w:eastAsia="en-US" w:bidi="en-US"/>
      </w:rPr>
    </w:lvl>
  </w:abstractNum>
  <w:abstractNum w:abstractNumId="129" w15:restartNumberingAfterBreak="0">
    <w:nsid w:val="517840C8"/>
    <w:multiLevelType w:val="hybridMultilevel"/>
    <w:tmpl w:val="E65AA57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2A309E4"/>
    <w:multiLevelType w:val="multilevel"/>
    <w:tmpl w:val="DE36416C"/>
    <w:lvl w:ilvl="0">
      <w:start w:val="1"/>
      <w:numFmt w:val="decimal"/>
      <w:lvlText w:val="%1"/>
      <w:lvlJc w:val="left"/>
      <w:pPr>
        <w:ind w:left="109" w:hanging="783"/>
      </w:pPr>
      <w:rPr>
        <w:rFonts w:hint="default"/>
        <w:lang w:val="en-US" w:eastAsia="en-US" w:bidi="en-US"/>
      </w:rPr>
    </w:lvl>
    <w:lvl w:ilvl="1">
      <w:start w:val="3"/>
      <w:numFmt w:val="decimal"/>
      <w:lvlText w:val="%1.%2"/>
      <w:lvlJc w:val="left"/>
      <w:pPr>
        <w:ind w:left="109" w:hanging="783"/>
      </w:pPr>
      <w:rPr>
        <w:rFonts w:hint="default"/>
        <w:lang w:val="en-US" w:eastAsia="en-US" w:bidi="en-US"/>
      </w:rPr>
    </w:lvl>
    <w:lvl w:ilvl="2">
      <w:start w:val="1"/>
      <w:numFmt w:val="decimal"/>
      <w:lvlText w:val="%1.%2.%3"/>
      <w:lvlJc w:val="left"/>
      <w:pPr>
        <w:ind w:left="109" w:hanging="783"/>
      </w:pPr>
      <w:rPr>
        <w:rFonts w:hint="default"/>
        <w:lang w:val="en-US" w:eastAsia="en-US" w:bidi="en-US"/>
      </w:rPr>
    </w:lvl>
    <w:lvl w:ilvl="3">
      <w:start w:val="2"/>
      <w:numFmt w:val="decimal"/>
      <w:lvlText w:val="%1.%2.%3.%4."/>
      <w:lvlJc w:val="left"/>
      <w:pPr>
        <w:ind w:left="109" w:hanging="783"/>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783"/>
      </w:pPr>
      <w:rPr>
        <w:rFonts w:hint="default"/>
        <w:lang w:val="en-US" w:eastAsia="en-US" w:bidi="en-US"/>
      </w:rPr>
    </w:lvl>
    <w:lvl w:ilvl="5">
      <w:numFmt w:val="bullet"/>
      <w:lvlText w:val="•"/>
      <w:lvlJc w:val="left"/>
      <w:pPr>
        <w:ind w:left="2596" w:hanging="783"/>
      </w:pPr>
      <w:rPr>
        <w:rFonts w:hint="default"/>
        <w:lang w:val="en-US" w:eastAsia="en-US" w:bidi="en-US"/>
      </w:rPr>
    </w:lvl>
    <w:lvl w:ilvl="6">
      <w:numFmt w:val="bullet"/>
      <w:lvlText w:val="•"/>
      <w:lvlJc w:val="left"/>
      <w:pPr>
        <w:ind w:left="3095" w:hanging="783"/>
      </w:pPr>
      <w:rPr>
        <w:rFonts w:hint="default"/>
        <w:lang w:val="en-US" w:eastAsia="en-US" w:bidi="en-US"/>
      </w:rPr>
    </w:lvl>
    <w:lvl w:ilvl="7">
      <w:numFmt w:val="bullet"/>
      <w:lvlText w:val="•"/>
      <w:lvlJc w:val="left"/>
      <w:pPr>
        <w:ind w:left="3594" w:hanging="783"/>
      </w:pPr>
      <w:rPr>
        <w:rFonts w:hint="default"/>
        <w:lang w:val="en-US" w:eastAsia="en-US" w:bidi="en-US"/>
      </w:rPr>
    </w:lvl>
    <w:lvl w:ilvl="8">
      <w:numFmt w:val="bullet"/>
      <w:lvlText w:val="•"/>
      <w:lvlJc w:val="left"/>
      <w:pPr>
        <w:ind w:left="4093" w:hanging="783"/>
      </w:pPr>
      <w:rPr>
        <w:rFonts w:hint="default"/>
        <w:lang w:val="en-US" w:eastAsia="en-US" w:bidi="en-US"/>
      </w:rPr>
    </w:lvl>
  </w:abstractNum>
  <w:abstractNum w:abstractNumId="131" w15:restartNumberingAfterBreak="0">
    <w:nsid w:val="536A4780"/>
    <w:multiLevelType w:val="multilevel"/>
    <w:tmpl w:val="2D544DA6"/>
    <w:lvl w:ilvl="0">
      <w:start w:val="1"/>
      <w:numFmt w:val="decimal"/>
      <w:lvlText w:val="%1"/>
      <w:lvlJc w:val="left"/>
      <w:pPr>
        <w:ind w:left="109" w:hanging="831"/>
      </w:pPr>
      <w:rPr>
        <w:rFonts w:hint="default"/>
        <w:lang w:val="en-US" w:eastAsia="en-US" w:bidi="en-US"/>
      </w:rPr>
    </w:lvl>
    <w:lvl w:ilvl="1">
      <w:start w:val="2"/>
      <w:numFmt w:val="decimal"/>
      <w:lvlText w:val="%1.%2"/>
      <w:lvlJc w:val="left"/>
      <w:pPr>
        <w:ind w:left="109" w:hanging="831"/>
      </w:pPr>
      <w:rPr>
        <w:rFonts w:hint="default"/>
        <w:lang w:val="en-US" w:eastAsia="en-US" w:bidi="en-US"/>
      </w:rPr>
    </w:lvl>
    <w:lvl w:ilvl="2">
      <w:start w:val="2"/>
      <w:numFmt w:val="decimal"/>
      <w:lvlText w:val="%1.%2.%3"/>
      <w:lvlJc w:val="left"/>
      <w:pPr>
        <w:ind w:left="109" w:hanging="831"/>
      </w:pPr>
      <w:rPr>
        <w:rFonts w:hint="default"/>
        <w:lang w:val="en-US" w:eastAsia="en-US" w:bidi="en-US"/>
      </w:rPr>
    </w:lvl>
    <w:lvl w:ilvl="3">
      <w:start w:val="15"/>
      <w:numFmt w:val="decimal"/>
      <w:lvlText w:val="%1.%2.%3.%4."/>
      <w:lvlJc w:val="left"/>
      <w:pPr>
        <w:ind w:left="109" w:hanging="83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831"/>
      </w:pPr>
      <w:rPr>
        <w:rFonts w:hint="default"/>
        <w:lang w:val="en-US" w:eastAsia="en-US" w:bidi="en-US"/>
      </w:rPr>
    </w:lvl>
    <w:lvl w:ilvl="5">
      <w:numFmt w:val="bullet"/>
      <w:lvlText w:val="•"/>
      <w:lvlJc w:val="left"/>
      <w:pPr>
        <w:ind w:left="2596" w:hanging="831"/>
      </w:pPr>
      <w:rPr>
        <w:rFonts w:hint="default"/>
        <w:lang w:val="en-US" w:eastAsia="en-US" w:bidi="en-US"/>
      </w:rPr>
    </w:lvl>
    <w:lvl w:ilvl="6">
      <w:numFmt w:val="bullet"/>
      <w:lvlText w:val="•"/>
      <w:lvlJc w:val="left"/>
      <w:pPr>
        <w:ind w:left="3095" w:hanging="831"/>
      </w:pPr>
      <w:rPr>
        <w:rFonts w:hint="default"/>
        <w:lang w:val="en-US" w:eastAsia="en-US" w:bidi="en-US"/>
      </w:rPr>
    </w:lvl>
    <w:lvl w:ilvl="7">
      <w:numFmt w:val="bullet"/>
      <w:lvlText w:val="•"/>
      <w:lvlJc w:val="left"/>
      <w:pPr>
        <w:ind w:left="3594" w:hanging="831"/>
      </w:pPr>
      <w:rPr>
        <w:rFonts w:hint="default"/>
        <w:lang w:val="en-US" w:eastAsia="en-US" w:bidi="en-US"/>
      </w:rPr>
    </w:lvl>
    <w:lvl w:ilvl="8">
      <w:numFmt w:val="bullet"/>
      <w:lvlText w:val="•"/>
      <w:lvlJc w:val="left"/>
      <w:pPr>
        <w:ind w:left="4093" w:hanging="831"/>
      </w:pPr>
      <w:rPr>
        <w:rFonts w:hint="default"/>
        <w:lang w:val="en-US" w:eastAsia="en-US" w:bidi="en-US"/>
      </w:rPr>
    </w:lvl>
  </w:abstractNum>
  <w:abstractNum w:abstractNumId="132" w15:restartNumberingAfterBreak="0">
    <w:nsid w:val="54063FD2"/>
    <w:multiLevelType w:val="multilevel"/>
    <w:tmpl w:val="60BA3B5E"/>
    <w:lvl w:ilvl="0">
      <w:start w:val="1"/>
      <w:numFmt w:val="decimal"/>
      <w:lvlText w:val="%1"/>
      <w:lvlJc w:val="left"/>
      <w:pPr>
        <w:ind w:left="109" w:hanging="709"/>
      </w:pPr>
      <w:rPr>
        <w:rFonts w:hint="default"/>
        <w:lang w:val="en-US" w:eastAsia="en-US" w:bidi="en-US"/>
      </w:rPr>
    </w:lvl>
    <w:lvl w:ilvl="1">
      <w:start w:val="2"/>
      <w:numFmt w:val="decimal"/>
      <w:lvlText w:val="%1.%2"/>
      <w:lvlJc w:val="left"/>
      <w:pPr>
        <w:ind w:left="109" w:hanging="709"/>
      </w:pPr>
      <w:rPr>
        <w:rFonts w:hint="default"/>
        <w:lang w:val="en-US" w:eastAsia="en-US" w:bidi="en-US"/>
      </w:rPr>
    </w:lvl>
    <w:lvl w:ilvl="2">
      <w:start w:val="2"/>
      <w:numFmt w:val="decimal"/>
      <w:lvlText w:val="%1.%2.%3"/>
      <w:lvlJc w:val="left"/>
      <w:pPr>
        <w:ind w:left="109" w:hanging="709"/>
      </w:pPr>
      <w:rPr>
        <w:rFonts w:hint="default"/>
        <w:lang w:val="en-US" w:eastAsia="en-US" w:bidi="en-US"/>
      </w:rPr>
    </w:lvl>
    <w:lvl w:ilvl="3">
      <w:start w:val="9"/>
      <w:numFmt w:val="decimal"/>
      <w:lvlText w:val="%1.%2.%3.%4."/>
      <w:lvlJc w:val="left"/>
      <w:pPr>
        <w:ind w:left="109" w:hanging="709"/>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709"/>
      </w:pPr>
      <w:rPr>
        <w:rFonts w:hint="default"/>
        <w:lang w:val="en-US" w:eastAsia="en-US" w:bidi="en-US"/>
      </w:rPr>
    </w:lvl>
    <w:lvl w:ilvl="5">
      <w:numFmt w:val="bullet"/>
      <w:lvlText w:val="•"/>
      <w:lvlJc w:val="left"/>
      <w:pPr>
        <w:ind w:left="2596" w:hanging="709"/>
      </w:pPr>
      <w:rPr>
        <w:rFonts w:hint="default"/>
        <w:lang w:val="en-US" w:eastAsia="en-US" w:bidi="en-US"/>
      </w:rPr>
    </w:lvl>
    <w:lvl w:ilvl="6">
      <w:numFmt w:val="bullet"/>
      <w:lvlText w:val="•"/>
      <w:lvlJc w:val="left"/>
      <w:pPr>
        <w:ind w:left="3095" w:hanging="709"/>
      </w:pPr>
      <w:rPr>
        <w:rFonts w:hint="default"/>
        <w:lang w:val="en-US" w:eastAsia="en-US" w:bidi="en-US"/>
      </w:rPr>
    </w:lvl>
    <w:lvl w:ilvl="7">
      <w:numFmt w:val="bullet"/>
      <w:lvlText w:val="•"/>
      <w:lvlJc w:val="left"/>
      <w:pPr>
        <w:ind w:left="3594" w:hanging="709"/>
      </w:pPr>
      <w:rPr>
        <w:rFonts w:hint="default"/>
        <w:lang w:val="en-US" w:eastAsia="en-US" w:bidi="en-US"/>
      </w:rPr>
    </w:lvl>
    <w:lvl w:ilvl="8">
      <w:numFmt w:val="bullet"/>
      <w:lvlText w:val="•"/>
      <w:lvlJc w:val="left"/>
      <w:pPr>
        <w:ind w:left="4093" w:hanging="709"/>
      </w:pPr>
      <w:rPr>
        <w:rFonts w:hint="default"/>
        <w:lang w:val="en-US" w:eastAsia="en-US" w:bidi="en-US"/>
      </w:rPr>
    </w:lvl>
  </w:abstractNum>
  <w:abstractNum w:abstractNumId="133" w15:restartNumberingAfterBreak="0">
    <w:nsid w:val="547307F3"/>
    <w:multiLevelType w:val="hybridMultilevel"/>
    <w:tmpl w:val="43C67A4E"/>
    <w:lvl w:ilvl="0" w:tplc="A5681A86">
      <w:numFmt w:val="bullet"/>
      <w:lvlText w:val=""/>
      <w:lvlJc w:val="left"/>
      <w:pPr>
        <w:ind w:left="828" w:hanging="360"/>
      </w:pPr>
      <w:rPr>
        <w:rFonts w:ascii="Symbol" w:eastAsia="Symbol" w:hAnsi="Symbol" w:cs="Symbol" w:hint="default"/>
        <w:w w:val="99"/>
        <w:sz w:val="20"/>
        <w:szCs w:val="20"/>
        <w:lang w:val="en-US" w:eastAsia="en-US" w:bidi="en-US"/>
      </w:rPr>
    </w:lvl>
    <w:lvl w:ilvl="1" w:tplc="F260D974">
      <w:numFmt w:val="bullet"/>
      <w:lvlText w:val="•"/>
      <w:lvlJc w:val="left"/>
      <w:pPr>
        <w:ind w:left="1119" w:hanging="360"/>
      </w:pPr>
      <w:rPr>
        <w:rFonts w:hint="default"/>
        <w:lang w:val="en-US" w:eastAsia="en-US" w:bidi="en-US"/>
      </w:rPr>
    </w:lvl>
    <w:lvl w:ilvl="2" w:tplc="DD98A98C">
      <w:numFmt w:val="bullet"/>
      <w:lvlText w:val="•"/>
      <w:lvlJc w:val="left"/>
      <w:pPr>
        <w:ind w:left="1418" w:hanging="360"/>
      </w:pPr>
      <w:rPr>
        <w:rFonts w:hint="default"/>
        <w:lang w:val="en-US" w:eastAsia="en-US" w:bidi="en-US"/>
      </w:rPr>
    </w:lvl>
    <w:lvl w:ilvl="3" w:tplc="101E9812">
      <w:numFmt w:val="bullet"/>
      <w:lvlText w:val="•"/>
      <w:lvlJc w:val="left"/>
      <w:pPr>
        <w:ind w:left="1717" w:hanging="360"/>
      </w:pPr>
      <w:rPr>
        <w:rFonts w:hint="default"/>
        <w:lang w:val="en-US" w:eastAsia="en-US" w:bidi="en-US"/>
      </w:rPr>
    </w:lvl>
    <w:lvl w:ilvl="4" w:tplc="822652FC">
      <w:numFmt w:val="bullet"/>
      <w:lvlText w:val="•"/>
      <w:lvlJc w:val="left"/>
      <w:pPr>
        <w:ind w:left="2017" w:hanging="360"/>
      </w:pPr>
      <w:rPr>
        <w:rFonts w:hint="default"/>
        <w:lang w:val="en-US" w:eastAsia="en-US" w:bidi="en-US"/>
      </w:rPr>
    </w:lvl>
    <w:lvl w:ilvl="5" w:tplc="05B8C40E">
      <w:numFmt w:val="bullet"/>
      <w:lvlText w:val="•"/>
      <w:lvlJc w:val="left"/>
      <w:pPr>
        <w:ind w:left="2316" w:hanging="360"/>
      </w:pPr>
      <w:rPr>
        <w:rFonts w:hint="default"/>
        <w:lang w:val="en-US" w:eastAsia="en-US" w:bidi="en-US"/>
      </w:rPr>
    </w:lvl>
    <w:lvl w:ilvl="6" w:tplc="DD2ECB44">
      <w:numFmt w:val="bullet"/>
      <w:lvlText w:val="•"/>
      <w:lvlJc w:val="left"/>
      <w:pPr>
        <w:ind w:left="2615" w:hanging="360"/>
      </w:pPr>
      <w:rPr>
        <w:rFonts w:hint="default"/>
        <w:lang w:val="en-US" w:eastAsia="en-US" w:bidi="en-US"/>
      </w:rPr>
    </w:lvl>
    <w:lvl w:ilvl="7" w:tplc="A342BD52">
      <w:numFmt w:val="bullet"/>
      <w:lvlText w:val="•"/>
      <w:lvlJc w:val="left"/>
      <w:pPr>
        <w:ind w:left="2915" w:hanging="360"/>
      </w:pPr>
      <w:rPr>
        <w:rFonts w:hint="default"/>
        <w:lang w:val="en-US" w:eastAsia="en-US" w:bidi="en-US"/>
      </w:rPr>
    </w:lvl>
    <w:lvl w:ilvl="8" w:tplc="6D8E5260">
      <w:numFmt w:val="bullet"/>
      <w:lvlText w:val="•"/>
      <w:lvlJc w:val="left"/>
      <w:pPr>
        <w:ind w:left="3214" w:hanging="360"/>
      </w:pPr>
      <w:rPr>
        <w:rFonts w:hint="default"/>
        <w:lang w:val="en-US" w:eastAsia="en-US" w:bidi="en-US"/>
      </w:rPr>
    </w:lvl>
  </w:abstractNum>
  <w:abstractNum w:abstractNumId="134" w15:restartNumberingAfterBreak="0">
    <w:nsid w:val="54837C56"/>
    <w:multiLevelType w:val="hybridMultilevel"/>
    <w:tmpl w:val="8C7ACB36"/>
    <w:lvl w:ilvl="0" w:tplc="4C1E9D1E">
      <w:start w:val="1"/>
      <w:numFmt w:val="decimal"/>
      <w:lvlText w:val="%1."/>
      <w:lvlJc w:val="left"/>
      <w:pPr>
        <w:ind w:left="828" w:hanging="360"/>
      </w:pPr>
      <w:rPr>
        <w:rFonts w:ascii="Times New Roman" w:eastAsia="Times New Roman" w:hAnsi="Times New Roman" w:cs="Times New Roman" w:hint="default"/>
        <w:spacing w:val="0"/>
        <w:w w:val="99"/>
        <w:sz w:val="20"/>
        <w:szCs w:val="20"/>
        <w:lang w:val="en-US" w:eastAsia="en-US" w:bidi="en-US"/>
      </w:rPr>
    </w:lvl>
    <w:lvl w:ilvl="1" w:tplc="105CDA16">
      <w:numFmt w:val="bullet"/>
      <w:lvlText w:val="•"/>
      <w:lvlJc w:val="left"/>
      <w:pPr>
        <w:ind w:left="1264" w:hanging="360"/>
      </w:pPr>
      <w:rPr>
        <w:rFonts w:hint="default"/>
        <w:lang w:val="en-US" w:eastAsia="en-US" w:bidi="en-US"/>
      </w:rPr>
    </w:lvl>
    <w:lvl w:ilvl="2" w:tplc="18689BB4">
      <w:numFmt w:val="bullet"/>
      <w:lvlText w:val="•"/>
      <w:lvlJc w:val="left"/>
      <w:pPr>
        <w:ind w:left="1709" w:hanging="360"/>
      </w:pPr>
      <w:rPr>
        <w:rFonts w:hint="default"/>
        <w:lang w:val="en-US" w:eastAsia="en-US" w:bidi="en-US"/>
      </w:rPr>
    </w:lvl>
    <w:lvl w:ilvl="3" w:tplc="EBA009D4">
      <w:numFmt w:val="bullet"/>
      <w:lvlText w:val="•"/>
      <w:lvlJc w:val="left"/>
      <w:pPr>
        <w:ind w:left="2154" w:hanging="360"/>
      </w:pPr>
      <w:rPr>
        <w:rFonts w:hint="default"/>
        <w:lang w:val="en-US" w:eastAsia="en-US" w:bidi="en-US"/>
      </w:rPr>
    </w:lvl>
    <w:lvl w:ilvl="4" w:tplc="440C14D6">
      <w:numFmt w:val="bullet"/>
      <w:lvlText w:val="•"/>
      <w:lvlJc w:val="left"/>
      <w:pPr>
        <w:ind w:left="2599" w:hanging="360"/>
      </w:pPr>
      <w:rPr>
        <w:rFonts w:hint="default"/>
        <w:lang w:val="en-US" w:eastAsia="en-US" w:bidi="en-US"/>
      </w:rPr>
    </w:lvl>
    <w:lvl w:ilvl="5" w:tplc="B71EA260">
      <w:numFmt w:val="bullet"/>
      <w:lvlText w:val="•"/>
      <w:lvlJc w:val="left"/>
      <w:pPr>
        <w:ind w:left="3044" w:hanging="360"/>
      </w:pPr>
      <w:rPr>
        <w:rFonts w:hint="default"/>
        <w:lang w:val="en-US" w:eastAsia="en-US" w:bidi="en-US"/>
      </w:rPr>
    </w:lvl>
    <w:lvl w:ilvl="6" w:tplc="ACA6FB6C">
      <w:numFmt w:val="bullet"/>
      <w:lvlText w:val="•"/>
      <w:lvlJc w:val="left"/>
      <w:pPr>
        <w:ind w:left="3488" w:hanging="360"/>
      </w:pPr>
      <w:rPr>
        <w:rFonts w:hint="default"/>
        <w:lang w:val="en-US" w:eastAsia="en-US" w:bidi="en-US"/>
      </w:rPr>
    </w:lvl>
    <w:lvl w:ilvl="7" w:tplc="16FC0882">
      <w:numFmt w:val="bullet"/>
      <w:lvlText w:val="•"/>
      <w:lvlJc w:val="left"/>
      <w:pPr>
        <w:ind w:left="3933" w:hanging="360"/>
      </w:pPr>
      <w:rPr>
        <w:rFonts w:hint="default"/>
        <w:lang w:val="en-US" w:eastAsia="en-US" w:bidi="en-US"/>
      </w:rPr>
    </w:lvl>
    <w:lvl w:ilvl="8" w:tplc="DF7401D8">
      <w:numFmt w:val="bullet"/>
      <w:lvlText w:val="•"/>
      <w:lvlJc w:val="left"/>
      <w:pPr>
        <w:ind w:left="4378" w:hanging="360"/>
      </w:pPr>
      <w:rPr>
        <w:rFonts w:hint="default"/>
        <w:lang w:val="en-US" w:eastAsia="en-US" w:bidi="en-US"/>
      </w:rPr>
    </w:lvl>
  </w:abstractNum>
  <w:abstractNum w:abstractNumId="135" w15:restartNumberingAfterBreak="0">
    <w:nsid w:val="54D0024F"/>
    <w:multiLevelType w:val="hybridMultilevel"/>
    <w:tmpl w:val="9298740A"/>
    <w:lvl w:ilvl="0" w:tplc="38C08C94">
      <w:start w:val="2"/>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23E3976">
      <w:numFmt w:val="bullet"/>
      <w:lvlText w:val="•"/>
      <w:lvlJc w:val="left"/>
      <w:pPr>
        <w:ind w:left="806" w:hanging="360"/>
      </w:pPr>
      <w:rPr>
        <w:rFonts w:hint="default"/>
        <w:lang w:val="en-US" w:eastAsia="en-US" w:bidi="en-US"/>
      </w:rPr>
    </w:lvl>
    <w:lvl w:ilvl="2" w:tplc="ACE2D6AA">
      <w:numFmt w:val="bullet"/>
      <w:lvlText w:val="•"/>
      <w:lvlJc w:val="left"/>
      <w:pPr>
        <w:ind w:left="1172" w:hanging="360"/>
      </w:pPr>
      <w:rPr>
        <w:rFonts w:hint="default"/>
        <w:lang w:val="en-US" w:eastAsia="en-US" w:bidi="en-US"/>
      </w:rPr>
    </w:lvl>
    <w:lvl w:ilvl="3" w:tplc="F57E7D5C">
      <w:numFmt w:val="bullet"/>
      <w:lvlText w:val="•"/>
      <w:lvlJc w:val="left"/>
      <w:pPr>
        <w:ind w:left="1538" w:hanging="360"/>
      </w:pPr>
      <w:rPr>
        <w:rFonts w:hint="default"/>
        <w:lang w:val="en-US" w:eastAsia="en-US" w:bidi="en-US"/>
      </w:rPr>
    </w:lvl>
    <w:lvl w:ilvl="4" w:tplc="D98A1E6C">
      <w:numFmt w:val="bullet"/>
      <w:lvlText w:val="•"/>
      <w:lvlJc w:val="left"/>
      <w:pPr>
        <w:ind w:left="1904" w:hanging="360"/>
      </w:pPr>
      <w:rPr>
        <w:rFonts w:hint="default"/>
        <w:lang w:val="en-US" w:eastAsia="en-US" w:bidi="en-US"/>
      </w:rPr>
    </w:lvl>
    <w:lvl w:ilvl="5" w:tplc="7878FA28">
      <w:numFmt w:val="bullet"/>
      <w:lvlText w:val="•"/>
      <w:lvlJc w:val="left"/>
      <w:pPr>
        <w:ind w:left="2270" w:hanging="360"/>
      </w:pPr>
      <w:rPr>
        <w:rFonts w:hint="default"/>
        <w:lang w:val="en-US" w:eastAsia="en-US" w:bidi="en-US"/>
      </w:rPr>
    </w:lvl>
    <w:lvl w:ilvl="6" w:tplc="75B081B8">
      <w:numFmt w:val="bullet"/>
      <w:lvlText w:val="•"/>
      <w:lvlJc w:val="left"/>
      <w:pPr>
        <w:ind w:left="2636" w:hanging="360"/>
      </w:pPr>
      <w:rPr>
        <w:rFonts w:hint="default"/>
        <w:lang w:val="en-US" w:eastAsia="en-US" w:bidi="en-US"/>
      </w:rPr>
    </w:lvl>
    <w:lvl w:ilvl="7" w:tplc="EE0AB3E6">
      <w:numFmt w:val="bullet"/>
      <w:lvlText w:val="•"/>
      <w:lvlJc w:val="left"/>
      <w:pPr>
        <w:ind w:left="3002" w:hanging="360"/>
      </w:pPr>
      <w:rPr>
        <w:rFonts w:hint="default"/>
        <w:lang w:val="en-US" w:eastAsia="en-US" w:bidi="en-US"/>
      </w:rPr>
    </w:lvl>
    <w:lvl w:ilvl="8" w:tplc="FCC250C2">
      <w:numFmt w:val="bullet"/>
      <w:lvlText w:val="•"/>
      <w:lvlJc w:val="left"/>
      <w:pPr>
        <w:ind w:left="3368" w:hanging="360"/>
      </w:pPr>
      <w:rPr>
        <w:rFonts w:hint="default"/>
        <w:lang w:val="en-US" w:eastAsia="en-US" w:bidi="en-US"/>
      </w:rPr>
    </w:lvl>
  </w:abstractNum>
  <w:abstractNum w:abstractNumId="136" w15:restartNumberingAfterBreak="0">
    <w:nsid w:val="54D71029"/>
    <w:multiLevelType w:val="hybridMultilevel"/>
    <w:tmpl w:val="3132B30A"/>
    <w:lvl w:ilvl="0" w:tplc="292CD814">
      <w:numFmt w:val="bullet"/>
      <w:lvlText w:val="-"/>
      <w:lvlJc w:val="left"/>
      <w:pPr>
        <w:ind w:left="107" w:hanging="113"/>
      </w:pPr>
      <w:rPr>
        <w:rFonts w:ascii="Times New Roman" w:eastAsia="Times New Roman" w:hAnsi="Times New Roman" w:cs="Times New Roman" w:hint="default"/>
        <w:w w:val="99"/>
        <w:sz w:val="20"/>
        <w:szCs w:val="20"/>
        <w:lang w:val="en-US" w:eastAsia="en-US" w:bidi="en-US"/>
      </w:rPr>
    </w:lvl>
    <w:lvl w:ilvl="1" w:tplc="30FC8B56">
      <w:numFmt w:val="bullet"/>
      <w:lvlText w:val="•"/>
      <w:lvlJc w:val="left"/>
      <w:pPr>
        <w:ind w:left="414" w:hanging="113"/>
      </w:pPr>
      <w:rPr>
        <w:rFonts w:hint="default"/>
        <w:lang w:val="en-US" w:eastAsia="en-US" w:bidi="en-US"/>
      </w:rPr>
    </w:lvl>
    <w:lvl w:ilvl="2" w:tplc="0C5A3606">
      <w:numFmt w:val="bullet"/>
      <w:lvlText w:val="•"/>
      <w:lvlJc w:val="left"/>
      <w:pPr>
        <w:ind w:left="729" w:hanging="113"/>
      </w:pPr>
      <w:rPr>
        <w:rFonts w:hint="default"/>
        <w:lang w:val="en-US" w:eastAsia="en-US" w:bidi="en-US"/>
      </w:rPr>
    </w:lvl>
    <w:lvl w:ilvl="3" w:tplc="0AE8B570">
      <w:numFmt w:val="bullet"/>
      <w:lvlText w:val="•"/>
      <w:lvlJc w:val="left"/>
      <w:pPr>
        <w:ind w:left="1043" w:hanging="113"/>
      </w:pPr>
      <w:rPr>
        <w:rFonts w:hint="default"/>
        <w:lang w:val="en-US" w:eastAsia="en-US" w:bidi="en-US"/>
      </w:rPr>
    </w:lvl>
    <w:lvl w:ilvl="4" w:tplc="1834FABA">
      <w:numFmt w:val="bullet"/>
      <w:lvlText w:val="•"/>
      <w:lvlJc w:val="left"/>
      <w:pPr>
        <w:ind w:left="1358" w:hanging="113"/>
      </w:pPr>
      <w:rPr>
        <w:rFonts w:hint="default"/>
        <w:lang w:val="en-US" w:eastAsia="en-US" w:bidi="en-US"/>
      </w:rPr>
    </w:lvl>
    <w:lvl w:ilvl="5" w:tplc="4170B440">
      <w:numFmt w:val="bullet"/>
      <w:lvlText w:val="•"/>
      <w:lvlJc w:val="left"/>
      <w:pPr>
        <w:ind w:left="1672" w:hanging="113"/>
      </w:pPr>
      <w:rPr>
        <w:rFonts w:hint="default"/>
        <w:lang w:val="en-US" w:eastAsia="en-US" w:bidi="en-US"/>
      </w:rPr>
    </w:lvl>
    <w:lvl w:ilvl="6" w:tplc="91587B90">
      <w:numFmt w:val="bullet"/>
      <w:lvlText w:val="•"/>
      <w:lvlJc w:val="left"/>
      <w:pPr>
        <w:ind w:left="1987" w:hanging="113"/>
      </w:pPr>
      <w:rPr>
        <w:rFonts w:hint="default"/>
        <w:lang w:val="en-US" w:eastAsia="en-US" w:bidi="en-US"/>
      </w:rPr>
    </w:lvl>
    <w:lvl w:ilvl="7" w:tplc="A61E5CBE">
      <w:numFmt w:val="bullet"/>
      <w:lvlText w:val="•"/>
      <w:lvlJc w:val="left"/>
      <w:pPr>
        <w:ind w:left="2301" w:hanging="113"/>
      </w:pPr>
      <w:rPr>
        <w:rFonts w:hint="default"/>
        <w:lang w:val="en-US" w:eastAsia="en-US" w:bidi="en-US"/>
      </w:rPr>
    </w:lvl>
    <w:lvl w:ilvl="8" w:tplc="5A528CA4">
      <w:numFmt w:val="bullet"/>
      <w:lvlText w:val="•"/>
      <w:lvlJc w:val="left"/>
      <w:pPr>
        <w:ind w:left="2616" w:hanging="113"/>
      </w:pPr>
      <w:rPr>
        <w:rFonts w:hint="default"/>
        <w:lang w:val="en-US" w:eastAsia="en-US" w:bidi="en-US"/>
      </w:rPr>
    </w:lvl>
  </w:abstractNum>
  <w:abstractNum w:abstractNumId="137" w15:restartNumberingAfterBreak="0">
    <w:nsid w:val="54E76FD2"/>
    <w:multiLevelType w:val="hybridMultilevel"/>
    <w:tmpl w:val="1CDA546E"/>
    <w:lvl w:ilvl="0" w:tplc="8A5ED05C">
      <w:start w:val="2"/>
      <w:numFmt w:val="decimal"/>
      <w:lvlText w:val="%1."/>
      <w:lvlJc w:val="left"/>
      <w:pPr>
        <w:ind w:left="420" w:hanging="360"/>
      </w:pPr>
      <w:rPr>
        <w:rFonts w:ascii="Times New Roman" w:eastAsia="Times New Roman" w:hAnsi="Times New Roman" w:cs="Times New Roman" w:hint="default"/>
        <w:spacing w:val="0"/>
        <w:w w:val="99"/>
        <w:sz w:val="20"/>
        <w:szCs w:val="20"/>
        <w:lang w:val="en-US" w:eastAsia="en-US" w:bidi="en-US"/>
      </w:rPr>
    </w:lvl>
    <w:lvl w:ilvl="1" w:tplc="079C3D90">
      <w:numFmt w:val="bullet"/>
      <w:lvlText w:val="•"/>
      <w:lvlJc w:val="left"/>
      <w:pPr>
        <w:ind w:left="703" w:hanging="360"/>
      </w:pPr>
      <w:rPr>
        <w:rFonts w:hint="default"/>
        <w:lang w:val="en-US" w:eastAsia="en-US" w:bidi="en-US"/>
      </w:rPr>
    </w:lvl>
    <w:lvl w:ilvl="2" w:tplc="33C0D36A">
      <w:numFmt w:val="bullet"/>
      <w:lvlText w:val="•"/>
      <w:lvlJc w:val="left"/>
      <w:pPr>
        <w:ind w:left="986" w:hanging="360"/>
      </w:pPr>
      <w:rPr>
        <w:rFonts w:hint="default"/>
        <w:lang w:val="en-US" w:eastAsia="en-US" w:bidi="en-US"/>
      </w:rPr>
    </w:lvl>
    <w:lvl w:ilvl="3" w:tplc="145089DC">
      <w:numFmt w:val="bullet"/>
      <w:lvlText w:val="•"/>
      <w:lvlJc w:val="left"/>
      <w:pPr>
        <w:ind w:left="1269" w:hanging="360"/>
      </w:pPr>
      <w:rPr>
        <w:rFonts w:hint="default"/>
        <w:lang w:val="en-US" w:eastAsia="en-US" w:bidi="en-US"/>
      </w:rPr>
    </w:lvl>
    <w:lvl w:ilvl="4" w:tplc="1F36E230">
      <w:numFmt w:val="bullet"/>
      <w:lvlText w:val="•"/>
      <w:lvlJc w:val="left"/>
      <w:pPr>
        <w:ind w:left="1552" w:hanging="360"/>
      </w:pPr>
      <w:rPr>
        <w:rFonts w:hint="default"/>
        <w:lang w:val="en-US" w:eastAsia="en-US" w:bidi="en-US"/>
      </w:rPr>
    </w:lvl>
    <w:lvl w:ilvl="5" w:tplc="C88C191E">
      <w:numFmt w:val="bullet"/>
      <w:lvlText w:val="•"/>
      <w:lvlJc w:val="left"/>
      <w:pPr>
        <w:ind w:left="1835" w:hanging="360"/>
      </w:pPr>
      <w:rPr>
        <w:rFonts w:hint="default"/>
        <w:lang w:val="en-US" w:eastAsia="en-US" w:bidi="en-US"/>
      </w:rPr>
    </w:lvl>
    <w:lvl w:ilvl="6" w:tplc="0186CD62">
      <w:numFmt w:val="bullet"/>
      <w:lvlText w:val="•"/>
      <w:lvlJc w:val="left"/>
      <w:pPr>
        <w:ind w:left="2118" w:hanging="360"/>
      </w:pPr>
      <w:rPr>
        <w:rFonts w:hint="default"/>
        <w:lang w:val="en-US" w:eastAsia="en-US" w:bidi="en-US"/>
      </w:rPr>
    </w:lvl>
    <w:lvl w:ilvl="7" w:tplc="E46EDD72">
      <w:numFmt w:val="bullet"/>
      <w:lvlText w:val="•"/>
      <w:lvlJc w:val="left"/>
      <w:pPr>
        <w:ind w:left="2401" w:hanging="360"/>
      </w:pPr>
      <w:rPr>
        <w:rFonts w:hint="default"/>
        <w:lang w:val="en-US" w:eastAsia="en-US" w:bidi="en-US"/>
      </w:rPr>
    </w:lvl>
    <w:lvl w:ilvl="8" w:tplc="F0F47560">
      <w:numFmt w:val="bullet"/>
      <w:lvlText w:val="•"/>
      <w:lvlJc w:val="left"/>
      <w:pPr>
        <w:ind w:left="2684" w:hanging="360"/>
      </w:pPr>
      <w:rPr>
        <w:rFonts w:hint="default"/>
        <w:lang w:val="en-US" w:eastAsia="en-US" w:bidi="en-US"/>
      </w:rPr>
    </w:lvl>
  </w:abstractNum>
  <w:abstractNum w:abstractNumId="138" w15:restartNumberingAfterBreak="0">
    <w:nsid w:val="54FD2AEF"/>
    <w:multiLevelType w:val="multilevel"/>
    <w:tmpl w:val="DAAED592"/>
    <w:lvl w:ilvl="0">
      <w:start w:val="1"/>
      <w:numFmt w:val="decimal"/>
      <w:lvlText w:val="%1"/>
      <w:lvlJc w:val="left"/>
      <w:pPr>
        <w:ind w:left="106" w:hanging="852"/>
      </w:pPr>
      <w:rPr>
        <w:rFonts w:hint="default"/>
        <w:lang w:val="en-US" w:eastAsia="en-US" w:bidi="en-US"/>
      </w:rPr>
    </w:lvl>
    <w:lvl w:ilvl="1">
      <w:start w:val="3"/>
      <w:numFmt w:val="decimal"/>
      <w:lvlText w:val="%1.%2"/>
      <w:lvlJc w:val="left"/>
      <w:pPr>
        <w:ind w:left="106" w:hanging="852"/>
      </w:pPr>
      <w:rPr>
        <w:rFonts w:hint="default"/>
        <w:lang w:val="en-US" w:eastAsia="en-US" w:bidi="en-US"/>
      </w:rPr>
    </w:lvl>
    <w:lvl w:ilvl="2">
      <w:start w:val="7"/>
      <w:numFmt w:val="decimal"/>
      <w:lvlText w:val="%1.%2.%3"/>
      <w:lvlJc w:val="left"/>
      <w:pPr>
        <w:ind w:left="106" w:hanging="852"/>
      </w:pPr>
      <w:rPr>
        <w:rFonts w:hint="default"/>
        <w:lang w:val="en-US" w:eastAsia="en-US" w:bidi="en-US"/>
      </w:rPr>
    </w:lvl>
    <w:lvl w:ilvl="3">
      <w:start w:val="3"/>
      <w:numFmt w:val="decimal"/>
      <w:lvlText w:val="%1.%2.%3.%4."/>
      <w:lvlJc w:val="left"/>
      <w:pPr>
        <w:ind w:left="106" w:hanging="852"/>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852"/>
      </w:pPr>
      <w:rPr>
        <w:rFonts w:hint="default"/>
        <w:lang w:val="en-US" w:eastAsia="en-US" w:bidi="en-US"/>
      </w:rPr>
    </w:lvl>
    <w:lvl w:ilvl="5">
      <w:numFmt w:val="bullet"/>
      <w:lvlText w:val="•"/>
      <w:lvlJc w:val="left"/>
      <w:pPr>
        <w:ind w:left="2595" w:hanging="852"/>
      </w:pPr>
      <w:rPr>
        <w:rFonts w:hint="default"/>
        <w:lang w:val="en-US" w:eastAsia="en-US" w:bidi="en-US"/>
      </w:rPr>
    </w:lvl>
    <w:lvl w:ilvl="6">
      <w:numFmt w:val="bullet"/>
      <w:lvlText w:val="•"/>
      <w:lvlJc w:val="left"/>
      <w:pPr>
        <w:ind w:left="3094" w:hanging="852"/>
      </w:pPr>
      <w:rPr>
        <w:rFonts w:hint="default"/>
        <w:lang w:val="en-US" w:eastAsia="en-US" w:bidi="en-US"/>
      </w:rPr>
    </w:lvl>
    <w:lvl w:ilvl="7">
      <w:numFmt w:val="bullet"/>
      <w:lvlText w:val="•"/>
      <w:lvlJc w:val="left"/>
      <w:pPr>
        <w:ind w:left="3593" w:hanging="852"/>
      </w:pPr>
      <w:rPr>
        <w:rFonts w:hint="default"/>
        <w:lang w:val="en-US" w:eastAsia="en-US" w:bidi="en-US"/>
      </w:rPr>
    </w:lvl>
    <w:lvl w:ilvl="8">
      <w:numFmt w:val="bullet"/>
      <w:lvlText w:val="•"/>
      <w:lvlJc w:val="left"/>
      <w:pPr>
        <w:ind w:left="4092" w:hanging="852"/>
      </w:pPr>
      <w:rPr>
        <w:rFonts w:hint="default"/>
        <w:lang w:val="en-US" w:eastAsia="en-US" w:bidi="en-US"/>
      </w:rPr>
    </w:lvl>
  </w:abstractNum>
  <w:abstractNum w:abstractNumId="139" w15:restartNumberingAfterBreak="0">
    <w:nsid w:val="550A2B34"/>
    <w:multiLevelType w:val="hybridMultilevel"/>
    <w:tmpl w:val="592EC3E2"/>
    <w:lvl w:ilvl="0" w:tplc="5DD2DEDC">
      <w:numFmt w:val="bullet"/>
      <w:lvlText w:val="-"/>
      <w:lvlJc w:val="left"/>
      <w:pPr>
        <w:ind w:left="108" w:hanging="197"/>
      </w:pPr>
      <w:rPr>
        <w:rFonts w:ascii="Times New Roman" w:eastAsia="Times New Roman" w:hAnsi="Times New Roman" w:cs="Times New Roman" w:hint="default"/>
        <w:w w:val="99"/>
        <w:sz w:val="20"/>
        <w:szCs w:val="20"/>
        <w:lang w:val="en-US" w:eastAsia="en-US" w:bidi="en-US"/>
      </w:rPr>
    </w:lvl>
    <w:lvl w:ilvl="1" w:tplc="4D74F4E8">
      <w:numFmt w:val="bullet"/>
      <w:lvlText w:val="•"/>
      <w:lvlJc w:val="left"/>
      <w:pPr>
        <w:ind w:left="471" w:hanging="197"/>
      </w:pPr>
      <w:rPr>
        <w:rFonts w:hint="default"/>
        <w:lang w:val="en-US" w:eastAsia="en-US" w:bidi="en-US"/>
      </w:rPr>
    </w:lvl>
    <w:lvl w:ilvl="2" w:tplc="060A1DF2">
      <w:numFmt w:val="bullet"/>
      <w:lvlText w:val="•"/>
      <w:lvlJc w:val="left"/>
      <w:pPr>
        <w:ind w:left="842" w:hanging="197"/>
      </w:pPr>
      <w:rPr>
        <w:rFonts w:hint="default"/>
        <w:lang w:val="en-US" w:eastAsia="en-US" w:bidi="en-US"/>
      </w:rPr>
    </w:lvl>
    <w:lvl w:ilvl="3" w:tplc="237834C6">
      <w:numFmt w:val="bullet"/>
      <w:lvlText w:val="•"/>
      <w:lvlJc w:val="left"/>
      <w:pPr>
        <w:ind w:left="1213" w:hanging="197"/>
      </w:pPr>
      <w:rPr>
        <w:rFonts w:hint="default"/>
        <w:lang w:val="en-US" w:eastAsia="en-US" w:bidi="en-US"/>
      </w:rPr>
    </w:lvl>
    <w:lvl w:ilvl="4" w:tplc="DF7ADB68">
      <w:numFmt w:val="bullet"/>
      <w:lvlText w:val="•"/>
      <w:lvlJc w:val="left"/>
      <w:pPr>
        <w:ind w:left="1585" w:hanging="197"/>
      </w:pPr>
      <w:rPr>
        <w:rFonts w:hint="default"/>
        <w:lang w:val="en-US" w:eastAsia="en-US" w:bidi="en-US"/>
      </w:rPr>
    </w:lvl>
    <w:lvl w:ilvl="5" w:tplc="A9443BE4">
      <w:numFmt w:val="bullet"/>
      <w:lvlText w:val="•"/>
      <w:lvlJc w:val="left"/>
      <w:pPr>
        <w:ind w:left="1956" w:hanging="197"/>
      </w:pPr>
      <w:rPr>
        <w:rFonts w:hint="default"/>
        <w:lang w:val="en-US" w:eastAsia="en-US" w:bidi="en-US"/>
      </w:rPr>
    </w:lvl>
    <w:lvl w:ilvl="6" w:tplc="042688A8">
      <w:numFmt w:val="bullet"/>
      <w:lvlText w:val="•"/>
      <w:lvlJc w:val="left"/>
      <w:pPr>
        <w:ind w:left="2327" w:hanging="197"/>
      </w:pPr>
      <w:rPr>
        <w:rFonts w:hint="default"/>
        <w:lang w:val="en-US" w:eastAsia="en-US" w:bidi="en-US"/>
      </w:rPr>
    </w:lvl>
    <w:lvl w:ilvl="7" w:tplc="FF2CF2CE">
      <w:numFmt w:val="bullet"/>
      <w:lvlText w:val="•"/>
      <w:lvlJc w:val="left"/>
      <w:pPr>
        <w:ind w:left="2699" w:hanging="197"/>
      </w:pPr>
      <w:rPr>
        <w:rFonts w:hint="default"/>
        <w:lang w:val="en-US" w:eastAsia="en-US" w:bidi="en-US"/>
      </w:rPr>
    </w:lvl>
    <w:lvl w:ilvl="8" w:tplc="6308B15C">
      <w:numFmt w:val="bullet"/>
      <w:lvlText w:val="•"/>
      <w:lvlJc w:val="left"/>
      <w:pPr>
        <w:ind w:left="3070" w:hanging="197"/>
      </w:pPr>
      <w:rPr>
        <w:rFonts w:hint="default"/>
        <w:lang w:val="en-US" w:eastAsia="en-US" w:bidi="en-US"/>
      </w:rPr>
    </w:lvl>
  </w:abstractNum>
  <w:abstractNum w:abstractNumId="140" w15:restartNumberingAfterBreak="0">
    <w:nsid w:val="559A393B"/>
    <w:multiLevelType w:val="hybridMultilevel"/>
    <w:tmpl w:val="A8703BD8"/>
    <w:lvl w:ilvl="0" w:tplc="2A963F62">
      <w:start w:val="1"/>
      <w:numFmt w:val="lowerLetter"/>
      <w:lvlText w:val="%1)"/>
      <w:lvlJc w:val="left"/>
      <w:pPr>
        <w:ind w:left="513" w:hanging="360"/>
      </w:pPr>
      <w:rPr>
        <w:rFonts w:ascii="Times New Roman" w:eastAsia="Times New Roman" w:hAnsi="Times New Roman" w:cs="Times New Roman" w:hint="default"/>
        <w:w w:val="99"/>
        <w:sz w:val="20"/>
        <w:szCs w:val="20"/>
        <w:lang w:val="en-US" w:eastAsia="en-US" w:bidi="en-US"/>
      </w:rPr>
    </w:lvl>
    <w:lvl w:ilvl="1" w:tplc="E69A4216">
      <w:numFmt w:val="bullet"/>
      <w:lvlText w:val="•"/>
      <w:lvlJc w:val="left"/>
      <w:pPr>
        <w:ind w:left="849" w:hanging="360"/>
      </w:pPr>
      <w:rPr>
        <w:rFonts w:hint="default"/>
        <w:lang w:val="en-US" w:eastAsia="en-US" w:bidi="en-US"/>
      </w:rPr>
    </w:lvl>
    <w:lvl w:ilvl="2" w:tplc="B33229AC">
      <w:numFmt w:val="bullet"/>
      <w:lvlText w:val="•"/>
      <w:lvlJc w:val="left"/>
      <w:pPr>
        <w:ind w:left="1178" w:hanging="360"/>
      </w:pPr>
      <w:rPr>
        <w:rFonts w:hint="default"/>
        <w:lang w:val="en-US" w:eastAsia="en-US" w:bidi="en-US"/>
      </w:rPr>
    </w:lvl>
    <w:lvl w:ilvl="3" w:tplc="EFB6CE1E">
      <w:numFmt w:val="bullet"/>
      <w:lvlText w:val="•"/>
      <w:lvlJc w:val="left"/>
      <w:pPr>
        <w:ind w:left="1507" w:hanging="360"/>
      </w:pPr>
      <w:rPr>
        <w:rFonts w:hint="default"/>
        <w:lang w:val="en-US" w:eastAsia="en-US" w:bidi="en-US"/>
      </w:rPr>
    </w:lvl>
    <w:lvl w:ilvl="4" w:tplc="F70E8DC2">
      <w:numFmt w:val="bullet"/>
      <w:lvlText w:val="•"/>
      <w:lvlJc w:val="left"/>
      <w:pPr>
        <w:ind w:left="1837" w:hanging="360"/>
      </w:pPr>
      <w:rPr>
        <w:rFonts w:hint="default"/>
        <w:lang w:val="en-US" w:eastAsia="en-US" w:bidi="en-US"/>
      </w:rPr>
    </w:lvl>
    <w:lvl w:ilvl="5" w:tplc="EDE29212">
      <w:numFmt w:val="bullet"/>
      <w:lvlText w:val="•"/>
      <w:lvlJc w:val="left"/>
      <w:pPr>
        <w:ind w:left="2166" w:hanging="360"/>
      </w:pPr>
      <w:rPr>
        <w:rFonts w:hint="default"/>
        <w:lang w:val="en-US" w:eastAsia="en-US" w:bidi="en-US"/>
      </w:rPr>
    </w:lvl>
    <w:lvl w:ilvl="6" w:tplc="5BCADAD6">
      <w:numFmt w:val="bullet"/>
      <w:lvlText w:val="•"/>
      <w:lvlJc w:val="left"/>
      <w:pPr>
        <w:ind w:left="2495" w:hanging="360"/>
      </w:pPr>
      <w:rPr>
        <w:rFonts w:hint="default"/>
        <w:lang w:val="en-US" w:eastAsia="en-US" w:bidi="en-US"/>
      </w:rPr>
    </w:lvl>
    <w:lvl w:ilvl="7" w:tplc="F7368012">
      <w:numFmt w:val="bullet"/>
      <w:lvlText w:val="•"/>
      <w:lvlJc w:val="left"/>
      <w:pPr>
        <w:ind w:left="2825" w:hanging="360"/>
      </w:pPr>
      <w:rPr>
        <w:rFonts w:hint="default"/>
        <w:lang w:val="en-US" w:eastAsia="en-US" w:bidi="en-US"/>
      </w:rPr>
    </w:lvl>
    <w:lvl w:ilvl="8" w:tplc="9914035E">
      <w:numFmt w:val="bullet"/>
      <w:lvlText w:val="•"/>
      <w:lvlJc w:val="left"/>
      <w:pPr>
        <w:ind w:left="3154" w:hanging="360"/>
      </w:pPr>
      <w:rPr>
        <w:rFonts w:hint="default"/>
        <w:lang w:val="en-US" w:eastAsia="en-US" w:bidi="en-US"/>
      </w:rPr>
    </w:lvl>
  </w:abstractNum>
  <w:abstractNum w:abstractNumId="141" w15:restartNumberingAfterBreak="0">
    <w:nsid w:val="56233C8A"/>
    <w:multiLevelType w:val="hybridMultilevel"/>
    <w:tmpl w:val="874A8820"/>
    <w:lvl w:ilvl="0" w:tplc="CCCE8B24">
      <w:numFmt w:val="bullet"/>
      <w:lvlText w:val="-"/>
      <w:lvlJc w:val="left"/>
      <w:pPr>
        <w:ind w:left="828" w:hanging="361"/>
      </w:pPr>
      <w:rPr>
        <w:rFonts w:ascii="Trebuchet MS" w:eastAsia="Trebuchet MS" w:hAnsi="Trebuchet MS" w:cs="Trebuchet MS" w:hint="default"/>
        <w:w w:val="83"/>
        <w:sz w:val="20"/>
        <w:szCs w:val="20"/>
        <w:lang w:val="en-US" w:eastAsia="en-US" w:bidi="en-US"/>
      </w:rPr>
    </w:lvl>
    <w:lvl w:ilvl="1" w:tplc="67BE4C12">
      <w:numFmt w:val="bullet"/>
      <w:lvlText w:val="•"/>
      <w:lvlJc w:val="left"/>
      <w:pPr>
        <w:ind w:left="2282" w:hanging="361"/>
      </w:pPr>
      <w:rPr>
        <w:rFonts w:hint="default"/>
        <w:lang w:val="en-US" w:eastAsia="en-US" w:bidi="en-US"/>
      </w:rPr>
    </w:lvl>
    <w:lvl w:ilvl="2" w:tplc="D5C8F932">
      <w:numFmt w:val="bullet"/>
      <w:lvlText w:val="•"/>
      <w:lvlJc w:val="left"/>
      <w:pPr>
        <w:ind w:left="3745" w:hanging="361"/>
      </w:pPr>
      <w:rPr>
        <w:rFonts w:hint="default"/>
        <w:lang w:val="en-US" w:eastAsia="en-US" w:bidi="en-US"/>
      </w:rPr>
    </w:lvl>
    <w:lvl w:ilvl="3" w:tplc="7A163E8A">
      <w:numFmt w:val="bullet"/>
      <w:lvlText w:val="•"/>
      <w:lvlJc w:val="left"/>
      <w:pPr>
        <w:ind w:left="5207" w:hanging="361"/>
      </w:pPr>
      <w:rPr>
        <w:rFonts w:hint="default"/>
        <w:lang w:val="en-US" w:eastAsia="en-US" w:bidi="en-US"/>
      </w:rPr>
    </w:lvl>
    <w:lvl w:ilvl="4" w:tplc="8104190A">
      <w:numFmt w:val="bullet"/>
      <w:lvlText w:val="•"/>
      <w:lvlJc w:val="left"/>
      <w:pPr>
        <w:ind w:left="6670" w:hanging="361"/>
      </w:pPr>
      <w:rPr>
        <w:rFonts w:hint="default"/>
        <w:lang w:val="en-US" w:eastAsia="en-US" w:bidi="en-US"/>
      </w:rPr>
    </w:lvl>
    <w:lvl w:ilvl="5" w:tplc="07BADF8E">
      <w:numFmt w:val="bullet"/>
      <w:lvlText w:val="•"/>
      <w:lvlJc w:val="left"/>
      <w:pPr>
        <w:ind w:left="8133" w:hanging="361"/>
      </w:pPr>
      <w:rPr>
        <w:rFonts w:hint="default"/>
        <w:lang w:val="en-US" w:eastAsia="en-US" w:bidi="en-US"/>
      </w:rPr>
    </w:lvl>
    <w:lvl w:ilvl="6" w:tplc="053C3288">
      <w:numFmt w:val="bullet"/>
      <w:lvlText w:val="•"/>
      <w:lvlJc w:val="left"/>
      <w:pPr>
        <w:ind w:left="9595" w:hanging="361"/>
      </w:pPr>
      <w:rPr>
        <w:rFonts w:hint="default"/>
        <w:lang w:val="en-US" w:eastAsia="en-US" w:bidi="en-US"/>
      </w:rPr>
    </w:lvl>
    <w:lvl w:ilvl="7" w:tplc="E5F8F164">
      <w:numFmt w:val="bullet"/>
      <w:lvlText w:val="•"/>
      <w:lvlJc w:val="left"/>
      <w:pPr>
        <w:ind w:left="11058" w:hanging="361"/>
      </w:pPr>
      <w:rPr>
        <w:rFonts w:hint="default"/>
        <w:lang w:val="en-US" w:eastAsia="en-US" w:bidi="en-US"/>
      </w:rPr>
    </w:lvl>
    <w:lvl w:ilvl="8" w:tplc="07D24720">
      <w:numFmt w:val="bullet"/>
      <w:lvlText w:val="•"/>
      <w:lvlJc w:val="left"/>
      <w:pPr>
        <w:ind w:left="12520" w:hanging="361"/>
      </w:pPr>
      <w:rPr>
        <w:rFonts w:hint="default"/>
        <w:lang w:val="en-US" w:eastAsia="en-US" w:bidi="en-US"/>
      </w:rPr>
    </w:lvl>
  </w:abstractNum>
  <w:abstractNum w:abstractNumId="142" w15:restartNumberingAfterBreak="0">
    <w:nsid w:val="56CF0997"/>
    <w:multiLevelType w:val="hybridMultilevel"/>
    <w:tmpl w:val="11740F80"/>
    <w:lvl w:ilvl="0" w:tplc="EAC29518">
      <w:numFmt w:val="bullet"/>
      <w:lvlText w:val="-"/>
      <w:lvlJc w:val="left"/>
      <w:pPr>
        <w:ind w:left="224" w:hanging="116"/>
      </w:pPr>
      <w:rPr>
        <w:rFonts w:ascii="Times New Roman" w:eastAsia="Times New Roman" w:hAnsi="Times New Roman" w:cs="Times New Roman" w:hint="default"/>
        <w:w w:val="99"/>
        <w:sz w:val="20"/>
        <w:szCs w:val="20"/>
        <w:lang w:val="en-US" w:eastAsia="en-US" w:bidi="en-US"/>
      </w:rPr>
    </w:lvl>
    <w:lvl w:ilvl="1" w:tplc="533EF128">
      <w:numFmt w:val="bullet"/>
      <w:lvlText w:val="•"/>
      <w:lvlJc w:val="left"/>
      <w:pPr>
        <w:ind w:left="381" w:hanging="116"/>
      </w:pPr>
      <w:rPr>
        <w:rFonts w:hint="default"/>
        <w:lang w:val="en-US" w:eastAsia="en-US" w:bidi="en-US"/>
      </w:rPr>
    </w:lvl>
    <w:lvl w:ilvl="2" w:tplc="09EC028C">
      <w:numFmt w:val="bullet"/>
      <w:lvlText w:val="•"/>
      <w:lvlJc w:val="left"/>
      <w:pPr>
        <w:ind w:left="542" w:hanging="116"/>
      </w:pPr>
      <w:rPr>
        <w:rFonts w:hint="default"/>
        <w:lang w:val="en-US" w:eastAsia="en-US" w:bidi="en-US"/>
      </w:rPr>
    </w:lvl>
    <w:lvl w:ilvl="3" w:tplc="2794AE56">
      <w:numFmt w:val="bullet"/>
      <w:lvlText w:val="•"/>
      <w:lvlJc w:val="left"/>
      <w:pPr>
        <w:ind w:left="703" w:hanging="116"/>
      </w:pPr>
      <w:rPr>
        <w:rFonts w:hint="default"/>
        <w:lang w:val="en-US" w:eastAsia="en-US" w:bidi="en-US"/>
      </w:rPr>
    </w:lvl>
    <w:lvl w:ilvl="4" w:tplc="8B5A7E68">
      <w:numFmt w:val="bullet"/>
      <w:lvlText w:val="•"/>
      <w:lvlJc w:val="left"/>
      <w:pPr>
        <w:ind w:left="864" w:hanging="116"/>
      </w:pPr>
      <w:rPr>
        <w:rFonts w:hint="default"/>
        <w:lang w:val="en-US" w:eastAsia="en-US" w:bidi="en-US"/>
      </w:rPr>
    </w:lvl>
    <w:lvl w:ilvl="5" w:tplc="01A44294">
      <w:numFmt w:val="bullet"/>
      <w:lvlText w:val="•"/>
      <w:lvlJc w:val="left"/>
      <w:pPr>
        <w:ind w:left="1026" w:hanging="116"/>
      </w:pPr>
      <w:rPr>
        <w:rFonts w:hint="default"/>
        <w:lang w:val="en-US" w:eastAsia="en-US" w:bidi="en-US"/>
      </w:rPr>
    </w:lvl>
    <w:lvl w:ilvl="6" w:tplc="B3F42F52">
      <w:numFmt w:val="bullet"/>
      <w:lvlText w:val="•"/>
      <w:lvlJc w:val="left"/>
      <w:pPr>
        <w:ind w:left="1187" w:hanging="116"/>
      </w:pPr>
      <w:rPr>
        <w:rFonts w:hint="default"/>
        <w:lang w:val="en-US" w:eastAsia="en-US" w:bidi="en-US"/>
      </w:rPr>
    </w:lvl>
    <w:lvl w:ilvl="7" w:tplc="DD5237B0">
      <w:numFmt w:val="bullet"/>
      <w:lvlText w:val="•"/>
      <w:lvlJc w:val="left"/>
      <w:pPr>
        <w:ind w:left="1348" w:hanging="116"/>
      </w:pPr>
      <w:rPr>
        <w:rFonts w:hint="default"/>
        <w:lang w:val="en-US" w:eastAsia="en-US" w:bidi="en-US"/>
      </w:rPr>
    </w:lvl>
    <w:lvl w:ilvl="8" w:tplc="EC2CE9C8">
      <w:numFmt w:val="bullet"/>
      <w:lvlText w:val="•"/>
      <w:lvlJc w:val="left"/>
      <w:pPr>
        <w:ind w:left="1509" w:hanging="116"/>
      </w:pPr>
      <w:rPr>
        <w:rFonts w:hint="default"/>
        <w:lang w:val="en-US" w:eastAsia="en-US" w:bidi="en-US"/>
      </w:rPr>
    </w:lvl>
  </w:abstractNum>
  <w:abstractNum w:abstractNumId="143" w15:restartNumberingAfterBreak="0">
    <w:nsid w:val="5710468D"/>
    <w:multiLevelType w:val="multilevel"/>
    <w:tmpl w:val="BD6EBB66"/>
    <w:lvl w:ilvl="0">
      <w:start w:val="1"/>
      <w:numFmt w:val="decimal"/>
      <w:lvlText w:val="%1"/>
      <w:lvlJc w:val="left"/>
      <w:pPr>
        <w:ind w:left="109" w:hanging="707"/>
      </w:pPr>
      <w:rPr>
        <w:rFonts w:hint="default"/>
        <w:lang w:val="en-US" w:eastAsia="en-US" w:bidi="en-US"/>
      </w:rPr>
    </w:lvl>
    <w:lvl w:ilvl="1">
      <w:start w:val="2"/>
      <w:numFmt w:val="decimal"/>
      <w:lvlText w:val="%1.%2"/>
      <w:lvlJc w:val="left"/>
      <w:pPr>
        <w:ind w:left="109" w:hanging="707"/>
      </w:pPr>
      <w:rPr>
        <w:rFonts w:hint="default"/>
        <w:lang w:val="en-US" w:eastAsia="en-US" w:bidi="en-US"/>
      </w:rPr>
    </w:lvl>
    <w:lvl w:ilvl="2">
      <w:start w:val="1"/>
      <w:numFmt w:val="decimal"/>
      <w:lvlText w:val="%1.%2.%3"/>
      <w:lvlJc w:val="left"/>
      <w:pPr>
        <w:ind w:left="109" w:hanging="707"/>
      </w:pPr>
      <w:rPr>
        <w:rFonts w:hint="default"/>
        <w:lang w:val="en-US" w:eastAsia="en-US" w:bidi="en-US"/>
      </w:rPr>
    </w:lvl>
    <w:lvl w:ilvl="3">
      <w:start w:val="5"/>
      <w:numFmt w:val="decimal"/>
      <w:lvlText w:val="%1.%2.%3.%4."/>
      <w:lvlJc w:val="left"/>
      <w:pPr>
        <w:ind w:left="109" w:hanging="707"/>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707"/>
      </w:pPr>
      <w:rPr>
        <w:rFonts w:hint="default"/>
        <w:lang w:val="en-US" w:eastAsia="en-US" w:bidi="en-US"/>
      </w:rPr>
    </w:lvl>
    <w:lvl w:ilvl="5">
      <w:numFmt w:val="bullet"/>
      <w:lvlText w:val="•"/>
      <w:lvlJc w:val="left"/>
      <w:pPr>
        <w:ind w:left="2596" w:hanging="707"/>
      </w:pPr>
      <w:rPr>
        <w:rFonts w:hint="default"/>
        <w:lang w:val="en-US" w:eastAsia="en-US" w:bidi="en-US"/>
      </w:rPr>
    </w:lvl>
    <w:lvl w:ilvl="6">
      <w:numFmt w:val="bullet"/>
      <w:lvlText w:val="•"/>
      <w:lvlJc w:val="left"/>
      <w:pPr>
        <w:ind w:left="3095" w:hanging="707"/>
      </w:pPr>
      <w:rPr>
        <w:rFonts w:hint="default"/>
        <w:lang w:val="en-US" w:eastAsia="en-US" w:bidi="en-US"/>
      </w:rPr>
    </w:lvl>
    <w:lvl w:ilvl="7">
      <w:numFmt w:val="bullet"/>
      <w:lvlText w:val="•"/>
      <w:lvlJc w:val="left"/>
      <w:pPr>
        <w:ind w:left="3594" w:hanging="707"/>
      </w:pPr>
      <w:rPr>
        <w:rFonts w:hint="default"/>
        <w:lang w:val="en-US" w:eastAsia="en-US" w:bidi="en-US"/>
      </w:rPr>
    </w:lvl>
    <w:lvl w:ilvl="8">
      <w:numFmt w:val="bullet"/>
      <w:lvlText w:val="•"/>
      <w:lvlJc w:val="left"/>
      <w:pPr>
        <w:ind w:left="4093" w:hanging="707"/>
      </w:pPr>
      <w:rPr>
        <w:rFonts w:hint="default"/>
        <w:lang w:val="en-US" w:eastAsia="en-US" w:bidi="en-US"/>
      </w:rPr>
    </w:lvl>
  </w:abstractNum>
  <w:abstractNum w:abstractNumId="144" w15:restartNumberingAfterBreak="0">
    <w:nsid w:val="57BD3EE5"/>
    <w:multiLevelType w:val="hybridMultilevel"/>
    <w:tmpl w:val="55F04082"/>
    <w:lvl w:ilvl="0" w:tplc="1DC2FB08">
      <w:numFmt w:val="bullet"/>
      <w:lvlText w:val=""/>
      <w:lvlJc w:val="left"/>
      <w:pPr>
        <w:ind w:left="828" w:hanging="360"/>
      </w:pPr>
      <w:rPr>
        <w:rFonts w:ascii="Symbol" w:eastAsia="Symbol" w:hAnsi="Symbol" w:cs="Symbol" w:hint="default"/>
        <w:w w:val="99"/>
        <w:sz w:val="20"/>
        <w:szCs w:val="20"/>
        <w:lang w:val="en-US" w:eastAsia="en-US" w:bidi="en-US"/>
      </w:rPr>
    </w:lvl>
    <w:lvl w:ilvl="1" w:tplc="1A08227C">
      <w:numFmt w:val="bullet"/>
      <w:lvlText w:val="•"/>
      <w:lvlJc w:val="left"/>
      <w:pPr>
        <w:ind w:left="1119" w:hanging="360"/>
      </w:pPr>
      <w:rPr>
        <w:rFonts w:hint="default"/>
        <w:lang w:val="en-US" w:eastAsia="en-US" w:bidi="en-US"/>
      </w:rPr>
    </w:lvl>
    <w:lvl w:ilvl="2" w:tplc="5FD870A8">
      <w:numFmt w:val="bullet"/>
      <w:lvlText w:val="•"/>
      <w:lvlJc w:val="left"/>
      <w:pPr>
        <w:ind w:left="1418" w:hanging="360"/>
      </w:pPr>
      <w:rPr>
        <w:rFonts w:hint="default"/>
        <w:lang w:val="en-US" w:eastAsia="en-US" w:bidi="en-US"/>
      </w:rPr>
    </w:lvl>
    <w:lvl w:ilvl="3" w:tplc="52E2FD34">
      <w:numFmt w:val="bullet"/>
      <w:lvlText w:val="•"/>
      <w:lvlJc w:val="left"/>
      <w:pPr>
        <w:ind w:left="1717" w:hanging="360"/>
      </w:pPr>
      <w:rPr>
        <w:rFonts w:hint="default"/>
        <w:lang w:val="en-US" w:eastAsia="en-US" w:bidi="en-US"/>
      </w:rPr>
    </w:lvl>
    <w:lvl w:ilvl="4" w:tplc="43A687FE">
      <w:numFmt w:val="bullet"/>
      <w:lvlText w:val="•"/>
      <w:lvlJc w:val="left"/>
      <w:pPr>
        <w:ind w:left="2017" w:hanging="360"/>
      </w:pPr>
      <w:rPr>
        <w:rFonts w:hint="default"/>
        <w:lang w:val="en-US" w:eastAsia="en-US" w:bidi="en-US"/>
      </w:rPr>
    </w:lvl>
    <w:lvl w:ilvl="5" w:tplc="80CA46FC">
      <w:numFmt w:val="bullet"/>
      <w:lvlText w:val="•"/>
      <w:lvlJc w:val="left"/>
      <w:pPr>
        <w:ind w:left="2316" w:hanging="360"/>
      </w:pPr>
      <w:rPr>
        <w:rFonts w:hint="default"/>
        <w:lang w:val="en-US" w:eastAsia="en-US" w:bidi="en-US"/>
      </w:rPr>
    </w:lvl>
    <w:lvl w:ilvl="6" w:tplc="8BFE3A7A">
      <w:numFmt w:val="bullet"/>
      <w:lvlText w:val="•"/>
      <w:lvlJc w:val="left"/>
      <w:pPr>
        <w:ind w:left="2615" w:hanging="360"/>
      </w:pPr>
      <w:rPr>
        <w:rFonts w:hint="default"/>
        <w:lang w:val="en-US" w:eastAsia="en-US" w:bidi="en-US"/>
      </w:rPr>
    </w:lvl>
    <w:lvl w:ilvl="7" w:tplc="DEECA578">
      <w:numFmt w:val="bullet"/>
      <w:lvlText w:val="•"/>
      <w:lvlJc w:val="left"/>
      <w:pPr>
        <w:ind w:left="2915" w:hanging="360"/>
      </w:pPr>
      <w:rPr>
        <w:rFonts w:hint="default"/>
        <w:lang w:val="en-US" w:eastAsia="en-US" w:bidi="en-US"/>
      </w:rPr>
    </w:lvl>
    <w:lvl w:ilvl="8" w:tplc="96F6EE4E">
      <w:numFmt w:val="bullet"/>
      <w:lvlText w:val="•"/>
      <w:lvlJc w:val="left"/>
      <w:pPr>
        <w:ind w:left="3214" w:hanging="360"/>
      </w:pPr>
      <w:rPr>
        <w:rFonts w:hint="default"/>
        <w:lang w:val="en-US" w:eastAsia="en-US" w:bidi="en-US"/>
      </w:rPr>
    </w:lvl>
  </w:abstractNum>
  <w:abstractNum w:abstractNumId="145" w15:restartNumberingAfterBreak="0">
    <w:nsid w:val="581A3337"/>
    <w:multiLevelType w:val="hybridMultilevel"/>
    <w:tmpl w:val="E6028B62"/>
    <w:lvl w:ilvl="0" w:tplc="CA164F06">
      <w:start w:val="5"/>
      <w:numFmt w:val="decimal"/>
      <w:lvlText w:val="%1."/>
      <w:lvlJc w:val="left"/>
      <w:pPr>
        <w:ind w:left="103" w:hanging="272"/>
      </w:pPr>
      <w:rPr>
        <w:rFonts w:ascii="Times New Roman" w:eastAsia="Times New Roman" w:hAnsi="Times New Roman" w:cs="Times New Roman" w:hint="default"/>
        <w:spacing w:val="0"/>
        <w:w w:val="99"/>
        <w:sz w:val="20"/>
        <w:szCs w:val="20"/>
        <w:lang w:val="en-US" w:eastAsia="en-US" w:bidi="en-US"/>
      </w:rPr>
    </w:lvl>
    <w:lvl w:ilvl="1" w:tplc="2C9494E4">
      <w:numFmt w:val="bullet"/>
      <w:lvlText w:val="•"/>
      <w:lvlJc w:val="left"/>
      <w:pPr>
        <w:ind w:left="415" w:hanging="272"/>
      </w:pPr>
      <w:rPr>
        <w:rFonts w:hint="default"/>
        <w:lang w:val="en-US" w:eastAsia="en-US" w:bidi="en-US"/>
      </w:rPr>
    </w:lvl>
    <w:lvl w:ilvl="2" w:tplc="51BAC7B4">
      <w:numFmt w:val="bullet"/>
      <w:lvlText w:val="•"/>
      <w:lvlJc w:val="left"/>
      <w:pPr>
        <w:ind w:left="730" w:hanging="272"/>
      </w:pPr>
      <w:rPr>
        <w:rFonts w:hint="default"/>
        <w:lang w:val="en-US" w:eastAsia="en-US" w:bidi="en-US"/>
      </w:rPr>
    </w:lvl>
    <w:lvl w:ilvl="3" w:tplc="C394AA08">
      <w:numFmt w:val="bullet"/>
      <w:lvlText w:val="•"/>
      <w:lvlJc w:val="left"/>
      <w:pPr>
        <w:ind w:left="1045" w:hanging="272"/>
      </w:pPr>
      <w:rPr>
        <w:rFonts w:hint="default"/>
        <w:lang w:val="en-US" w:eastAsia="en-US" w:bidi="en-US"/>
      </w:rPr>
    </w:lvl>
    <w:lvl w:ilvl="4" w:tplc="720A68D0">
      <w:numFmt w:val="bullet"/>
      <w:lvlText w:val="•"/>
      <w:lvlJc w:val="left"/>
      <w:pPr>
        <w:ind w:left="1360" w:hanging="272"/>
      </w:pPr>
      <w:rPr>
        <w:rFonts w:hint="default"/>
        <w:lang w:val="en-US" w:eastAsia="en-US" w:bidi="en-US"/>
      </w:rPr>
    </w:lvl>
    <w:lvl w:ilvl="5" w:tplc="4DAE795A">
      <w:numFmt w:val="bullet"/>
      <w:lvlText w:val="•"/>
      <w:lvlJc w:val="left"/>
      <w:pPr>
        <w:ind w:left="1675" w:hanging="272"/>
      </w:pPr>
      <w:rPr>
        <w:rFonts w:hint="default"/>
        <w:lang w:val="en-US" w:eastAsia="en-US" w:bidi="en-US"/>
      </w:rPr>
    </w:lvl>
    <w:lvl w:ilvl="6" w:tplc="D0EEF118">
      <w:numFmt w:val="bullet"/>
      <w:lvlText w:val="•"/>
      <w:lvlJc w:val="left"/>
      <w:pPr>
        <w:ind w:left="1990" w:hanging="272"/>
      </w:pPr>
      <w:rPr>
        <w:rFonts w:hint="default"/>
        <w:lang w:val="en-US" w:eastAsia="en-US" w:bidi="en-US"/>
      </w:rPr>
    </w:lvl>
    <w:lvl w:ilvl="7" w:tplc="B0AC399E">
      <w:numFmt w:val="bullet"/>
      <w:lvlText w:val="•"/>
      <w:lvlJc w:val="left"/>
      <w:pPr>
        <w:ind w:left="2305" w:hanging="272"/>
      </w:pPr>
      <w:rPr>
        <w:rFonts w:hint="default"/>
        <w:lang w:val="en-US" w:eastAsia="en-US" w:bidi="en-US"/>
      </w:rPr>
    </w:lvl>
    <w:lvl w:ilvl="8" w:tplc="B2FA8CE2">
      <w:numFmt w:val="bullet"/>
      <w:lvlText w:val="•"/>
      <w:lvlJc w:val="left"/>
      <w:pPr>
        <w:ind w:left="2620" w:hanging="272"/>
      </w:pPr>
      <w:rPr>
        <w:rFonts w:hint="default"/>
        <w:lang w:val="en-US" w:eastAsia="en-US" w:bidi="en-US"/>
      </w:rPr>
    </w:lvl>
  </w:abstractNum>
  <w:abstractNum w:abstractNumId="146" w15:restartNumberingAfterBreak="0">
    <w:nsid w:val="583773CA"/>
    <w:multiLevelType w:val="hybridMultilevel"/>
    <w:tmpl w:val="A8703BD8"/>
    <w:lvl w:ilvl="0" w:tplc="2A963F62">
      <w:start w:val="1"/>
      <w:numFmt w:val="lowerLetter"/>
      <w:lvlText w:val="%1)"/>
      <w:lvlJc w:val="left"/>
      <w:pPr>
        <w:ind w:left="513" w:hanging="360"/>
      </w:pPr>
      <w:rPr>
        <w:rFonts w:ascii="Times New Roman" w:eastAsia="Times New Roman" w:hAnsi="Times New Roman" w:cs="Times New Roman" w:hint="default"/>
        <w:w w:val="99"/>
        <w:sz w:val="20"/>
        <w:szCs w:val="20"/>
        <w:lang w:val="en-US" w:eastAsia="en-US" w:bidi="en-US"/>
      </w:rPr>
    </w:lvl>
    <w:lvl w:ilvl="1" w:tplc="E69A4216">
      <w:numFmt w:val="bullet"/>
      <w:lvlText w:val="•"/>
      <w:lvlJc w:val="left"/>
      <w:pPr>
        <w:ind w:left="849" w:hanging="360"/>
      </w:pPr>
      <w:rPr>
        <w:rFonts w:hint="default"/>
        <w:lang w:val="en-US" w:eastAsia="en-US" w:bidi="en-US"/>
      </w:rPr>
    </w:lvl>
    <w:lvl w:ilvl="2" w:tplc="B33229AC">
      <w:numFmt w:val="bullet"/>
      <w:lvlText w:val="•"/>
      <w:lvlJc w:val="left"/>
      <w:pPr>
        <w:ind w:left="1178" w:hanging="360"/>
      </w:pPr>
      <w:rPr>
        <w:rFonts w:hint="default"/>
        <w:lang w:val="en-US" w:eastAsia="en-US" w:bidi="en-US"/>
      </w:rPr>
    </w:lvl>
    <w:lvl w:ilvl="3" w:tplc="EFB6CE1E">
      <w:numFmt w:val="bullet"/>
      <w:lvlText w:val="•"/>
      <w:lvlJc w:val="left"/>
      <w:pPr>
        <w:ind w:left="1507" w:hanging="360"/>
      </w:pPr>
      <w:rPr>
        <w:rFonts w:hint="default"/>
        <w:lang w:val="en-US" w:eastAsia="en-US" w:bidi="en-US"/>
      </w:rPr>
    </w:lvl>
    <w:lvl w:ilvl="4" w:tplc="F70E8DC2">
      <w:numFmt w:val="bullet"/>
      <w:lvlText w:val="•"/>
      <w:lvlJc w:val="left"/>
      <w:pPr>
        <w:ind w:left="1837" w:hanging="360"/>
      </w:pPr>
      <w:rPr>
        <w:rFonts w:hint="default"/>
        <w:lang w:val="en-US" w:eastAsia="en-US" w:bidi="en-US"/>
      </w:rPr>
    </w:lvl>
    <w:lvl w:ilvl="5" w:tplc="EDE29212">
      <w:numFmt w:val="bullet"/>
      <w:lvlText w:val="•"/>
      <w:lvlJc w:val="left"/>
      <w:pPr>
        <w:ind w:left="2166" w:hanging="360"/>
      </w:pPr>
      <w:rPr>
        <w:rFonts w:hint="default"/>
        <w:lang w:val="en-US" w:eastAsia="en-US" w:bidi="en-US"/>
      </w:rPr>
    </w:lvl>
    <w:lvl w:ilvl="6" w:tplc="5BCADAD6">
      <w:numFmt w:val="bullet"/>
      <w:lvlText w:val="•"/>
      <w:lvlJc w:val="left"/>
      <w:pPr>
        <w:ind w:left="2495" w:hanging="360"/>
      </w:pPr>
      <w:rPr>
        <w:rFonts w:hint="default"/>
        <w:lang w:val="en-US" w:eastAsia="en-US" w:bidi="en-US"/>
      </w:rPr>
    </w:lvl>
    <w:lvl w:ilvl="7" w:tplc="F7368012">
      <w:numFmt w:val="bullet"/>
      <w:lvlText w:val="•"/>
      <w:lvlJc w:val="left"/>
      <w:pPr>
        <w:ind w:left="2825" w:hanging="360"/>
      </w:pPr>
      <w:rPr>
        <w:rFonts w:hint="default"/>
        <w:lang w:val="en-US" w:eastAsia="en-US" w:bidi="en-US"/>
      </w:rPr>
    </w:lvl>
    <w:lvl w:ilvl="8" w:tplc="9914035E">
      <w:numFmt w:val="bullet"/>
      <w:lvlText w:val="•"/>
      <w:lvlJc w:val="left"/>
      <w:pPr>
        <w:ind w:left="3154" w:hanging="360"/>
      </w:pPr>
      <w:rPr>
        <w:rFonts w:hint="default"/>
        <w:lang w:val="en-US" w:eastAsia="en-US" w:bidi="en-US"/>
      </w:rPr>
    </w:lvl>
  </w:abstractNum>
  <w:abstractNum w:abstractNumId="147" w15:restartNumberingAfterBreak="0">
    <w:nsid w:val="59513ADA"/>
    <w:multiLevelType w:val="hybridMultilevel"/>
    <w:tmpl w:val="0D20F3F8"/>
    <w:lvl w:ilvl="0" w:tplc="F98E5D82">
      <w:start w:val="3"/>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9876621C">
      <w:numFmt w:val="bullet"/>
      <w:lvlText w:val="•"/>
      <w:lvlJc w:val="left"/>
      <w:pPr>
        <w:ind w:left="806" w:hanging="360"/>
      </w:pPr>
      <w:rPr>
        <w:rFonts w:hint="default"/>
        <w:lang w:val="en-US" w:eastAsia="en-US" w:bidi="en-US"/>
      </w:rPr>
    </w:lvl>
    <w:lvl w:ilvl="2" w:tplc="46D24D48">
      <w:numFmt w:val="bullet"/>
      <w:lvlText w:val="•"/>
      <w:lvlJc w:val="left"/>
      <w:pPr>
        <w:ind w:left="1172" w:hanging="360"/>
      </w:pPr>
      <w:rPr>
        <w:rFonts w:hint="default"/>
        <w:lang w:val="en-US" w:eastAsia="en-US" w:bidi="en-US"/>
      </w:rPr>
    </w:lvl>
    <w:lvl w:ilvl="3" w:tplc="166A6768">
      <w:numFmt w:val="bullet"/>
      <w:lvlText w:val="•"/>
      <w:lvlJc w:val="left"/>
      <w:pPr>
        <w:ind w:left="1538" w:hanging="360"/>
      </w:pPr>
      <w:rPr>
        <w:rFonts w:hint="default"/>
        <w:lang w:val="en-US" w:eastAsia="en-US" w:bidi="en-US"/>
      </w:rPr>
    </w:lvl>
    <w:lvl w:ilvl="4" w:tplc="7A72E842">
      <w:numFmt w:val="bullet"/>
      <w:lvlText w:val="•"/>
      <w:lvlJc w:val="left"/>
      <w:pPr>
        <w:ind w:left="1904" w:hanging="360"/>
      </w:pPr>
      <w:rPr>
        <w:rFonts w:hint="default"/>
        <w:lang w:val="en-US" w:eastAsia="en-US" w:bidi="en-US"/>
      </w:rPr>
    </w:lvl>
    <w:lvl w:ilvl="5" w:tplc="EA28C2FA">
      <w:numFmt w:val="bullet"/>
      <w:lvlText w:val="•"/>
      <w:lvlJc w:val="left"/>
      <w:pPr>
        <w:ind w:left="2270" w:hanging="360"/>
      </w:pPr>
      <w:rPr>
        <w:rFonts w:hint="default"/>
        <w:lang w:val="en-US" w:eastAsia="en-US" w:bidi="en-US"/>
      </w:rPr>
    </w:lvl>
    <w:lvl w:ilvl="6" w:tplc="78FA6A50">
      <w:numFmt w:val="bullet"/>
      <w:lvlText w:val="•"/>
      <w:lvlJc w:val="left"/>
      <w:pPr>
        <w:ind w:left="2636" w:hanging="360"/>
      </w:pPr>
      <w:rPr>
        <w:rFonts w:hint="default"/>
        <w:lang w:val="en-US" w:eastAsia="en-US" w:bidi="en-US"/>
      </w:rPr>
    </w:lvl>
    <w:lvl w:ilvl="7" w:tplc="E67A80A2">
      <w:numFmt w:val="bullet"/>
      <w:lvlText w:val="•"/>
      <w:lvlJc w:val="left"/>
      <w:pPr>
        <w:ind w:left="3002" w:hanging="360"/>
      </w:pPr>
      <w:rPr>
        <w:rFonts w:hint="default"/>
        <w:lang w:val="en-US" w:eastAsia="en-US" w:bidi="en-US"/>
      </w:rPr>
    </w:lvl>
    <w:lvl w:ilvl="8" w:tplc="5E16D7D6">
      <w:numFmt w:val="bullet"/>
      <w:lvlText w:val="•"/>
      <w:lvlJc w:val="left"/>
      <w:pPr>
        <w:ind w:left="3368" w:hanging="360"/>
      </w:pPr>
      <w:rPr>
        <w:rFonts w:hint="default"/>
        <w:lang w:val="en-US" w:eastAsia="en-US" w:bidi="en-US"/>
      </w:rPr>
    </w:lvl>
  </w:abstractNum>
  <w:abstractNum w:abstractNumId="148" w15:restartNumberingAfterBreak="0">
    <w:nsid w:val="59914C10"/>
    <w:multiLevelType w:val="hybridMultilevel"/>
    <w:tmpl w:val="ADF64AC0"/>
    <w:lvl w:ilvl="0" w:tplc="34D09016">
      <w:numFmt w:val="bullet"/>
      <w:lvlText w:val="-"/>
      <w:lvlJc w:val="left"/>
      <w:pPr>
        <w:ind w:left="106" w:hanging="118"/>
      </w:pPr>
      <w:rPr>
        <w:rFonts w:ascii="Times New Roman" w:eastAsia="Times New Roman" w:hAnsi="Times New Roman" w:cs="Times New Roman" w:hint="default"/>
        <w:w w:val="99"/>
        <w:sz w:val="20"/>
        <w:szCs w:val="20"/>
        <w:lang w:val="en-US" w:eastAsia="en-US" w:bidi="en-US"/>
      </w:rPr>
    </w:lvl>
    <w:lvl w:ilvl="1" w:tplc="02CC86E0">
      <w:numFmt w:val="bullet"/>
      <w:lvlText w:val="•"/>
      <w:lvlJc w:val="left"/>
      <w:pPr>
        <w:ind w:left="599" w:hanging="118"/>
      </w:pPr>
      <w:rPr>
        <w:rFonts w:hint="default"/>
        <w:lang w:val="en-US" w:eastAsia="en-US" w:bidi="en-US"/>
      </w:rPr>
    </w:lvl>
    <w:lvl w:ilvl="2" w:tplc="CDEEBF80">
      <w:numFmt w:val="bullet"/>
      <w:lvlText w:val="•"/>
      <w:lvlJc w:val="left"/>
      <w:pPr>
        <w:ind w:left="1098" w:hanging="118"/>
      </w:pPr>
      <w:rPr>
        <w:rFonts w:hint="default"/>
        <w:lang w:val="en-US" w:eastAsia="en-US" w:bidi="en-US"/>
      </w:rPr>
    </w:lvl>
    <w:lvl w:ilvl="3" w:tplc="0C4C44C6">
      <w:numFmt w:val="bullet"/>
      <w:lvlText w:val="•"/>
      <w:lvlJc w:val="left"/>
      <w:pPr>
        <w:ind w:left="1597" w:hanging="118"/>
      </w:pPr>
      <w:rPr>
        <w:rFonts w:hint="default"/>
        <w:lang w:val="en-US" w:eastAsia="en-US" w:bidi="en-US"/>
      </w:rPr>
    </w:lvl>
    <w:lvl w:ilvl="4" w:tplc="BEE02382">
      <w:numFmt w:val="bullet"/>
      <w:lvlText w:val="•"/>
      <w:lvlJc w:val="left"/>
      <w:pPr>
        <w:ind w:left="2096" w:hanging="118"/>
      </w:pPr>
      <w:rPr>
        <w:rFonts w:hint="default"/>
        <w:lang w:val="en-US" w:eastAsia="en-US" w:bidi="en-US"/>
      </w:rPr>
    </w:lvl>
    <w:lvl w:ilvl="5" w:tplc="7F44BE76">
      <w:numFmt w:val="bullet"/>
      <w:lvlText w:val="•"/>
      <w:lvlJc w:val="left"/>
      <w:pPr>
        <w:ind w:left="2595" w:hanging="118"/>
      </w:pPr>
      <w:rPr>
        <w:rFonts w:hint="default"/>
        <w:lang w:val="en-US" w:eastAsia="en-US" w:bidi="en-US"/>
      </w:rPr>
    </w:lvl>
    <w:lvl w:ilvl="6" w:tplc="26E23342">
      <w:numFmt w:val="bullet"/>
      <w:lvlText w:val="•"/>
      <w:lvlJc w:val="left"/>
      <w:pPr>
        <w:ind w:left="3094" w:hanging="118"/>
      </w:pPr>
      <w:rPr>
        <w:rFonts w:hint="default"/>
        <w:lang w:val="en-US" w:eastAsia="en-US" w:bidi="en-US"/>
      </w:rPr>
    </w:lvl>
    <w:lvl w:ilvl="7" w:tplc="DB1AEC38">
      <w:numFmt w:val="bullet"/>
      <w:lvlText w:val="•"/>
      <w:lvlJc w:val="left"/>
      <w:pPr>
        <w:ind w:left="3593" w:hanging="118"/>
      </w:pPr>
      <w:rPr>
        <w:rFonts w:hint="default"/>
        <w:lang w:val="en-US" w:eastAsia="en-US" w:bidi="en-US"/>
      </w:rPr>
    </w:lvl>
    <w:lvl w:ilvl="8" w:tplc="CCD49C18">
      <w:numFmt w:val="bullet"/>
      <w:lvlText w:val="•"/>
      <w:lvlJc w:val="left"/>
      <w:pPr>
        <w:ind w:left="4092" w:hanging="118"/>
      </w:pPr>
      <w:rPr>
        <w:rFonts w:hint="default"/>
        <w:lang w:val="en-US" w:eastAsia="en-US" w:bidi="en-US"/>
      </w:rPr>
    </w:lvl>
  </w:abstractNum>
  <w:abstractNum w:abstractNumId="149" w15:restartNumberingAfterBreak="0">
    <w:nsid w:val="5A0653FA"/>
    <w:multiLevelType w:val="hybridMultilevel"/>
    <w:tmpl w:val="DC006B44"/>
    <w:lvl w:ilvl="0" w:tplc="98A0CC40">
      <w:numFmt w:val="bullet"/>
      <w:lvlText w:val="-"/>
      <w:lvlJc w:val="left"/>
      <w:pPr>
        <w:ind w:left="104" w:hanging="276"/>
      </w:pPr>
      <w:rPr>
        <w:rFonts w:ascii="Times New Roman" w:eastAsia="Times New Roman" w:hAnsi="Times New Roman" w:cs="Times New Roman" w:hint="default"/>
        <w:w w:val="99"/>
        <w:sz w:val="20"/>
        <w:szCs w:val="20"/>
        <w:lang w:val="en-US" w:eastAsia="en-US" w:bidi="en-US"/>
      </w:rPr>
    </w:lvl>
    <w:lvl w:ilvl="1" w:tplc="3CB2D0E4">
      <w:numFmt w:val="bullet"/>
      <w:lvlText w:val="•"/>
      <w:lvlJc w:val="left"/>
      <w:pPr>
        <w:ind w:left="415" w:hanging="276"/>
      </w:pPr>
      <w:rPr>
        <w:rFonts w:hint="default"/>
        <w:lang w:val="en-US" w:eastAsia="en-US" w:bidi="en-US"/>
      </w:rPr>
    </w:lvl>
    <w:lvl w:ilvl="2" w:tplc="7196062C">
      <w:numFmt w:val="bullet"/>
      <w:lvlText w:val="•"/>
      <w:lvlJc w:val="left"/>
      <w:pPr>
        <w:ind w:left="730" w:hanging="276"/>
      </w:pPr>
      <w:rPr>
        <w:rFonts w:hint="default"/>
        <w:lang w:val="en-US" w:eastAsia="en-US" w:bidi="en-US"/>
      </w:rPr>
    </w:lvl>
    <w:lvl w:ilvl="3" w:tplc="38A21868">
      <w:numFmt w:val="bullet"/>
      <w:lvlText w:val="•"/>
      <w:lvlJc w:val="left"/>
      <w:pPr>
        <w:ind w:left="1045" w:hanging="276"/>
      </w:pPr>
      <w:rPr>
        <w:rFonts w:hint="default"/>
        <w:lang w:val="en-US" w:eastAsia="en-US" w:bidi="en-US"/>
      </w:rPr>
    </w:lvl>
    <w:lvl w:ilvl="4" w:tplc="C786D41C">
      <w:numFmt w:val="bullet"/>
      <w:lvlText w:val="•"/>
      <w:lvlJc w:val="left"/>
      <w:pPr>
        <w:ind w:left="1360" w:hanging="276"/>
      </w:pPr>
      <w:rPr>
        <w:rFonts w:hint="default"/>
        <w:lang w:val="en-US" w:eastAsia="en-US" w:bidi="en-US"/>
      </w:rPr>
    </w:lvl>
    <w:lvl w:ilvl="5" w:tplc="C5E459F8">
      <w:numFmt w:val="bullet"/>
      <w:lvlText w:val="•"/>
      <w:lvlJc w:val="left"/>
      <w:pPr>
        <w:ind w:left="1675" w:hanging="276"/>
      </w:pPr>
      <w:rPr>
        <w:rFonts w:hint="default"/>
        <w:lang w:val="en-US" w:eastAsia="en-US" w:bidi="en-US"/>
      </w:rPr>
    </w:lvl>
    <w:lvl w:ilvl="6" w:tplc="EF1E0CBC">
      <w:numFmt w:val="bullet"/>
      <w:lvlText w:val="•"/>
      <w:lvlJc w:val="left"/>
      <w:pPr>
        <w:ind w:left="1990" w:hanging="276"/>
      </w:pPr>
      <w:rPr>
        <w:rFonts w:hint="default"/>
        <w:lang w:val="en-US" w:eastAsia="en-US" w:bidi="en-US"/>
      </w:rPr>
    </w:lvl>
    <w:lvl w:ilvl="7" w:tplc="CF7AF034">
      <w:numFmt w:val="bullet"/>
      <w:lvlText w:val="•"/>
      <w:lvlJc w:val="left"/>
      <w:pPr>
        <w:ind w:left="2305" w:hanging="276"/>
      </w:pPr>
      <w:rPr>
        <w:rFonts w:hint="default"/>
        <w:lang w:val="en-US" w:eastAsia="en-US" w:bidi="en-US"/>
      </w:rPr>
    </w:lvl>
    <w:lvl w:ilvl="8" w:tplc="C4A475F8">
      <w:numFmt w:val="bullet"/>
      <w:lvlText w:val="•"/>
      <w:lvlJc w:val="left"/>
      <w:pPr>
        <w:ind w:left="2620" w:hanging="276"/>
      </w:pPr>
      <w:rPr>
        <w:rFonts w:hint="default"/>
        <w:lang w:val="en-US" w:eastAsia="en-US" w:bidi="en-US"/>
      </w:rPr>
    </w:lvl>
  </w:abstractNum>
  <w:abstractNum w:abstractNumId="150" w15:restartNumberingAfterBreak="0">
    <w:nsid w:val="5AF64C46"/>
    <w:multiLevelType w:val="hybridMultilevel"/>
    <w:tmpl w:val="9F54FDF4"/>
    <w:lvl w:ilvl="0" w:tplc="3A2AA7D8">
      <w:numFmt w:val="bullet"/>
      <w:lvlText w:val="-"/>
      <w:lvlJc w:val="left"/>
      <w:pPr>
        <w:ind w:left="247" w:hanging="140"/>
      </w:pPr>
      <w:rPr>
        <w:rFonts w:ascii="Times New Roman" w:eastAsia="Times New Roman" w:hAnsi="Times New Roman" w:cs="Times New Roman" w:hint="default"/>
        <w:w w:val="99"/>
        <w:sz w:val="24"/>
        <w:szCs w:val="24"/>
        <w:lang w:val="en-US" w:eastAsia="en-US" w:bidi="en-US"/>
      </w:rPr>
    </w:lvl>
    <w:lvl w:ilvl="1" w:tplc="B9BE21DE">
      <w:numFmt w:val="bullet"/>
      <w:lvlText w:val="•"/>
      <w:lvlJc w:val="left"/>
      <w:pPr>
        <w:ind w:left="741" w:hanging="140"/>
      </w:pPr>
      <w:rPr>
        <w:rFonts w:hint="default"/>
        <w:lang w:val="en-US" w:eastAsia="en-US" w:bidi="en-US"/>
      </w:rPr>
    </w:lvl>
    <w:lvl w:ilvl="2" w:tplc="89B687A0">
      <w:numFmt w:val="bullet"/>
      <w:lvlText w:val="•"/>
      <w:lvlJc w:val="left"/>
      <w:pPr>
        <w:ind w:left="1243" w:hanging="140"/>
      </w:pPr>
      <w:rPr>
        <w:rFonts w:hint="default"/>
        <w:lang w:val="en-US" w:eastAsia="en-US" w:bidi="en-US"/>
      </w:rPr>
    </w:lvl>
    <w:lvl w:ilvl="3" w:tplc="7BBAEA6A">
      <w:numFmt w:val="bullet"/>
      <w:lvlText w:val="•"/>
      <w:lvlJc w:val="left"/>
      <w:pPr>
        <w:ind w:left="1745" w:hanging="140"/>
      </w:pPr>
      <w:rPr>
        <w:rFonts w:hint="default"/>
        <w:lang w:val="en-US" w:eastAsia="en-US" w:bidi="en-US"/>
      </w:rPr>
    </w:lvl>
    <w:lvl w:ilvl="4" w:tplc="9328048E">
      <w:numFmt w:val="bullet"/>
      <w:lvlText w:val="•"/>
      <w:lvlJc w:val="left"/>
      <w:pPr>
        <w:ind w:left="2247" w:hanging="140"/>
      </w:pPr>
      <w:rPr>
        <w:rFonts w:hint="default"/>
        <w:lang w:val="en-US" w:eastAsia="en-US" w:bidi="en-US"/>
      </w:rPr>
    </w:lvl>
    <w:lvl w:ilvl="5" w:tplc="199033B4">
      <w:numFmt w:val="bullet"/>
      <w:lvlText w:val="•"/>
      <w:lvlJc w:val="left"/>
      <w:pPr>
        <w:ind w:left="2749" w:hanging="140"/>
      </w:pPr>
      <w:rPr>
        <w:rFonts w:hint="default"/>
        <w:lang w:val="en-US" w:eastAsia="en-US" w:bidi="en-US"/>
      </w:rPr>
    </w:lvl>
    <w:lvl w:ilvl="6" w:tplc="D23AA940">
      <w:numFmt w:val="bullet"/>
      <w:lvlText w:val="•"/>
      <w:lvlJc w:val="left"/>
      <w:pPr>
        <w:ind w:left="3251" w:hanging="140"/>
      </w:pPr>
      <w:rPr>
        <w:rFonts w:hint="default"/>
        <w:lang w:val="en-US" w:eastAsia="en-US" w:bidi="en-US"/>
      </w:rPr>
    </w:lvl>
    <w:lvl w:ilvl="7" w:tplc="6D56EFC0">
      <w:numFmt w:val="bullet"/>
      <w:lvlText w:val="•"/>
      <w:lvlJc w:val="left"/>
      <w:pPr>
        <w:ind w:left="3753" w:hanging="140"/>
      </w:pPr>
      <w:rPr>
        <w:rFonts w:hint="default"/>
        <w:lang w:val="en-US" w:eastAsia="en-US" w:bidi="en-US"/>
      </w:rPr>
    </w:lvl>
    <w:lvl w:ilvl="8" w:tplc="5C245C6E">
      <w:numFmt w:val="bullet"/>
      <w:lvlText w:val="•"/>
      <w:lvlJc w:val="left"/>
      <w:pPr>
        <w:ind w:left="4255" w:hanging="140"/>
      </w:pPr>
      <w:rPr>
        <w:rFonts w:hint="default"/>
        <w:lang w:val="en-US" w:eastAsia="en-US" w:bidi="en-US"/>
      </w:rPr>
    </w:lvl>
  </w:abstractNum>
  <w:abstractNum w:abstractNumId="151" w15:restartNumberingAfterBreak="0">
    <w:nsid w:val="5C2F2E52"/>
    <w:multiLevelType w:val="hybridMultilevel"/>
    <w:tmpl w:val="8328192C"/>
    <w:lvl w:ilvl="0" w:tplc="16B6CC86">
      <w:numFmt w:val="bullet"/>
      <w:lvlText w:val="-"/>
      <w:lvlJc w:val="left"/>
      <w:pPr>
        <w:ind w:left="143" w:hanging="142"/>
      </w:pPr>
      <w:rPr>
        <w:rFonts w:ascii="Times New Roman" w:eastAsia="Times New Roman" w:hAnsi="Times New Roman" w:cs="Times New Roman" w:hint="default"/>
        <w:w w:val="99"/>
        <w:sz w:val="20"/>
        <w:szCs w:val="20"/>
        <w:lang w:val="en-US" w:eastAsia="en-US" w:bidi="en-US"/>
      </w:rPr>
    </w:lvl>
    <w:lvl w:ilvl="1" w:tplc="E426202C">
      <w:numFmt w:val="bullet"/>
      <w:lvlText w:val="•"/>
      <w:lvlJc w:val="left"/>
      <w:pPr>
        <w:ind w:left="610" w:hanging="142"/>
      </w:pPr>
      <w:rPr>
        <w:rFonts w:hint="default"/>
        <w:lang w:val="en-US" w:eastAsia="en-US" w:bidi="en-US"/>
      </w:rPr>
    </w:lvl>
    <w:lvl w:ilvl="2" w:tplc="85E660C2">
      <w:numFmt w:val="bullet"/>
      <w:lvlText w:val="•"/>
      <w:lvlJc w:val="left"/>
      <w:pPr>
        <w:ind w:left="1080" w:hanging="142"/>
      </w:pPr>
      <w:rPr>
        <w:rFonts w:hint="default"/>
        <w:lang w:val="en-US" w:eastAsia="en-US" w:bidi="en-US"/>
      </w:rPr>
    </w:lvl>
    <w:lvl w:ilvl="3" w:tplc="7AD6C520">
      <w:numFmt w:val="bullet"/>
      <w:lvlText w:val="•"/>
      <w:lvlJc w:val="left"/>
      <w:pPr>
        <w:ind w:left="1550" w:hanging="142"/>
      </w:pPr>
      <w:rPr>
        <w:rFonts w:hint="default"/>
        <w:lang w:val="en-US" w:eastAsia="en-US" w:bidi="en-US"/>
      </w:rPr>
    </w:lvl>
    <w:lvl w:ilvl="4" w:tplc="D6946A8C">
      <w:numFmt w:val="bullet"/>
      <w:lvlText w:val="•"/>
      <w:lvlJc w:val="left"/>
      <w:pPr>
        <w:ind w:left="2021" w:hanging="142"/>
      </w:pPr>
      <w:rPr>
        <w:rFonts w:hint="default"/>
        <w:lang w:val="en-US" w:eastAsia="en-US" w:bidi="en-US"/>
      </w:rPr>
    </w:lvl>
    <w:lvl w:ilvl="5" w:tplc="E9502B1E">
      <w:numFmt w:val="bullet"/>
      <w:lvlText w:val="•"/>
      <w:lvlJc w:val="left"/>
      <w:pPr>
        <w:ind w:left="2491" w:hanging="142"/>
      </w:pPr>
      <w:rPr>
        <w:rFonts w:hint="default"/>
        <w:lang w:val="en-US" w:eastAsia="en-US" w:bidi="en-US"/>
      </w:rPr>
    </w:lvl>
    <w:lvl w:ilvl="6" w:tplc="7A269AB6">
      <w:numFmt w:val="bullet"/>
      <w:lvlText w:val="•"/>
      <w:lvlJc w:val="left"/>
      <w:pPr>
        <w:ind w:left="2961" w:hanging="142"/>
      </w:pPr>
      <w:rPr>
        <w:rFonts w:hint="default"/>
        <w:lang w:val="en-US" w:eastAsia="en-US" w:bidi="en-US"/>
      </w:rPr>
    </w:lvl>
    <w:lvl w:ilvl="7" w:tplc="D99E0648">
      <w:numFmt w:val="bullet"/>
      <w:lvlText w:val="•"/>
      <w:lvlJc w:val="left"/>
      <w:pPr>
        <w:ind w:left="3432" w:hanging="142"/>
      </w:pPr>
      <w:rPr>
        <w:rFonts w:hint="default"/>
        <w:lang w:val="en-US" w:eastAsia="en-US" w:bidi="en-US"/>
      </w:rPr>
    </w:lvl>
    <w:lvl w:ilvl="8" w:tplc="49883880">
      <w:numFmt w:val="bullet"/>
      <w:lvlText w:val="•"/>
      <w:lvlJc w:val="left"/>
      <w:pPr>
        <w:ind w:left="3902" w:hanging="142"/>
      </w:pPr>
      <w:rPr>
        <w:rFonts w:hint="default"/>
        <w:lang w:val="en-US" w:eastAsia="en-US" w:bidi="en-US"/>
      </w:rPr>
    </w:lvl>
  </w:abstractNum>
  <w:abstractNum w:abstractNumId="152" w15:restartNumberingAfterBreak="0">
    <w:nsid w:val="5E1507D1"/>
    <w:multiLevelType w:val="hybridMultilevel"/>
    <w:tmpl w:val="0114DDE0"/>
    <w:lvl w:ilvl="0" w:tplc="5FAE293E">
      <w:numFmt w:val="bullet"/>
      <w:lvlText w:val="-"/>
      <w:lvlJc w:val="left"/>
      <w:pPr>
        <w:ind w:left="113" w:hanging="183"/>
      </w:pPr>
      <w:rPr>
        <w:rFonts w:ascii="Times New Roman" w:eastAsia="Times New Roman" w:hAnsi="Times New Roman" w:cs="Times New Roman" w:hint="default"/>
        <w:w w:val="99"/>
        <w:sz w:val="20"/>
        <w:szCs w:val="20"/>
        <w:lang w:val="en-US" w:eastAsia="en-US" w:bidi="en-US"/>
      </w:rPr>
    </w:lvl>
    <w:lvl w:ilvl="1" w:tplc="99920A80">
      <w:numFmt w:val="bullet"/>
      <w:lvlText w:val="•"/>
      <w:lvlJc w:val="left"/>
      <w:pPr>
        <w:ind w:left="518" w:hanging="183"/>
      </w:pPr>
      <w:rPr>
        <w:rFonts w:hint="default"/>
        <w:lang w:val="en-US" w:eastAsia="en-US" w:bidi="en-US"/>
      </w:rPr>
    </w:lvl>
    <w:lvl w:ilvl="2" w:tplc="2AD6AE60">
      <w:numFmt w:val="bullet"/>
      <w:lvlText w:val="•"/>
      <w:lvlJc w:val="left"/>
      <w:pPr>
        <w:ind w:left="916" w:hanging="183"/>
      </w:pPr>
      <w:rPr>
        <w:rFonts w:hint="default"/>
        <w:lang w:val="en-US" w:eastAsia="en-US" w:bidi="en-US"/>
      </w:rPr>
    </w:lvl>
    <w:lvl w:ilvl="3" w:tplc="420877C2">
      <w:numFmt w:val="bullet"/>
      <w:lvlText w:val="•"/>
      <w:lvlJc w:val="left"/>
      <w:pPr>
        <w:ind w:left="1314" w:hanging="183"/>
      </w:pPr>
      <w:rPr>
        <w:rFonts w:hint="default"/>
        <w:lang w:val="en-US" w:eastAsia="en-US" w:bidi="en-US"/>
      </w:rPr>
    </w:lvl>
    <w:lvl w:ilvl="4" w:tplc="D3340DE0">
      <w:numFmt w:val="bullet"/>
      <w:lvlText w:val="•"/>
      <w:lvlJc w:val="left"/>
      <w:pPr>
        <w:ind w:left="1712" w:hanging="183"/>
      </w:pPr>
      <w:rPr>
        <w:rFonts w:hint="default"/>
        <w:lang w:val="en-US" w:eastAsia="en-US" w:bidi="en-US"/>
      </w:rPr>
    </w:lvl>
    <w:lvl w:ilvl="5" w:tplc="9B7424B2">
      <w:numFmt w:val="bullet"/>
      <w:lvlText w:val="•"/>
      <w:lvlJc w:val="left"/>
      <w:pPr>
        <w:ind w:left="2110" w:hanging="183"/>
      </w:pPr>
      <w:rPr>
        <w:rFonts w:hint="default"/>
        <w:lang w:val="en-US" w:eastAsia="en-US" w:bidi="en-US"/>
      </w:rPr>
    </w:lvl>
    <w:lvl w:ilvl="6" w:tplc="1CA2C268">
      <w:numFmt w:val="bullet"/>
      <w:lvlText w:val="•"/>
      <w:lvlJc w:val="left"/>
      <w:pPr>
        <w:ind w:left="2508" w:hanging="183"/>
      </w:pPr>
      <w:rPr>
        <w:rFonts w:hint="default"/>
        <w:lang w:val="en-US" w:eastAsia="en-US" w:bidi="en-US"/>
      </w:rPr>
    </w:lvl>
    <w:lvl w:ilvl="7" w:tplc="93D040E0">
      <w:numFmt w:val="bullet"/>
      <w:lvlText w:val="•"/>
      <w:lvlJc w:val="left"/>
      <w:pPr>
        <w:ind w:left="2906" w:hanging="183"/>
      </w:pPr>
      <w:rPr>
        <w:rFonts w:hint="default"/>
        <w:lang w:val="en-US" w:eastAsia="en-US" w:bidi="en-US"/>
      </w:rPr>
    </w:lvl>
    <w:lvl w:ilvl="8" w:tplc="3F80A4A0">
      <w:numFmt w:val="bullet"/>
      <w:lvlText w:val="•"/>
      <w:lvlJc w:val="left"/>
      <w:pPr>
        <w:ind w:left="3304" w:hanging="183"/>
      </w:pPr>
      <w:rPr>
        <w:rFonts w:hint="default"/>
        <w:lang w:val="en-US" w:eastAsia="en-US" w:bidi="en-US"/>
      </w:rPr>
    </w:lvl>
  </w:abstractNum>
  <w:abstractNum w:abstractNumId="153" w15:restartNumberingAfterBreak="0">
    <w:nsid w:val="5E7F755B"/>
    <w:multiLevelType w:val="hybridMultilevel"/>
    <w:tmpl w:val="CAE4142C"/>
    <w:lvl w:ilvl="0" w:tplc="37E48CCC">
      <w:start w:val="1"/>
      <w:numFmt w:val="decimal"/>
      <w:lvlText w:val="%1."/>
      <w:lvlJc w:val="left"/>
      <w:pPr>
        <w:ind w:left="104" w:hanging="218"/>
      </w:pPr>
      <w:rPr>
        <w:rFonts w:ascii="Times New Roman" w:eastAsia="Times New Roman" w:hAnsi="Times New Roman" w:cs="Times New Roman" w:hint="default"/>
        <w:spacing w:val="0"/>
        <w:w w:val="99"/>
        <w:sz w:val="20"/>
        <w:szCs w:val="20"/>
        <w:lang w:val="en-US" w:eastAsia="en-US" w:bidi="en-US"/>
      </w:rPr>
    </w:lvl>
    <w:lvl w:ilvl="1" w:tplc="1AE67370">
      <w:numFmt w:val="bullet"/>
      <w:lvlText w:val="•"/>
      <w:lvlJc w:val="left"/>
      <w:pPr>
        <w:ind w:left="415" w:hanging="218"/>
      </w:pPr>
      <w:rPr>
        <w:rFonts w:hint="default"/>
        <w:lang w:val="en-US" w:eastAsia="en-US" w:bidi="en-US"/>
      </w:rPr>
    </w:lvl>
    <w:lvl w:ilvl="2" w:tplc="2828FC02">
      <w:numFmt w:val="bullet"/>
      <w:lvlText w:val="•"/>
      <w:lvlJc w:val="left"/>
      <w:pPr>
        <w:ind w:left="730" w:hanging="218"/>
      </w:pPr>
      <w:rPr>
        <w:rFonts w:hint="default"/>
        <w:lang w:val="en-US" w:eastAsia="en-US" w:bidi="en-US"/>
      </w:rPr>
    </w:lvl>
    <w:lvl w:ilvl="3" w:tplc="994EC622">
      <w:numFmt w:val="bullet"/>
      <w:lvlText w:val="•"/>
      <w:lvlJc w:val="left"/>
      <w:pPr>
        <w:ind w:left="1045" w:hanging="218"/>
      </w:pPr>
      <w:rPr>
        <w:rFonts w:hint="default"/>
        <w:lang w:val="en-US" w:eastAsia="en-US" w:bidi="en-US"/>
      </w:rPr>
    </w:lvl>
    <w:lvl w:ilvl="4" w:tplc="8C46E212">
      <w:numFmt w:val="bullet"/>
      <w:lvlText w:val="•"/>
      <w:lvlJc w:val="left"/>
      <w:pPr>
        <w:ind w:left="1360" w:hanging="218"/>
      </w:pPr>
      <w:rPr>
        <w:rFonts w:hint="default"/>
        <w:lang w:val="en-US" w:eastAsia="en-US" w:bidi="en-US"/>
      </w:rPr>
    </w:lvl>
    <w:lvl w:ilvl="5" w:tplc="6D0867F6">
      <w:numFmt w:val="bullet"/>
      <w:lvlText w:val="•"/>
      <w:lvlJc w:val="left"/>
      <w:pPr>
        <w:ind w:left="1675" w:hanging="218"/>
      </w:pPr>
      <w:rPr>
        <w:rFonts w:hint="default"/>
        <w:lang w:val="en-US" w:eastAsia="en-US" w:bidi="en-US"/>
      </w:rPr>
    </w:lvl>
    <w:lvl w:ilvl="6" w:tplc="ABBCE964">
      <w:numFmt w:val="bullet"/>
      <w:lvlText w:val="•"/>
      <w:lvlJc w:val="left"/>
      <w:pPr>
        <w:ind w:left="1990" w:hanging="218"/>
      </w:pPr>
      <w:rPr>
        <w:rFonts w:hint="default"/>
        <w:lang w:val="en-US" w:eastAsia="en-US" w:bidi="en-US"/>
      </w:rPr>
    </w:lvl>
    <w:lvl w:ilvl="7" w:tplc="49165A20">
      <w:numFmt w:val="bullet"/>
      <w:lvlText w:val="•"/>
      <w:lvlJc w:val="left"/>
      <w:pPr>
        <w:ind w:left="2305" w:hanging="218"/>
      </w:pPr>
      <w:rPr>
        <w:rFonts w:hint="default"/>
        <w:lang w:val="en-US" w:eastAsia="en-US" w:bidi="en-US"/>
      </w:rPr>
    </w:lvl>
    <w:lvl w:ilvl="8" w:tplc="1A88503C">
      <w:numFmt w:val="bullet"/>
      <w:lvlText w:val="•"/>
      <w:lvlJc w:val="left"/>
      <w:pPr>
        <w:ind w:left="2620" w:hanging="218"/>
      </w:pPr>
      <w:rPr>
        <w:rFonts w:hint="default"/>
        <w:lang w:val="en-US" w:eastAsia="en-US" w:bidi="en-US"/>
      </w:rPr>
    </w:lvl>
  </w:abstractNum>
  <w:abstractNum w:abstractNumId="154" w15:restartNumberingAfterBreak="0">
    <w:nsid w:val="5ECC7573"/>
    <w:multiLevelType w:val="hybridMultilevel"/>
    <w:tmpl w:val="FAC2981E"/>
    <w:lvl w:ilvl="0" w:tplc="33AE1D5E">
      <w:numFmt w:val="bullet"/>
      <w:lvlText w:val="-"/>
      <w:lvlJc w:val="left"/>
      <w:pPr>
        <w:ind w:left="107" w:hanging="106"/>
      </w:pPr>
      <w:rPr>
        <w:rFonts w:ascii="Times New Roman" w:eastAsia="Times New Roman" w:hAnsi="Times New Roman" w:cs="Times New Roman" w:hint="default"/>
        <w:w w:val="99"/>
        <w:sz w:val="20"/>
        <w:szCs w:val="20"/>
        <w:lang w:val="en-US" w:eastAsia="en-US" w:bidi="en-US"/>
      </w:rPr>
    </w:lvl>
    <w:lvl w:ilvl="1" w:tplc="EC3EC13E">
      <w:numFmt w:val="bullet"/>
      <w:lvlText w:val="•"/>
      <w:lvlJc w:val="left"/>
      <w:pPr>
        <w:ind w:left="414" w:hanging="106"/>
      </w:pPr>
      <w:rPr>
        <w:rFonts w:hint="default"/>
        <w:lang w:val="en-US" w:eastAsia="en-US" w:bidi="en-US"/>
      </w:rPr>
    </w:lvl>
    <w:lvl w:ilvl="2" w:tplc="FF74AF96">
      <w:numFmt w:val="bullet"/>
      <w:lvlText w:val="•"/>
      <w:lvlJc w:val="left"/>
      <w:pPr>
        <w:ind w:left="729" w:hanging="106"/>
      </w:pPr>
      <w:rPr>
        <w:rFonts w:hint="default"/>
        <w:lang w:val="en-US" w:eastAsia="en-US" w:bidi="en-US"/>
      </w:rPr>
    </w:lvl>
    <w:lvl w:ilvl="3" w:tplc="969EA296">
      <w:numFmt w:val="bullet"/>
      <w:lvlText w:val="•"/>
      <w:lvlJc w:val="left"/>
      <w:pPr>
        <w:ind w:left="1043" w:hanging="106"/>
      </w:pPr>
      <w:rPr>
        <w:rFonts w:hint="default"/>
        <w:lang w:val="en-US" w:eastAsia="en-US" w:bidi="en-US"/>
      </w:rPr>
    </w:lvl>
    <w:lvl w:ilvl="4" w:tplc="FD625F96">
      <w:numFmt w:val="bullet"/>
      <w:lvlText w:val="•"/>
      <w:lvlJc w:val="left"/>
      <w:pPr>
        <w:ind w:left="1358" w:hanging="106"/>
      </w:pPr>
      <w:rPr>
        <w:rFonts w:hint="default"/>
        <w:lang w:val="en-US" w:eastAsia="en-US" w:bidi="en-US"/>
      </w:rPr>
    </w:lvl>
    <w:lvl w:ilvl="5" w:tplc="5E207072">
      <w:numFmt w:val="bullet"/>
      <w:lvlText w:val="•"/>
      <w:lvlJc w:val="left"/>
      <w:pPr>
        <w:ind w:left="1672" w:hanging="106"/>
      </w:pPr>
      <w:rPr>
        <w:rFonts w:hint="default"/>
        <w:lang w:val="en-US" w:eastAsia="en-US" w:bidi="en-US"/>
      </w:rPr>
    </w:lvl>
    <w:lvl w:ilvl="6" w:tplc="2E084834">
      <w:numFmt w:val="bullet"/>
      <w:lvlText w:val="•"/>
      <w:lvlJc w:val="left"/>
      <w:pPr>
        <w:ind w:left="1987" w:hanging="106"/>
      </w:pPr>
      <w:rPr>
        <w:rFonts w:hint="default"/>
        <w:lang w:val="en-US" w:eastAsia="en-US" w:bidi="en-US"/>
      </w:rPr>
    </w:lvl>
    <w:lvl w:ilvl="7" w:tplc="813E9D3E">
      <w:numFmt w:val="bullet"/>
      <w:lvlText w:val="•"/>
      <w:lvlJc w:val="left"/>
      <w:pPr>
        <w:ind w:left="2301" w:hanging="106"/>
      </w:pPr>
      <w:rPr>
        <w:rFonts w:hint="default"/>
        <w:lang w:val="en-US" w:eastAsia="en-US" w:bidi="en-US"/>
      </w:rPr>
    </w:lvl>
    <w:lvl w:ilvl="8" w:tplc="C9F43FA6">
      <w:numFmt w:val="bullet"/>
      <w:lvlText w:val="•"/>
      <w:lvlJc w:val="left"/>
      <w:pPr>
        <w:ind w:left="2616" w:hanging="106"/>
      </w:pPr>
      <w:rPr>
        <w:rFonts w:hint="default"/>
        <w:lang w:val="en-US" w:eastAsia="en-US" w:bidi="en-US"/>
      </w:rPr>
    </w:lvl>
  </w:abstractNum>
  <w:abstractNum w:abstractNumId="155" w15:restartNumberingAfterBreak="0">
    <w:nsid w:val="60056188"/>
    <w:multiLevelType w:val="hybridMultilevel"/>
    <w:tmpl w:val="ED64CE4C"/>
    <w:lvl w:ilvl="0" w:tplc="EBA0E998">
      <w:numFmt w:val="bullet"/>
      <w:lvlText w:val="-"/>
      <w:lvlJc w:val="left"/>
      <w:pPr>
        <w:ind w:left="104" w:hanging="197"/>
      </w:pPr>
      <w:rPr>
        <w:rFonts w:ascii="Times New Roman" w:eastAsia="Times New Roman" w:hAnsi="Times New Roman" w:cs="Times New Roman" w:hint="default"/>
        <w:w w:val="99"/>
        <w:sz w:val="20"/>
        <w:szCs w:val="20"/>
        <w:lang w:val="en-US" w:eastAsia="en-US" w:bidi="en-US"/>
      </w:rPr>
    </w:lvl>
    <w:lvl w:ilvl="1" w:tplc="1AA0EAA8">
      <w:numFmt w:val="bullet"/>
      <w:lvlText w:val="•"/>
      <w:lvlJc w:val="left"/>
      <w:pPr>
        <w:ind w:left="415" w:hanging="197"/>
      </w:pPr>
      <w:rPr>
        <w:rFonts w:hint="default"/>
        <w:lang w:val="en-US" w:eastAsia="en-US" w:bidi="en-US"/>
      </w:rPr>
    </w:lvl>
    <w:lvl w:ilvl="2" w:tplc="F57E986E">
      <w:numFmt w:val="bullet"/>
      <w:lvlText w:val="•"/>
      <w:lvlJc w:val="left"/>
      <w:pPr>
        <w:ind w:left="730" w:hanging="197"/>
      </w:pPr>
      <w:rPr>
        <w:rFonts w:hint="default"/>
        <w:lang w:val="en-US" w:eastAsia="en-US" w:bidi="en-US"/>
      </w:rPr>
    </w:lvl>
    <w:lvl w:ilvl="3" w:tplc="579217B8">
      <w:numFmt w:val="bullet"/>
      <w:lvlText w:val="•"/>
      <w:lvlJc w:val="left"/>
      <w:pPr>
        <w:ind w:left="1045" w:hanging="197"/>
      </w:pPr>
      <w:rPr>
        <w:rFonts w:hint="default"/>
        <w:lang w:val="en-US" w:eastAsia="en-US" w:bidi="en-US"/>
      </w:rPr>
    </w:lvl>
    <w:lvl w:ilvl="4" w:tplc="749ABD3C">
      <w:numFmt w:val="bullet"/>
      <w:lvlText w:val="•"/>
      <w:lvlJc w:val="left"/>
      <w:pPr>
        <w:ind w:left="1360" w:hanging="197"/>
      </w:pPr>
      <w:rPr>
        <w:rFonts w:hint="default"/>
        <w:lang w:val="en-US" w:eastAsia="en-US" w:bidi="en-US"/>
      </w:rPr>
    </w:lvl>
    <w:lvl w:ilvl="5" w:tplc="48BE1A1E">
      <w:numFmt w:val="bullet"/>
      <w:lvlText w:val="•"/>
      <w:lvlJc w:val="left"/>
      <w:pPr>
        <w:ind w:left="1675" w:hanging="197"/>
      </w:pPr>
      <w:rPr>
        <w:rFonts w:hint="default"/>
        <w:lang w:val="en-US" w:eastAsia="en-US" w:bidi="en-US"/>
      </w:rPr>
    </w:lvl>
    <w:lvl w:ilvl="6" w:tplc="7124DAD2">
      <w:numFmt w:val="bullet"/>
      <w:lvlText w:val="•"/>
      <w:lvlJc w:val="left"/>
      <w:pPr>
        <w:ind w:left="1990" w:hanging="197"/>
      </w:pPr>
      <w:rPr>
        <w:rFonts w:hint="default"/>
        <w:lang w:val="en-US" w:eastAsia="en-US" w:bidi="en-US"/>
      </w:rPr>
    </w:lvl>
    <w:lvl w:ilvl="7" w:tplc="2F426B5E">
      <w:numFmt w:val="bullet"/>
      <w:lvlText w:val="•"/>
      <w:lvlJc w:val="left"/>
      <w:pPr>
        <w:ind w:left="2305" w:hanging="197"/>
      </w:pPr>
      <w:rPr>
        <w:rFonts w:hint="default"/>
        <w:lang w:val="en-US" w:eastAsia="en-US" w:bidi="en-US"/>
      </w:rPr>
    </w:lvl>
    <w:lvl w:ilvl="8" w:tplc="8E24A65C">
      <w:numFmt w:val="bullet"/>
      <w:lvlText w:val="•"/>
      <w:lvlJc w:val="left"/>
      <w:pPr>
        <w:ind w:left="2620" w:hanging="197"/>
      </w:pPr>
      <w:rPr>
        <w:rFonts w:hint="default"/>
        <w:lang w:val="en-US" w:eastAsia="en-US" w:bidi="en-US"/>
      </w:rPr>
    </w:lvl>
  </w:abstractNum>
  <w:abstractNum w:abstractNumId="156" w15:restartNumberingAfterBreak="0">
    <w:nsid w:val="61485D16"/>
    <w:multiLevelType w:val="hybridMultilevel"/>
    <w:tmpl w:val="A21ECE4A"/>
    <w:lvl w:ilvl="0" w:tplc="62667AD4">
      <w:start w:val="1"/>
      <w:numFmt w:val="decimal"/>
      <w:lvlText w:val="%1."/>
      <w:lvlJc w:val="left"/>
      <w:pPr>
        <w:ind w:left="427" w:hanging="361"/>
      </w:pPr>
      <w:rPr>
        <w:rFonts w:ascii="Times New Roman" w:eastAsia="Times New Roman" w:hAnsi="Times New Roman" w:cs="Times New Roman" w:hint="default"/>
        <w:spacing w:val="0"/>
        <w:w w:val="99"/>
        <w:sz w:val="20"/>
        <w:szCs w:val="20"/>
        <w:lang w:val="en-US" w:eastAsia="en-US" w:bidi="en-US"/>
      </w:rPr>
    </w:lvl>
    <w:lvl w:ilvl="1" w:tplc="9AB83596">
      <w:numFmt w:val="bullet"/>
      <w:lvlText w:val="•"/>
      <w:lvlJc w:val="left"/>
      <w:pPr>
        <w:ind w:left="745" w:hanging="361"/>
      </w:pPr>
      <w:rPr>
        <w:rFonts w:hint="default"/>
        <w:lang w:val="en-US" w:eastAsia="en-US" w:bidi="en-US"/>
      </w:rPr>
    </w:lvl>
    <w:lvl w:ilvl="2" w:tplc="2E640AA0">
      <w:numFmt w:val="bullet"/>
      <w:lvlText w:val="•"/>
      <w:lvlJc w:val="left"/>
      <w:pPr>
        <w:ind w:left="1071" w:hanging="361"/>
      </w:pPr>
      <w:rPr>
        <w:rFonts w:hint="default"/>
        <w:lang w:val="en-US" w:eastAsia="en-US" w:bidi="en-US"/>
      </w:rPr>
    </w:lvl>
    <w:lvl w:ilvl="3" w:tplc="DD9410AC">
      <w:numFmt w:val="bullet"/>
      <w:lvlText w:val="•"/>
      <w:lvlJc w:val="left"/>
      <w:pPr>
        <w:ind w:left="1397" w:hanging="361"/>
      </w:pPr>
      <w:rPr>
        <w:rFonts w:hint="default"/>
        <w:lang w:val="en-US" w:eastAsia="en-US" w:bidi="en-US"/>
      </w:rPr>
    </w:lvl>
    <w:lvl w:ilvl="4" w:tplc="DF7E6578">
      <w:numFmt w:val="bullet"/>
      <w:lvlText w:val="•"/>
      <w:lvlJc w:val="left"/>
      <w:pPr>
        <w:ind w:left="1723" w:hanging="361"/>
      </w:pPr>
      <w:rPr>
        <w:rFonts w:hint="default"/>
        <w:lang w:val="en-US" w:eastAsia="en-US" w:bidi="en-US"/>
      </w:rPr>
    </w:lvl>
    <w:lvl w:ilvl="5" w:tplc="0B0E9CFC">
      <w:numFmt w:val="bullet"/>
      <w:lvlText w:val="•"/>
      <w:lvlJc w:val="left"/>
      <w:pPr>
        <w:ind w:left="2049" w:hanging="361"/>
      </w:pPr>
      <w:rPr>
        <w:rFonts w:hint="default"/>
        <w:lang w:val="en-US" w:eastAsia="en-US" w:bidi="en-US"/>
      </w:rPr>
    </w:lvl>
    <w:lvl w:ilvl="6" w:tplc="0D18AFDC">
      <w:numFmt w:val="bullet"/>
      <w:lvlText w:val="•"/>
      <w:lvlJc w:val="left"/>
      <w:pPr>
        <w:ind w:left="2375" w:hanging="361"/>
      </w:pPr>
      <w:rPr>
        <w:rFonts w:hint="default"/>
        <w:lang w:val="en-US" w:eastAsia="en-US" w:bidi="en-US"/>
      </w:rPr>
    </w:lvl>
    <w:lvl w:ilvl="7" w:tplc="388E01A4">
      <w:numFmt w:val="bullet"/>
      <w:lvlText w:val="•"/>
      <w:lvlJc w:val="left"/>
      <w:pPr>
        <w:ind w:left="2701" w:hanging="361"/>
      </w:pPr>
      <w:rPr>
        <w:rFonts w:hint="default"/>
        <w:lang w:val="en-US" w:eastAsia="en-US" w:bidi="en-US"/>
      </w:rPr>
    </w:lvl>
    <w:lvl w:ilvl="8" w:tplc="450AF528">
      <w:numFmt w:val="bullet"/>
      <w:lvlText w:val="•"/>
      <w:lvlJc w:val="left"/>
      <w:pPr>
        <w:ind w:left="3027" w:hanging="361"/>
      </w:pPr>
      <w:rPr>
        <w:rFonts w:hint="default"/>
        <w:lang w:val="en-US" w:eastAsia="en-US" w:bidi="en-US"/>
      </w:rPr>
    </w:lvl>
  </w:abstractNum>
  <w:abstractNum w:abstractNumId="157" w15:restartNumberingAfterBreak="0">
    <w:nsid w:val="626C1849"/>
    <w:multiLevelType w:val="hybridMultilevel"/>
    <w:tmpl w:val="62CCA856"/>
    <w:lvl w:ilvl="0" w:tplc="B91E41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2B22359"/>
    <w:multiLevelType w:val="hybridMultilevel"/>
    <w:tmpl w:val="688E8B10"/>
    <w:lvl w:ilvl="0" w:tplc="694612F6">
      <w:start w:val="1"/>
      <w:numFmt w:val="decimal"/>
      <w:lvlText w:val="%1."/>
      <w:lvlJc w:val="left"/>
      <w:pPr>
        <w:ind w:left="826" w:hanging="360"/>
      </w:pPr>
      <w:rPr>
        <w:rFonts w:ascii="Times New Roman" w:eastAsia="Times New Roman" w:hAnsi="Times New Roman" w:cs="Times New Roman" w:hint="default"/>
        <w:spacing w:val="0"/>
        <w:w w:val="99"/>
        <w:sz w:val="20"/>
        <w:szCs w:val="20"/>
        <w:lang w:val="en-US" w:eastAsia="en-US" w:bidi="en-US"/>
      </w:rPr>
    </w:lvl>
    <w:lvl w:ilvl="1" w:tplc="E59A02EC">
      <w:numFmt w:val="bullet"/>
      <w:lvlText w:val="•"/>
      <w:lvlJc w:val="left"/>
      <w:pPr>
        <w:ind w:left="1299" w:hanging="360"/>
      </w:pPr>
      <w:rPr>
        <w:rFonts w:hint="default"/>
        <w:lang w:val="en-US" w:eastAsia="en-US" w:bidi="en-US"/>
      </w:rPr>
    </w:lvl>
    <w:lvl w:ilvl="2" w:tplc="794AAB78">
      <w:numFmt w:val="bullet"/>
      <w:lvlText w:val="•"/>
      <w:lvlJc w:val="left"/>
      <w:pPr>
        <w:ind w:left="1779" w:hanging="360"/>
      </w:pPr>
      <w:rPr>
        <w:rFonts w:hint="default"/>
        <w:lang w:val="en-US" w:eastAsia="en-US" w:bidi="en-US"/>
      </w:rPr>
    </w:lvl>
    <w:lvl w:ilvl="3" w:tplc="9DB6CB20">
      <w:numFmt w:val="bullet"/>
      <w:lvlText w:val="•"/>
      <w:lvlJc w:val="left"/>
      <w:pPr>
        <w:ind w:left="2259" w:hanging="360"/>
      </w:pPr>
      <w:rPr>
        <w:rFonts w:hint="default"/>
        <w:lang w:val="en-US" w:eastAsia="en-US" w:bidi="en-US"/>
      </w:rPr>
    </w:lvl>
    <w:lvl w:ilvl="4" w:tplc="37E6B9FC">
      <w:numFmt w:val="bullet"/>
      <w:lvlText w:val="•"/>
      <w:lvlJc w:val="left"/>
      <w:pPr>
        <w:ind w:left="2738" w:hanging="360"/>
      </w:pPr>
      <w:rPr>
        <w:rFonts w:hint="default"/>
        <w:lang w:val="en-US" w:eastAsia="en-US" w:bidi="en-US"/>
      </w:rPr>
    </w:lvl>
    <w:lvl w:ilvl="5" w:tplc="7C8C7E62">
      <w:numFmt w:val="bullet"/>
      <w:lvlText w:val="•"/>
      <w:lvlJc w:val="left"/>
      <w:pPr>
        <w:ind w:left="3218" w:hanging="360"/>
      </w:pPr>
      <w:rPr>
        <w:rFonts w:hint="default"/>
        <w:lang w:val="en-US" w:eastAsia="en-US" w:bidi="en-US"/>
      </w:rPr>
    </w:lvl>
    <w:lvl w:ilvl="6" w:tplc="01625218">
      <w:numFmt w:val="bullet"/>
      <w:lvlText w:val="•"/>
      <w:lvlJc w:val="left"/>
      <w:pPr>
        <w:ind w:left="3698" w:hanging="360"/>
      </w:pPr>
      <w:rPr>
        <w:rFonts w:hint="default"/>
        <w:lang w:val="en-US" w:eastAsia="en-US" w:bidi="en-US"/>
      </w:rPr>
    </w:lvl>
    <w:lvl w:ilvl="7" w:tplc="DDEEA41A">
      <w:numFmt w:val="bullet"/>
      <w:lvlText w:val="•"/>
      <w:lvlJc w:val="left"/>
      <w:pPr>
        <w:ind w:left="4177" w:hanging="360"/>
      </w:pPr>
      <w:rPr>
        <w:rFonts w:hint="default"/>
        <w:lang w:val="en-US" w:eastAsia="en-US" w:bidi="en-US"/>
      </w:rPr>
    </w:lvl>
    <w:lvl w:ilvl="8" w:tplc="0598E1C4">
      <w:numFmt w:val="bullet"/>
      <w:lvlText w:val="•"/>
      <w:lvlJc w:val="left"/>
      <w:pPr>
        <w:ind w:left="4657" w:hanging="360"/>
      </w:pPr>
      <w:rPr>
        <w:rFonts w:hint="default"/>
        <w:lang w:val="en-US" w:eastAsia="en-US" w:bidi="en-US"/>
      </w:rPr>
    </w:lvl>
  </w:abstractNum>
  <w:abstractNum w:abstractNumId="159" w15:restartNumberingAfterBreak="0">
    <w:nsid w:val="62CF6475"/>
    <w:multiLevelType w:val="hybridMultilevel"/>
    <w:tmpl w:val="385694B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38F3C86"/>
    <w:multiLevelType w:val="hybridMultilevel"/>
    <w:tmpl w:val="3CEA37DC"/>
    <w:lvl w:ilvl="0" w:tplc="4104A568">
      <w:numFmt w:val="bullet"/>
      <w:lvlText w:val="-"/>
      <w:lvlJc w:val="left"/>
      <w:pPr>
        <w:ind w:left="107" w:hanging="140"/>
      </w:pPr>
      <w:rPr>
        <w:rFonts w:ascii="Times New Roman" w:eastAsia="Times New Roman" w:hAnsi="Times New Roman" w:cs="Times New Roman" w:hint="default"/>
        <w:w w:val="99"/>
        <w:sz w:val="20"/>
        <w:szCs w:val="20"/>
        <w:lang w:val="en-US" w:eastAsia="en-US" w:bidi="en-US"/>
      </w:rPr>
    </w:lvl>
    <w:lvl w:ilvl="1" w:tplc="17325D00">
      <w:numFmt w:val="bullet"/>
      <w:lvlText w:val="•"/>
      <w:lvlJc w:val="left"/>
      <w:pPr>
        <w:ind w:left="494" w:hanging="140"/>
      </w:pPr>
      <w:rPr>
        <w:rFonts w:hint="default"/>
        <w:lang w:val="en-US" w:eastAsia="en-US" w:bidi="en-US"/>
      </w:rPr>
    </w:lvl>
    <w:lvl w:ilvl="2" w:tplc="242E4B9A">
      <w:numFmt w:val="bullet"/>
      <w:lvlText w:val="•"/>
      <w:lvlJc w:val="left"/>
      <w:pPr>
        <w:ind w:left="889" w:hanging="140"/>
      </w:pPr>
      <w:rPr>
        <w:rFonts w:hint="default"/>
        <w:lang w:val="en-US" w:eastAsia="en-US" w:bidi="en-US"/>
      </w:rPr>
    </w:lvl>
    <w:lvl w:ilvl="3" w:tplc="EA320D50">
      <w:numFmt w:val="bullet"/>
      <w:lvlText w:val="•"/>
      <w:lvlJc w:val="left"/>
      <w:pPr>
        <w:ind w:left="1284" w:hanging="140"/>
      </w:pPr>
      <w:rPr>
        <w:rFonts w:hint="default"/>
        <w:lang w:val="en-US" w:eastAsia="en-US" w:bidi="en-US"/>
      </w:rPr>
    </w:lvl>
    <w:lvl w:ilvl="4" w:tplc="14AA137C">
      <w:numFmt w:val="bullet"/>
      <w:lvlText w:val="•"/>
      <w:lvlJc w:val="left"/>
      <w:pPr>
        <w:ind w:left="1679" w:hanging="140"/>
      </w:pPr>
      <w:rPr>
        <w:rFonts w:hint="default"/>
        <w:lang w:val="en-US" w:eastAsia="en-US" w:bidi="en-US"/>
      </w:rPr>
    </w:lvl>
    <w:lvl w:ilvl="5" w:tplc="DF881828">
      <w:numFmt w:val="bullet"/>
      <w:lvlText w:val="•"/>
      <w:lvlJc w:val="left"/>
      <w:pPr>
        <w:ind w:left="2074" w:hanging="140"/>
      </w:pPr>
      <w:rPr>
        <w:rFonts w:hint="default"/>
        <w:lang w:val="en-US" w:eastAsia="en-US" w:bidi="en-US"/>
      </w:rPr>
    </w:lvl>
    <w:lvl w:ilvl="6" w:tplc="116CA3D6">
      <w:numFmt w:val="bullet"/>
      <w:lvlText w:val="•"/>
      <w:lvlJc w:val="left"/>
      <w:pPr>
        <w:ind w:left="2469" w:hanging="140"/>
      </w:pPr>
      <w:rPr>
        <w:rFonts w:hint="default"/>
        <w:lang w:val="en-US" w:eastAsia="en-US" w:bidi="en-US"/>
      </w:rPr>
    </w:lvl>
    <w:lvl w:ilvl="7" w:tplc="CC1ABF5A">
      <w:numFmt w:val="bullet"/>
      <w:lvlText w:val="•"/>
      <w:lvlJc w:val="left"/>
      <w:pPr>
        <w:ind w:left="2864" w:hanging="140"/>
      </w:pPr>
      <w:rPr>
        <w:rFonts w:hint="default"/>
        <w:lang w:val="en-US" w:eastAsia="en-US" w:bidi="en-US"/>
      </w:rPr>
    </w:lvl>
    <w:lvl w:ilvl="8" w:tplc="8446F63C">
      <w:numFmt w:val="bullet"/>
      <w:lvlText w:val="•"/>
      <w:lvlJc w:val="left"/>
      <w:pPr>
        <w:ind w:left="3259" w:hanging="140"/>
      </w:pPr>
      <w:rPr>
        <w:rFonts w:hint="default"/>
        <w:lang w:val="en-US" w:eastAsia="en-US" w:bidi="en-US"/>
      </w:rPr>
    </w:lvl>
  </w:abstractNum>
  <w:abstractNum w:abstractNumId="161" w15:restartNumberingAfterBreak="0">
    <w:nsid w:val="63F27993"/>
    <w:multiLevelType w:val="hybridMultilevel"/>
    <w:tmpl w:val="A64C517C"/>
    <w:lvl w:ilvl="0" w:tplc="50F2DAE6">
      <w:start w:val="1"/>
      <w:numFmt w:val="decimal"/>
      <w:lvlText w:val="%1."/>
      <w:lvlJc w:val="left"/>
      <w:pPr>
        <w:ind w:left="828" w:hanging="360"/>
      </w:pPr>
      <w:rPr>
        <w:rFonts w:ascii="Times New Roman" w:eastAsia="Times New Roman" w:hAnsi="Times New Roman" w:cs="Times New Roman" w:hint="default"/>
        <w:spacing w:val="0"/>
        <w:w w:val="99"/>
        <w:sz w:val="20"/>
        <w:szCs w:val="20"/>
        <w:lang w:val="en-US" w:eastAsia="en-US" w:bidi="en-US"/>
      </w:rPr>
    </w:lvl>
    <w:lvl w:ilvl="1" w:tplc="47ECAE72">
      <w:numFmt w:val="bullet"/>
      <w:lvlText w:val="•"/>
      <w:lvlJc w:val="left"/>
      <w:pPr>
        <w:ind w:left="1299" w:hanging="360"/>
      </w:pPr>
      <w:rPr>
        <w:rFonts w:hint="default"/>
        <w:lang w:val="en-US" w:eastAsia="en-US" w:bidi="en-US"/>
      </w:rPr>
    </w:lvl>
    <w:lvl w:ilvl="2" w:tplc="E65256FE">
      <w:numFmt w:val="bullet"/>
      <w:lvlText w:val="•"/>
      <w:lvlJc w:val="left"/>
      <w:pPr>
        <w:ind w:left="1779" w:hanging="360"/>
      </w:pPr>
      <w:rPr>
        <w:rFonts w:hint="default"/>
        <w:lang w:val="en-US" w:eastAsia="en-US" w:bidi="en-US"/>
      </w:rPr>
    </w:lvl>
    <w:lvl w:ilvl="3" w:tplc="B08C590E">
      <w:numFmt w:val="bullet"/>
      <w:lvlText w:val="•"/>
      <w:lvlJc w:val="left"/>
      <w:pPr>
        <w:ind w:left="2259" w:hanging="360"/>
      </w:pPr>
      <w:rPr>
        <w:rFonts w:hint="default"/>
        <w:lang w:val="en-US" w:eastAsia="en-US" w:bidi="en-US"/>
      </w:rPr>
    </w:lvl>
    <w:lvl w:ilvl="4" w:tplc="09B8125A">
      <w:numFmt w:val="bullet"/>
      <w:lvlText w:val="•"/>
      <w:lvlJc w:val="left"/>
      <w:pPr>
        <w:ind w:left="2739" w:hanging="360"/>
      </w:pPr>
      <w:rPr>
        <w:rFonts w:hint="default"/>
        <w:lang w:val="en-US" w:eastAsia="en-US" w:bidi="en-US"/>
      </w:rPr>
    </w:lvl>
    <w:lvl w:ilvl="5" w:tplc="87DEB2D6">
      <w:numFmt w:val="bullet"/>
      <w:lvlText w:val="•"/>
      <w:lvlJc w:val="left"/>
      <w:pPr>
        <w:ind w:left="3219" w:hanging="360"/>
      </w:pPr>
      <w:rPr>
        <w:rFonts w:hint="default"/>
        <w:lang w:val="en-US" w:eastAsia="en-US" w:bidi="en-US"/>
      </w:rPr>
    </w:lvl>
    <w:lvl w:ilvl="6" w:tplc="2C1ED420">
      <w:numFmt w:val="bullet"/>
      <w:lvlText w:val="•"/>
      <w:lvlJc w:val="left"/>
      <w:pPr>
        <w:ind w:left="3699" w:hanging="360"/>
      </w:pPr>
      <w:rPr>
        <w:rFonts w:hint="default"/>
        <w:lang w:val="en-US" w:eastAsia="en-US" w:bidi="en-US"/>
      </w:rPr>
    </w:lvl>
    <w:lvl w:ilvl="7" w:tplc="824655F2">
      <w:numFmt w:val="bullet"/>
      <w:lvlText w:val="•"/>
      <w:lvlJc w:val="left"/>
      <w:pPr>
        <w:ind w:left="4179" w:hanging="360"/>
      </w:pPr>
      <w:rPr>
        <w:rFonts w:hint="default"/>
        <w:lang w:val="en-US" w:eastAsia="en-US" w:bidi="en-US"/>
      </w:rPr>
    </w:lvl>
    <w:lvl w:ilvl="8" w:tplc="B6D0CC06">
      <w:numFmt w:val="bullet"/>
      <w:lvlText w:val="•"/>
      <w:lvlJc w:val="left"/>
      <w:pPr>
        <w:ind w:left="4659" w:hanging="360"/>
      </w:pPr>
      <w:rPr>
        <w:rFonts w:hint="default"/>
        <w:lang w:val="en-US" w:eastAsia="en-US" w:bidi="en-US"/>
      </w:rPr>
    </w:lvl>
  </w:abstractNum>
  <w:abstractNum w:abstractNumId="162" w15:restartNumberingAfterBreak="0">
    <w:nsid w:val="63F56A28"/>
    <w:multiLevelType w:val="multilevel"/>
    <w:tmpl w:val="C20AA116"/>
    <w:lvl w:ilvl="0">
      <w:start w:val="1"/>
      <w:numFmt w:val="decimal"/>
      <w:lvlText w:val="%1"/>
      <w:lvlJc w:val="left"/>
      <w:pPr>
        <w:ind w:left="109" w:hanging="660"/>
      </w:pPr>
      <w:rPr>
        <w:rFonts w:hint="default"/>
        <w:lang w:val="en-US" w:eastAsia="en-US" w:bidi="en-US"/>
      </w:rPr>
    </w:lvl>
    <w:lvl w:ilvl="1">
      <w:start w:val="3"/>
      <w:numFmt w:val="decimal"/>
      <w:lvlText w:val="%1.%2"/>
      <w:lvlJc w:val="left"/>
      <w:pPr>
        <w:ind w:left="109" w:hanging="660"/>
      </w:pPr>
      <w:rPr>
        <w:rFonts w:hint="default"/>
        <w:lang w:val="en-US" w:eastAsia="en-US" w:bidi="en-US"/>
      </w:rPr>
    </w:lvl>
    <w:lvl w:ilvl="2">
      <w:start w:val="6"/>
      <w:numFmt w:val="decimal"/>
      <w:lvlText w:val="%1.%2.%3"/>
      <w:lvlJc w:val="left"/>
      <w:pPr>
        <w:ind w:left="109" w:hanging="660"/>
      </w:pPr>
      <w:rPr>
        <w:rFonts w:hint="default"/>
        <w:lang w:val="en-US" w:eastAsia="en-US" w:bidi="en-US"/>
      </w:rPr>
    </w:lvl>
    <w:lvl w:ilvl="3">
      <w:start w:val="1"/>
      <w:numFmt w:val="decimal"/>
      <w:lvlText w:val="%1.%2.%3.%4."/>
      <w:lvlJc w:val="left"/>
      <w:pPr>
        <w:ind w:left="109" w:hanging="660"/>
      </w:pPr>
      <w:rPr>
        <w:rFonts w:ascii="Times New Roman" w:eastAsia="Times New Roman" w:hAnsi="Times New Roman" w:cs="Times New Roman" w:hint="default"/>
        <w:spacing w:val="-1"/>
        <w:w w:val="99"/>
        <w:sz w:val="20"/>
        <w:szCs w:val="20"/>
        <w:lang w:val="en-US" w:eastAsia="en-US" w:bidi="en-US"/>
      </w:rPr>
    </w:lvl>
    <w:lvl w:ilvl="4">
      <w:numFmt w:val="bullet"/>
      <w:lvlText w:val="•"/>
      <w:lvlJc w:val="left"/>
      <w:pPr>
        <w:ind w:left="2096" w:hanging="660"/>
      </w:pPr>
      <w:rPr>
        <w:rFonts w:hint="default"/>
        <w:lang w:val="en-US" w:eastAsia="en-US" w:bidi="en-US"/>
      </w:rPr>
    </w:lvl>
    <w:lvl w:ilvl="5">
      <w:numFmt w:val="bullet"/>
      <w:lvlText w:val="•"/>
      <w:lvlJc w:val="left"/>
      <w:pPr>
        <w:ind w:left="2596" w:hanging="660"/>
      </w:pPr>
      <w:rPr>
        <w:rFonts w:hint="default"/>
        <w:lang w:val="en-US" w:eastAsia="en-US" w:bidi="en-US"/>
      </w:rPr>
    </w:lvl>
    <w:lvl w:ilvl="6">
      <w:numFmt w:val="bullet"/>
      <w:lvlText w:val="•"/>
      <w:lvlJc w:val="left"/>
      <w:pPr>
        <w:ind w:left="3095" w:hanging="660"/>
      </w:pPr>
      <w:rPr>
        <w:rFonts w:hint="default"/>
        <w:lang w:val="en-US" w:eastAsia="en-US" w:bidi="en-US"/>
      </w:rPr>
    </w:lvl>
    <w:lvl w:ilvl="7">
      <w:numFmt w:val="bullet"/>
      <w:lvlText w:val="•"/>
      <w:lvlJc w:val="left"/>
      <w:pPr>
        <w:ind w:left="3594" w:hanging="660"/>
      </w:pPr>
      <w:rPr>
        <w:rFonts w:hint="default"/>
        <w:lang w:val="en-US" w:eastAsia="en-US" w:bidi="en-US"/>
      </w:rPr>
    </w:lvl>
    <w:lvl w:ilvl="8">
      <w:numFmt w:val="bullet"/>
      <w:lvlText w:val="•"/>
      <w:lvlJc w:val="left"/>
      <w:pPr>
        <w:ind w:left="4093" w:hanging="660"/>
      </w:pPr>
      <w:rPr>
        <w:rFonts w:hint="default"/>
        <w:lang w:val="en-US" w:eastAsia="en-US" w:bidi="en-US"/>
      </w:rPr>
    </w:lvl>
  </w:abstractNum>
  <w:abstractNum w:abstractNumId="163" w15:restartNumberingAfterBreak="0">
    <w:nsid w:val="649F7570"/>
    <w:multiLevelType w:val="hybridMultilevel"/>
    <w:tmpl w:val="3D5A1D88"/>
    <w:lvl w:ilvl="0" w:tplc="4A701246">
      <w:numFmt w:val="bullet"/>
      <w:lvlText w:val="-"/>
      <w:lvlJc w:val="left"/>
      <w:pPr>
        <w:ind w:left="106" w:hanging="144"/>
      </w:pPr>
      <w:rPr>
        <w:rFonts w:ascii="Times New Roman" w:eastAsia="Times New Roman" w:hAnsi="Times New Roman" w:cs="Times New Roman" w:hint="default"/>
        <w:w w:val="99"/>
        <w:sz w:val="20"/>
        <w:szCs w:val="20"/>
        <w:lang w:val="en-US" w:eastAsia="en-US" w:bidi="en-US"/>
      </w:rPr>
    </w:lvl>
    <w:lvl w:ilvl="1" w:tplc="4D787B3E">
      <w:numFmt w:val="bullet"/>
      <w:lvlText w:val="•"/>
      <w:lvlJc w:val="left"/>
      <w:pPr>
        <w:ind w:left="599" w:hanging="144"/>
      </w:pPr>
      <w:rPr>
        <w:rFonts w:hint="default"/>
        <w:lang w:val="en-US" w:eastAsia="en-US" w:bidi="en-US"/>
      </w:rPr>
    </w:lvl>
    <w:lvl w:ilvl="2" w:tplc="6124FD8E">
      <w:numFmt w:val="bullet"/>
      <w:lvlText w:val="•"/>
      <w:lvlJc w:val="left"/>
      <w:pPr>
        <w:ind w:left="1098" w:hanging="144"/>
      </w:pPr>
      <w:rPr>
        <w:rFonts w:hint="default"/>
        <w:lang w:val="en-US" w:eastAsia="en-US" w:bidi="en-US"/>
      </w:rPr>
    </w:lvl>
    <w:lvl w:ilvl="3" w:tplc="B65ED652">
      <w:numFmt w:val="bullet"/>
      <w:lvlText w:val="•"/>
      <w:lvlJc w:val="left"/>
      <w:pPr>
        <w:ind w:left="1597" w:hanging="144"/>
      </w:pPr>
      <w:rPr>
        <w:rFonts w:hint="default"/>
        <w:lang w:val="en-US" w:eastAsia="en-US" w:bidi="en-US"/>
      </w:rPr>
    </w:lvl>
    <w:lvl w:ilvl="4" w:tplc="949CCB72">
      <w:numFmt w:val="bullet"/>
      <w:lvlText w:val="•"/>
      <w:lvlJc w:val="left"/>
      <w:pPr>
        <w:ind w:left="2096" w:hanging="144"/>
      </w:pPr>
      <w:rPr>
        <w:rFonts w:hint="default"/>
        <w:lang w:val="en-US" w:eastAsia="en-US" w:bidi="en-US"/>
      </w:rPr>
    </w:lvl>
    <w:lvl w:ilvl="5" w:tplc="8988CBD2">
      <w:numFmt w:val="bullet"/>
      <w:lvlText w:val="•"/>
      <w:lvlJc w:val="left"/>
      <w:pPr>
        <w:ind w:left="2595" w:hanging="144"/>
      </w:pPr>
      <w:rPr>
        <w:rFonts w:hint="default"/>
        <w:lang w:val="en-US" w:eastAsia="en-US" w:bidi="en-US"/>
      </w:rPr>
    </w:lvl>
    <w:lvl w:ilvl="6" w:tplc="E09A335A">
      <w:numFmt w:val="bullet"/>
      <w:lvlText w:val="•"/>
      <w:lvlJc w:val="left"/>
      <w:pPr>
        <w:ind w:left="3094" w:hanging="144"/>
      </w:pPr>
      <w:rPr>
        <w:rFonts w:hint="default"/>
        <w:lang w:val="en-US" w:eastAsia="en-US" w:bidi="en-US"/>
      </w:rPr>
    </w:lvl>
    <w:lvl w:ilvl="7" w:tplc="6B5E5B9A">
      <w:numFmt w:val="bullet"/>
      <w:lvlText w:val="•"/>
      <w:lvlJc w:val="left"/>
      <w:pPr>
        <w:ind w:left="3593" w:hanging="144"/>
      </w:pPr>
      <w:rPr>
        <w:rFonts w:hint="default"/>
        <w:lang w:val="en-US" w:eastAsia="en-US" w:bidi="en-US"/>
      </w:rPr>
    </w:lvl>
    <w:lvl w:ilvl="8" w:tplc="AC443D62">
      <w:numFmt w:val="bullet"/>
      <w:lvlText w:val="•"/>
      <w:lvlJc w:val="left"/>
      <w:pPr>
        <w:ind w:left="4092" w:hanging="144"/>
      </w:pPr>
      <w:rPr>
        <w:rFonts w:hint="default"/>
        <w:lang w:val="en-US" w:eastAsia="en-US" w:bidi="en-US"/>
      </w:rPr>
    </w:lvl>
  </w:abstractNum>
  <w:abstractNum w:abstractNumId="164" w15:restartNumberingAfterBreak="0">
    <w:nsid w:val="64AA2917"/>
    <w:multiLevelType w:val="hybridMultilevel"/>
    <w:tmpl w:val="396ADF4E"/>
    <w:lvl w:ilvl="0" w:tplc="5F4EA942">
      <w:numFmt w:val="bullet"/>
      <w:lvlText w:val="-"/>
      <w:lvlJc w:val="left"/>
      <w:pPr>
        <w:ind w:left="107" w:hanging="171"/>
      </w:pPr>
      <w:rPr>
        <w:rFonts w:ascii="Times New Roman" w:eastAsia="Times New Roman" w:hAnsi="Times New Roman" w:cs="Times New Roman" w:hint="default"/>
        <w:w w:val="99"/>
        <w:sz w:val="20"/>
        <w:szCs w:val="20"/>
        <w:lang w:val="en-US" w:eastAsia="en-US" w:bidi="en-US"/>
      </w:rPr>
    </w:lvl>
    <w:lvl w:ilvl="1" w:tplc="C8C83A6A">
      <w:numFmt w:val="bullet"/>
      <w:lvlText w:val="•"/>
      <w:lvlJc w:val="left"/>
      <w:pPr>
        <w:ind w:left="414" w:hanging="171"/>
      </w:pPr>
      <w:rPr>
        <w:rFonts w:hint="default"/>
        <w:lang w:val="en-US" w:eastAsia="en-US" w:bidi="en-US"/>
      </w:rPr>
    </w:lvl>
    <w:lvl w:ilvl="2" w:tplc="73F620C6">
      <w:numFmt w:val="bullet"/>
      <w:lvlText w:val="•"/>
      <w:lvlJc w:val="left"/>
      <w:pPr>
        <w:ind w:left="729" w:hanging="171"/>
      </w:pPr>
      <w:rPr>
        <w:rFonts w:hint="default"/>
        <w:lang w:val="en-US" w:eastAsia="en-US" w:bidi="en-US"/>
      </w:rPr>
    </w:lvl>
    <w:lvl w:ilvl="3" w:tplc="D1868B9C">
      <w:numFmt w:val="bullet"/>
      <w:lvlText w:val="•"/>
      <w:lvlJc w:val="left"/>
      <w:pPr>
        <w:ind w:left="1043" w:hanging="171"/>
      </w:pPr>
      <w:rPr>
        <w:rFonts w:hint="default"/>
        <w:lang w:val="en-US" w:eastAsia="en-US" w:bidi="en-US"/>
      </w:rPr>
    </w:lvl>
    <w:lvl w:ilvl="4" w:tplc="56F67544">
      <w:numFmt w:val="bullet"/>
      <w:lvlText w:val="•"/>
      <w:lvlJc w:val="left"/>
      <w:pPr>
        <w:ind w:left="1358" w:hanging="171"/>
      </w:pPr>
      <w:rPr>
        <w:rFonts w:hint="default"/>
        <w:lang w:val="en-US" w:eastAsia="en-US" w:bidi="en-US"/>
      </w:rPr>
    </w:lvl>
    <w:lvl w:ilvl="5" w:tplc="32CE5EC8">
      <w:numFmt w:val="bullet"/>
      <w:lvlText w:val="•"/>
      <w:lvlJc w:val="left"/>
      <w:pPr>
        <w:ind w:left="1672" w:hanging="171"/>
      </w:pPr>
      <w:rPr>
        <w:rFonts w:hint="default"/>
        <w:lang w:val="en-US" w:eastAsia="en-US" w:bidi="en-US"/>
      </w:rPr>
    </w:lvl>
    <w:lvl w:ilvl="6" w:tplc="9EE43CF0">
      <w:numFmt w:val="bullet"/>
      <w:lvlText w:val="•"/>
      <w:lvlJc w:val="left"/>
      <w:pPr>
        <w:ind w:left="1987" w:hanging="171"/>
      </w:pPr>
      <w:rPr>
        <w:rFonts w:hint="default"/>
        <w:lang w:val="en-US" w:eastAsia="en-US" w:bidi="en-US"/>
      </w:rPr>
    </w:lvl>
    <w:lvl w:ilvl="7" w:tplc="1530218C">
      <w:numFmt w:val="bullet"/>
      <w:lvlText w:val="•"/>
      <w:lvlJc w:val="left"/>
      <w:pPr>
        <w:ind w:left="2301" w:hanging="171"/>
      </w:pPr>
      <w:rPr>
        <w:rFonts w:hint="default"/>
        <w:lang w:val="en-US" w:eastAsia="en-US" w:bidi="en-US"/>
      </w:rPr>
    </w:lvl>
    <w:lvl w:ilvl="8" w:tplc="5F84C144">
      <w:numFmt w:val="bullet"/>
      <w:lvlText w:val="•"/>
      <w:lvlJc w:val="left"/>
      <w:pPr>
        <w:ind w:left="2616" w:hanging="171"/>
      </w:pPr>
      <w:rPr>
        <w:rFonts w:hint="default"/>
        <w:lang w:val="en-US" w:eastAsia="en-US" w:bidi="en-US"/>
      </w:rPr>
    </w:lvl>
  </w:abstractNum>
  <w:abstractNum w:abstractNumId="165" w15:restartNumberingAfterBreak="0">
    <w:nsid w:val="651A5952"/>
    <w:multiLevelType w:val="hybridMultilevel"/>
    <w:tmpl w:val="D83C11D2"/>
    <w:lvl w:ilvl="0" w:tplc="E79CE1EA">
      <w:numFmt w:val="bullet"/>
      <w:lvlText w:val="-"/>
      <w:lvlJc w:val="left"/>
      <w:pPr>
        <w:ind w:left="222" w:hanging="116"/>
      </w:pPr>
      <w:rPr>
        <w:rFonts w:ascii="Times New Roman" w:eastAsia="Times New Roman" w:hAnsi="Times New Roman" w:cs="Times New Roman" w:hint="default"/>
        <w:w w:val="99"/>
        <w:sz w:val="20"/>
        <w:szCs w:val="20"/>
        <w:lang w:val="en-US" w:eastAsia="en-US" w:bidi="en-US"/>
      </w:rPr>
    </w:lvl>
    <w:lvl w:ilvl="1" w:tplc="89DAE9DE">
      <w:numFmt w:val="bullet"/>
      <w:lvlText w:val="•"/>
      <w:lvlJc w:val="left"/>
      <w:pPr>
        <w:ind w:left="629" w:hanging="116"/>
      </w:pPr>
      <w:rPr>
        <w:rFonts w:hint="default"/>
        <w:lang w:val="en-US" w:eastAsia="en-US" w:bidi="en-US"/>
      </w:rPr>
    </w:lvl>
    <w:lvl w:ilvl="2" w:tplc="81E252C4">
      <w:numFmt w:val="bullet"/>
      <w:lvlText w:val="•"/>
      <w:lvlJc w:val="left"/>
      <w:pPr>
        <w:ind w:left="1038" w:hanging="116"/>
      </w:pPr>
      <w:rPr>
        <w:rFonts w:hint="default"/>
        <w:lang w:val="en-US" w:eastAsia="en-US" w:bidi="en-US"/>
      </w:rPr>
    </w:lvl>
    <w:lvl w:ilvl="3" w:tplc="9DF0A764">
      <w:numFmt w:val="bullet"/>
      <w:lvlText w:val="•"/>
      <w:lvlJc w:val="left"/>
      <w:pPr>
        <w:ind w:left="1447" w:hanging="116"/>
      </w:pPr>
      <w:rPr>
        <w:rFonts w:hint="default"/>
        <w:lang w:val="en-US" w:eastAsia="en-US" w:bidi="en-US"/>
      </w:rPr>
    </w:lvl>
    <w:lvl w:ilvl="4" w:tplc="21A2CDE6">
      <w:numFmt w:val="bullet"/>
      <w:lvlText w:val="•"/>
      <w:lvlJc w:val="left"/>
      <w:pPr>
        <w:ind w:left="1856" w:hanging="116"/>
      </w:pPr>
      <w:rPr>
        <w:rFonts w:hint="default"/>
        <w:lang w:val="en-US" w:eastAsia="en-US" w:bidi="en-US"/>
      </w:rPr>
    </w:lvl>
    <w:lvl w:ilvl="5" w:tplc="A606B178">
      <w:numFmt w:val="bullet"/>
      <w:lvlText w:val="•"/>
      <w:lvlJc w:val="left"/>
      <w:pPr>
        <w:ind w:left="2265" w:hanging="116"/>
      </w:pPr>
      <w:rPr>
        <w:rFonts w:hint="default"/>
        <w:lang w:val="en-US" w:eastAsia="en-US" w:bidi="en-US"/>
      </w:rPr>
    </w:lvl>
    <w:lvl w:ilvl="6" w:tplc="B710563E">
      <w:numFmt w:val="bullet"/>
      <w:lvlText w:val="•"/>
      <w:lvlJc w:val="left"/>
      <w:pPr>
        <w:ind w:left="2674" w:hanging="116"/>
      </w:pPr>
      <w:rPr>
        <w:rFonts w:hint="default"/>
        <w:lang w:val="en-US" w:eastAsia="en-US" w:bidi="en-US"/>
      </w:rPr>
    </w:lvl>
    <w:lvl w:ilvl="7" w:tplc="E584944E">
      <w:numFmt w:val="bullet"/>
      <w:lvlText w:val="•"/>
      <w:lvlJc w:val="left"/>
      <w:pPr>
        <w:ind w:left="3083" w:hanging="116"/>
      </w:pPr>
      <w:rPr>
        <w:rFonts w:hint="default"/>
        <w:lang w:val="en-US" w:eastAsia="en-US" w:bidi="en-US"/>
      </w:rPr>
    </w:lvl>
    <w:lvl w:ilvl="8" w:tplc="1A186380">
      <w:numFmt w:val="bullet"/>
      <w:lvlText w:val="•"/>
      <w:lvlJc w:val="left"/>
      <w:pPr>
        <w:ind w:left="3492" w:hanging="116"/>
      </w:pPr>
      <w:rPr>
        <w:rFonts w:hint="default"/>
        <w:lang w:val="en-US" w:eastAsia="en-US" w:bidi="en-US"/>
      </w:rPr>
    </w:lvl>
  </w:abstractNum>
  <w:abstractNum w:abstractNumId="166" w15:restartNumberingAfterBreak="0">
    <w:nsid w:val="65E95701"/>
    <w:multiLevelType w:val="hybridMultilevel"/>
    <w:tmpl w:val="F552EDCC"/>
    <w:lvl w:ilvl="0" w:tplc="69DA42E4">
      <w:numFmt w:val="bullet"/>
      <w:lvlText w:val="-"/>
      <w:lvlJc w:val="left"/>
      <w:pPr>
        <w:ind w:left="108" w:hanging="144"/>
      </w:pPr>
      <w:rPr>
        <w:rFonts w:ascii="Times New Roman" w:eastAsia="Times New Roman" w:hAnsi="Times New Roman" w:cs="Times New Roman" w:hint="default"/>
        <w:w w:val="99"/>
        <w:sz w:val="20"/>
        <w:szCs w:val="20"/>
        <w:lang w:val="en-US" w:eastAsia="en-US" w:bidi="en-US"/>
      </w:rPr>
    </w:lvl>
    <w:lvl w:ilvl="1" w:tplc="AEB25E7C">
      <w:numFmt w:val="bullet"/>
      <w:lvlText w:val="•"/>
      <w:lvlJc w:val="left"/>
      <w:pPr>
        <w:ind w:left="471" w:hanging="144"/>
      </w:pPr>
      <w:rPr>
        <w:rFonts w:hint="default"/>
        <w:lang w:val="en-US" w:eastAsia="en-US" w:bidi="en-US"/>
      </w:rPr>
    </w:lvl>
    <w:lvl w:ilvl="2" w:tplc="1B2A811A">
      <w:numFmt w:val="bullet"/>
      <w:lvlText w:val="•"/>
      <w:lvlJc w:val="left"/>
      <w:pPr>
        <w:ind w:left="842" w:hanging="144"/>
      </w:pPr>
      <w:rPr>
        <w:rFonts w:hint="default"/>
        <w:lang w:val="en-US" w:eastAsia="en-US" w:bidi="en-US"/>
      </w:rPr>
    </w:lvl>
    <w:lvl w:ilvl="3" w:tplc="6ABC35AA">
      <w:numFmt w:val="bullet"/>
      <w:lvlText w:val="•"/>
      <w:lvlJc w:val="left"/>
      <w:pPr>
        <w:ind w:left="1213" w:hanging="144"/>
      </w:pPr>
      <w:rPr>
        <w:rFonts w:hint="default"/>
        <w:lang w:val="en-US" w:eastAsia="en-US" w:bidi="en-US"/>
      </w:rPr>
    </w:lvl>
    <w:lvl w:ilvl="4" w:tplc="2B54A4B6">
      <w:numFmt w:val="bullet"/>
      <w:lvlText w:val="•"/>
      <w:lvlJc w:val="left"/>
      <w:pPr>
        <w:ind w:left="1585" w:hanging="144"/>
      </w:pPr>
      <w:rPr>
        <w:rFonts w:hint="default"/>
        <w:lang w:val="en-US" w:eastAsia="en-US" w:bidi="en-US"/>
      </w:rPr>
    </w:lvl>
    <w:lvl w:ilvl="5" w:tplc="51C67A52">
      <w:numFmt w:val="bullet"/>
      <w:lvlText w:val="•"/>
      <w:lvlJc w:val="left"/>
      <w:pPr>
        <w:ind w:left="1956" w:hanging="144"/>
      </w:pPr>
      <w:rPr>
        <w:rFonts w:hint="default"/>
        <w:lang w:val="en-US" w:eastAsia="en-US" w:bidi="en-US"/>
      </w:rPr>
    </w:lvl>
    <w:lvl w:ilvl="6" w:tplc="40267F8C">
      <w:numFmt w:val="bullet"/>
      <w:lvlText w:val="•"/>
      <w:lvlJc w:val="left"/>
      <w:pPr>
        <w:ind w:left="2327" w:hanging="144"/>
      </w:pPr>
      <w:rPr>
        <w:rFonts w:hint="default"/>
        <w:lang w:val="en-US" w:eastAsia="en-US" w:bidi="en-US"/>
      </w:rPr>
    </w:lvl>
    <w:lvl w:ilvl="7" w:tplc="A4141D60">
      <w:numFmt w:val="bullet"/>
      <w:lvlText w:val="•"/>
      <w:lvlJc w:val="left"/>
      <w:pPr>
        <w:ind w:left="2699" w:hanging="144"/>
      </w:pPr>
      <w:rPr>
        <w:rFonts w:hint="default"/>
        <w:lang w:val="en-US" w:eastAsia="en-US" w:bidi="en-US"/>
      </w:rPr>
    </w:lvl>
    <w:lvl w:ilvl="8" w:tplc="5CBE612E">
      <w:numFmt w:val="bullet"/>
      <w:lvlText w:val="•"/>
      <w:lvlJc w:val="left"/>
      <w:pPr>
        <w:ind w:left="3070" w:hanging="144"/>
      </w:pPr>
      <w:rPr>
        <w:rFonts w:hint="default"/>
        <w:lang w:val="en-US" w:eastAsia="en-US" w:bidi="en-US"/>
      </w:rPr>
    </w:lvl>
  </w:abstractNum>
  <w:abstractNum w:abstractNumId="167" w15:restartNumberingAfterBreak="0">
    <w:nsid w:val="6767190E"/>
    <w:multiLevelType w:val="multilevel"/>
    <w:tmpl w:val="32F8C22E"/>
    <w:lvl w:ilvl="0">
      <w:start w:val="1"/>
      <w:numFmt w:val="decimal"/>
      <w:lvlText w:val="%1"/>
      <w:lvlJc w:val="left"/>
      <w:pPr>
        <w:ind w:left="109" w:hanging="648"/>
      </w:pPr>
      <w:rPr>
        <w:rFonts w:hint="default"/>
        <w:lang w:val="en-US" w:eastAsia="en-US" w:bidi="en-US"/>
      </w:rPr>
    </w:lvl>
    <w:lvl w:ilvl="1">
      <w:start w:val="3"/>
      <w:numFmt w:val="decimal"/>
      <w:lvlText w:val="%1.%2"/>
      <w:lvlJc w:val="left"/>
      <w:pPr>
        <w:ind w:left="109" w:hanging="648"/>
      </w:pPr>
      <w:rPr>
        <w:rFonts w:hint="default"/>
        <w:lang w:val="en-US" w:eastAsia="en-US" w:bidi="en-US"/>
      </w:rPr>
    </w:lvl>
    <w:lvl w:ilvl="2">
      <w:start w:val="5"/>
      <w:numFmt w:val="decimal"/>
      <w:lvlText w:val="%1.%2.%3"/>
      <w:lvlJc w:val="left"/>
      <w:pPr>
        <w:ind w:left="109" w:hanging="648"/>
      </w:pPr>
      <w:rPr>
        <w:rFonts w:hint="default"/>
        <w:lang w:val="en-US" w:eastAsia="en-US" w:bidi="en-US"/>
      </w:rPr>
    </w:lvl>
    <w:lvl w:ilvl="3">
      <w:start w:val="1"/>
      <w:numFmt w:val="decimal"/>
      <w:lvlText w:val="%1.%2.%3.%4."/>
      <w:lvlJc w:val="left"/>
      <w:pPr>
        <w:ind w:left="109" w:hanging="648"/>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48"/>
      </w:pPr>
      <w:rPr>
        <w:rFonts w:hint="default"/>
        <w:lang w:val="en-US" w:eastAsia="en-US" w:bidi="en-US"/>
      </w:rPr>
    </w:lvl>
    <w:lvl w:ilvl="5">
      <w:numFmt w:val="bullet"/>
      <w:lvlText w:val="•"/>
      <w:lvlJc w:val="left"/>
      <w:pPr>
        <w:ind w:left="2596" w:hanging="648"/>
      </w:pPr>
      <w:rPr>
        <w:rFonts w:hint="default"/>
        <w:lang w:val="en-US" w:eastAsia="en-US" w:bidi="en-US"/>
      </w:rPr>
    </w:lvl>
    <w:lvl w:ilvl="6">
      <w:numFmt w:val="bullet"/>
      <w:lvlText w:val="•"/>
      <w:lvlJc w:val="left"/>
      <w:pPr>
        <w:ind w:left="3095" w:hanging="648"/>
      </w:pPr>
      <w:rPr>
        <w:rFonts w:hint="default"/>
        <w:lang w:val="en-US" w:eastAsia="en-US" w:bidi="en-US"/>
      </w:rPr>
    </w:lvl>
    <w:lvl w:ilvl="7">
      <w:numFmt w:val="bullet"/>
      <w:lvlText w:val="•"/>
      <w:lvlJc w:val="left"/>
      <w:pPr>
        <w:ind w:left="3594" w:hanging="648"/>
      </w:pPr>
      <w:rPr>
        <w:rFonts w:hint="default"/>
        <w:lang w:val="en-US" w:eastAsia="en-US" w:bidi="en-US"/>
      </w:rPr>
    </w:lvl>
    <w:lvl w:ilvl="8">
      <w:numFmt w:val="bullet"/>
      <w:lvlText w:val="•"/>
      <w:lvlJc w:val="left"/>
      <w:pPr>
        <w:ind w:left="4093" w:hanging="648"/>
      </w:pPr>
      <w:rPr>
        <w:rFonts w:hint="default"/>
        <w:lang w:val="en-US" w:eastAsia="en-US" w:bidi="en-US"/>
      </w:rPr>
    </w:lvl>
  </w:abstractNum>
  <w:abstractNum w:abstractNumId="168" w15:restartNumberingAfterBreak="0">
    <w:nsid w:val="6931444A"/>
    <w:multiLevelType w:val="hybridMultilevel"/>
    <w:tmpl w:val="37E23FF0"/>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A04575D"/>
    <w:multiLevelType w:val="hybridMultilevel"/>
    <w:tmpl w:val="8126FB8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A5F79A6"/>
    <w:multiLevelType w:val="hybridMultilevel"/>
    <w:tmpl w:val="5276D3AA"/>
    <w:lvl w:ilvl="0" w:tplc="D702FC30">
      <w:numFmt w:val="bullet"/>
      <w:lvlText w:val="-"/>
      <w:lvlJc w:val="left"/>
      <w:pPr>
        <w:ind w:left="827" w:hanging="360"/>
      </w:pPr>
      <w:rPr>
        <w:rFonts w:ascii="Times New Roman" w:eastAsia="Times New Roman" w:hAnsi="Times New Roman" w:cs="Times New Roman" w:hint="default"/>
        <w:w w:val="99"/>
        <w:sz w:val="20"/>
        <w:szCs w:val="20"/>
        <w:lang w:val="en-US" w:eastAsia="en-US" w:bidi="en-US"/>
      </w:rPr>
    </w:lvl>
    <w:lvl w:ilvl="1" w:tplc="4900D76C">
      <w:numFmt w:val="bullet"/>
      <w:lvlText w:val="•"/>
      <w:lvlJc w:val="left"/>
      <w:pPr>
        <w:ind w:left="1062" w:hanging="360"/>
      </w:pPr>
      <w:rPr>
        <w:rFonts w:hint="default"/>
        <w:lang w:val="en-US" w:eastAsia="en-US" w:bidi="en-US"/>
      </w:rPr>
    </w:lvl>
    <w:lvl w:ilvl="2" w:tplc="D1E6FDFE">
      <w:numFmt w:val="bullet"/>
      <w:lvlText w:val="•"/>
      <w:lvlJc w:val="left"/>
      <w:pPr>
        <w:ind w:left="1305" w:hanging="360"/>
      </w:pPr>
      <w:rPr>
        <w:rFonts w:hint="default"/>
        <w:lang w:val="en-US" w:eastAsia="en-US" w:bidi="en-US"/>
      </w:rPr>
    </w:lvl>
    <w:lvl w:ilvl="3" w:tplc="BE380978">
      <w:numFmt w:val="bullet"/>
      <w:lvlText w:val="•"/>
      <w:lvlJc w:val="left"/>
      <w:pPr>
        <w:ind w:left="1547" w:hanging="360"/>
      </w:pPr>
      <w:rPr>
        <w:rFonts w:hint="default"/>
        <w:lang w:val="en-US" w:eastAsia="en-US" w:bidi="en-US"/>
      </w:rPr>
    </w:lvl>
    <w:lvl w:ilvl="4" w:tplc="B25620A4">
      <w:numFmt w:val="bullet"/>
      <w:lvlText w:val="•"/>
      <w:lvlJc w:val="left"/>
      <w:pPr>
        <w:ind w:left="1790" w:hanging="360"/>
      </w:pPr>
      <w:rPr>
        <w:rFonts w:hint="default"/>
        <w:lang w:val="en-US" w:eastAsia="en-US" w:bidi="en-US"/>
      </w:rPr>
    </w:lvl>
    <w:lvl w:ilvl="5" w:tplc="87A8D5E0">
      <w:numFmt w:val="bullet"/>
      <w:lvlText w:val="•"/>
      <w:lvlJc w:val="left"/>
      <w:pPr>
        <w:ind w:left="2032" w:hanging="360"/>
      </w:pPr>
      <w:rPr>
        <w:rFonts w:hint="default"/>
        <w:lang w:val="en-US" w:eastAsia="en-US" w:bidi="en-US"/>
      </w:rPr>
    </w:lvl>
    <w:lvl w:ilvl="6" w:tplc="9C505366">
      <w:numFmt w:val="bullet"/>
      <w:lvlText w:val="•"/>
      <w:lvlJc w:val="left"/>
      <w:pPr>
        <w:ind w:left="2275" w:hanging="360"/>
      </w:pPr>
      <w:rPr>
        <w:rFonts w:hint="default"/>
        <w:lang w:val="en-US" w:eastAsia="en-US" w:bidi="en-US"/>
      </w:rPr>
    </w:lvl>
    <w:lvl w:ilvl="7" w:tplc="09346E60">
      <w:numFmt w:val="bullet"/>
      <w:lvlText w:val="•"/>
      <w:lvlJc w:val="left"/>
      <w:pPr>
        <w:ind w:left="2517" w:hanging="360"/>
      </w:pPr>
      <w:rPr>
        <w:rFonts w:hint="default"/>
        <w:lang w:val="en-US" w:eastAsia="en-US" w:bidi="en-US"/>
      </w:rPr>
    </w:lvl>
    <w:lvl w:ilvl="8" w:tplc="C1AA1DA0">
      <w:numFmt w:val="bullet"/>
      <w:lvlText w:val="•"/>
      <w:lvlJc w:val="left"/>
      <w:pPr>
        <w:ind w:left="2760" w:hanging="360"/>
      </w:pPr>
      <w:rPr>
        <w:rFonts w:hint="default"/>
        <w:lang w:val="en-US" w:eastAsia="en-US" w:bidi="en-US"/>
      </w:rPr>
    </w:lvl>
  </w:abstractNum>
  <w:abstractNum w:abstractNumId="171" w15:restartNumberingAfterBreak="0">
    <w:nsid w:val="6A6D353C"/>
    <w:multiLevelType w:val="hybridMultilevel"/>
    <w:tmpl w:val="FB0819CE"/>
    <w:lvl w:ilvl="0" w:tplc="3D7A0658">
      <w:start w:val="1"/>
      <w:numFmt w:val="decimal"/>
      <w:lvlText w:val="%1."/>
      <w:lvlJc w:val="left"/>
      <w:pPr>
        <w:ind w:left="828" w:hanging="360"/>
      </w:pPr>
      <w:rPr>
        <w:rFonts w:ascii="Times New Roman" w:eastAsia="Times New Roman" w:hAnsi="Times New Roman" w:cs="Times New Roman" w:hint="default"/>
        <w:spacing w:val="0"/>
        <w:w w:val="99"/>
        <w:sz w:val="20"/>
        <w:szCs w:val="20"/>
        <w:lang w:val="en-US" w:eastAsia="en-US" w:bidi="en-US"/>
      </w:rPr>
    </w:lvl>
    <w:lvl w:ilvl="1" w:tplc="E1CCC9F6">
      <w:numFmt w:val="bullet"/>
      <w:lvlText w:val="•"/>
      <w:lvlJc w:val="left"/>
      <w:pPr>
        <w:ind w:left="1163" w:hanging="360"/>
      </w:pPr>
      <w:rPr>
        <w:rFonts w:hint="default"/>
        <w:lang w:val="en-US" w:eastAsia="en-US" w:bidi="en-US"/>
      </w:rPr>
    </w:lvl>
    <w:lvl w:ilvl="2" w:tplc="6FD6C92A">
      <w:numFmt w:val="bullet"/>
      <w:lvlText w:val="•"/>
      <w:lvlJc w:val="left"/>
      <w:pPr>
        <w:ind w:left="1507" w:hanging="360"/>
      </w:pPr>
      <w:rPr>
        <w:rFonts w:hint="default"/>
        <w:lang w:val="en-US" w:eastAsia="en-US" w:bidi="en-US"/>
      </w:rPr>
    </w:lvl>
    <w:lvl w:ilvl="3" w:tplc="D43C9C60">
      <w:numFmt w:val="bullet"/>
      <w:lvlText w:val="•"/>
      <w:lvlJc w:val="left"/>
      <w:pPr>
        <w:ind w:left="1851" w:hanging="360"/>
      </w:pPr>
      <w:rPr>
        <w:rFonts w:hint="default"/>
        <w:lang w:val="en-US" w:eastAsia="en-US" w:bidi="en-US"/>
      </w:rPr>
    </w:lvl>
    <w:lvl w:ilvl="4" w:tplc="7566564A">
      <w:numFmt w:val="bullet"/>
      <w:lvlText w:val="•"/>
      <w:lvlJc w:val="left"/>
      <w:pPr>
        <w:ind w:left="2195" w:hanging="360"/>
      </w:pPr>
      <w:rPr>
        <w:rFonts w:hint="default"/>
        <w:lang w:val="en-US" w:eastAsia="en-US" w:bidi="en-US"/>
      </w:rPr>
    </w:lvl>
    <w:lvl w:ilvl="5" w:tplc="C128D1CE">
      <w:numFmt w:val="bullet"/>
      <w:lvlText w:val="•"/>
      <w:lvlJc w:val="left"/>
      <w:pPr>
        <w:ind w:left="2539" w:hanging="360"/>
      </w:pPr>
      <w:rPr>
        <w:rFonts w:hint="default"/>
        <w:lang w:val="en-US" w:eastAsia="en-US" w:bidi="en-US"/>
      </w:rPr>
    </w:lvl>
    <w:lvl w:ilvl="6" w:tplc="5C4EA120">
      <w:numFmt w:val="bullet"/>
      <w:lvlText w:val="•"/>
      <w:lvlJc w:val="left"/>
      <w:pPr>
        <w:ind w:left="2882" w:hanging="360"/>
      </w:pPr>
      <w:rPr>
        <w:rFonts w:hint="default"/>
        <w:lang w:val="en-US" w:eastAsia="en-US" w:bidi="en-US"/>
      </w:rPr>
    </w:lvl>
    <w:lvl w:ilvl="7" w:tplc="F22AEB2C">
      <w:numFmt w:val="bullet"/>
      <w:lvlText w:val="•"/>
      <w:lvlJc w:val="left"/>
      <w:pPr>
        <w:ind w:left="3226" w:hanging="360"/>
      </w:pPr>
      <w:rPr>
        <w:rFonts w:hint="default"/>
        <w:lang w:val="en-US" w:eastAsia="en-US" w:bidi="en-US"/>
      </w:rPr>
    </w:lvl>
    <w:lvl w:ilvl="8" w:tplc="9AD8F890">
      <w:numFmt w:val="bullet"/>
      <w:lvlText w:val="•"/>
      <w:lvlJc w:val="left"/>
      <w:pPr>
        <w:ind w:left="3570" w:hanging="360"/>
      </w:pPr>
      <w:rPr>
        <w:rFonts w:hint="default"/>
        <w:lang w:val="en-US" w:eastAsia="en-US" w:bidi="en-US"/>
      </w:rPr>
    </w:lvl>
  </w:abstractNum>
  <w:abstractNum w:abstractNumId="172" w15:restartNumberingAfterBreak="0">
    <w:nsid w:val="6C717D92"/>
    <w:multiLevelType w:val="hybridMultilevel"/>
    <w:tmpl w:val="1ACA209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C75236E"/>
    <w:multiLevelType w:val="hybridMultilevel"/>
    <w:tmpl w:val="EA1E3002"/>
    <w:lvl w:ilvl="0" w:tplc="2F900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C77681E"/>
    <w:multiLevelType w:val="hybridMultilevel"/>
    <w:tmpl w:val="33A6EE2E"/>
    <w:lvl w:ilvl="0" w:tplc="FCE2EC3C">
      <w:numFmt w:val="bullet"/>
      <w:lvlText w:val="-"/>
      <w:lvlJc w:val="left"/>
      <w:pPr>
        <w:ind w:left="222" w:hanging="116"/>
      </w:pPr>
      <w:rPr>
        <w:rFonts w:ascii="Times New Roman" w:eastAsia="Times New Roman" w:hAnsi="Times New Roman" w:cs="Times New Roman" w:hint="default"/>
        <w:w w:val="99"/>
        <w:sz w:val="20"/>
        <w:szCs w:val="20"/>
        <w:lang w:val="en-US" w:eastAsia="en-US" w:bidi="en-US"/>
      </w:rPr>
    </w:lvl>
    <w:lvl w:ilvl="1" w:tplc="4CB06316">
      <w:numFmt w:val="bullet"/>
      <w:lvlText w:val="•"/>
      <w:lvlJc w:val="left"/>
      <w:pPr>
        <w:ind w:left="625" w:hanging="116"/>
      </w:pPr>
      <w:rPr>
        <w:rFonts w:hint="default"/>
        <w:lang w:val="en-US" w:eastAsia="en-US" w:bidi="en-US"/>
      </w:rPr>
    </w:lvl>
    <w:lvl w:ilvl="2" w:tplc="BB54FAD8">
      <w:numFmt w:val="bullet"/>
      <w:lvlText w:val="•"/>
      <w:lvlJc w:val="left"/>
      <w:pPr>
        <w:ind w:left="1030" w:hanging="116"/>
      </w:pPr>
      <w:rPr>
        <w:rFonts w:hint="default"/>
        <w:lang w:val="en-US" w:eastAsia="en-US" w:bidi="en-US"/>
      </w:rPr>
    </w:lvl>
    <w:lvl w:ilvl="3" w:tplc="CC625582">
      <w:numFmt w:val="bullet"/>
      <w:lvlText w:val="•"/>
      <w:lvlJc w:val="left"/>
      <w:pPr>
        <w:ind w:left="1435" w:hanging="116"/>
      </w:pPr>
      <w:rPr>
        <w:rFonts w:hint="default"/>
        <w:lang w:val="en-US" w:eastAsia="en-US" w:bidi="en-US"/>
      </w:rPr>
    </w:lvl>
    <w:lvl w:ilvl="4" w:tplc="B3705B6C">
      <w:numFmt w:val="bullet"/>
      <w:lvlText w:val="•"/>
      <w:lvlJc w:val="left"/>
      <w:pPr>
        <w:ind w:left="1840" w:hanging="116"/>
      </w:pPr>
      <w:rPr>
        <w:rFonts w:hint="default"/>
        <w:lang w:val="en-US" w:eastAsia="en-US" w:bidi="en-US"/>
      </w:rPr>
    </w:lvl>
    <w:lvl w:ilvl="5" w:tplc="9E047232">
      <w:numFmt w:val="bullet"/>
      <w:lvlText w:val="•"/>
      <w:lvlJc w:val="left"/>
      <w:pPr>
        <w:ind w:left="2245" w:hanging="116"/>
      </w:pPr>
      <w:rPr>
        <w:rFonts w:hint="default"/>
        <w:lang w:val="en-US" w:eastAsia="en-US" w:bidi="en-US"/>
      </w:rPr>
    </w:lvl>
    <w:lvl w:ilvl="6" w:tplc="8CA07BD0">
      <w:numFmt w:val="bullet"/>
      <w:lvlText w:val="•"/>
      <w:lvlJc w:val="left"/>
      <w:pPr>
        <w:ind w:left="2650" w:hanging="116"/>
      </w:pPr>
      <w:rPr>
        <w:rFonts w:hint="default"/>
        <w:lang w:val="en-US" w:eastAsia="en-US" w:bidi="en-US"/>
      </w:rPr>
    </w:lvl>
    <w:lvl w:ilvl="7" w:tplc="4F668382">
      <w:numFmt w:val="bullet"/>
      <w:lvlText w:val="•"/>
      <w:lvlJc w:val="left"/>
      <w:pPr>
        <w:ind w:left="3055" w:hanging="116"/>
      </w:pPr>
      <w:rPr>
        <w:rFonts w:hint="default"/>
        <w:lang w:val="en-US" w:eastAsia="en-US" w:bidi="en-US"/>
      </w:rPr>
    </w:lvl>
    <w:lvl w:ilvl="8" w:tplc="8E8C2664">
      <w:numFmt w:val="bullet"/>
      <w:lvlText w:val="•"/>
      <w:lvlJc w:val="left"/>
      <w:pPr>
        <w:ind w:left="3460" w:hanging="116"/>
      </w:pPr>
      <w:rPr>
        <w:rFonts w:hint="default"/>
        <w:lang w:val="en-US" w:eastAsia="en-US" w:bidi="en-US"/>
      </w:rPr>
    </w:lvl>
  </w:abstractNum>
  <w:abstractNum w:abstractNumId="175" w15:restartNumberingAfterBreak="0">
    <w:nsid w:val="6D9B2237"/>
    <w:multiLevelType w:val="hybridMultilevel"/>
    <w:tmpl w:val="C1B4966C"/>
    <w:lvl w:ilvl="0" w:tplc="584CDF6C">
      <w:numFmt w:val="bullet"/>
      <w:lvlText w:val="-"/>
      <w:lvlJc w:val="left"/>
      <w:pPr>
        <w:ind w:left="108" w:hanging="317"/>
      </w:pPr>
      <w:rPr>
        <w:rFonts w:ascii="Times New Roman" w:eastAsia="Times New Roman" w:hAnsi="Times New Roman" w:cs="Times New Roman" w:hint="default"/>
        <w:w w:val="99"/>
        <w:sz w:val="20"/>
        <w:szCs w:val="20"/>
        <w:lang w:val="en-US" w:eastAsia="en-US" w:bidi="en-US"/>
      </w:rPr>
    </w:lvl>
    <w:lvl w:ilvl="1" w:tplc="C75EDA58">
      <w:numFmt w:val="bullet"/>
      <w:lvlText w:val="•"/>
      <w:lvlJc w:val="left"/>
      <w:pPr>
        <w:ind w:left="574" w:hanging="317"/>
      </w:pPr>
      <w:rPr>
        <w:rFonts w:hint="default"/>
        <w:lang w:val="en-US" w:eastAsia="en-US" w:bidi="en-US"/>
      </w:rPr>
    </w:lvl>
    <w:lvl w:ilvl="2" w:tplc="EC342646">
      <w:numFmt w:val="bullet"/>
      <w:lvlText w:val="•"/>
      <w:lvlJc w:val="left"/>
      <w:pPr>
        <w:ind w:left="1048" w:hanging="317"/>
      </w:pPr>
      <w:rPr>
        <w:rFonts w:hint="default"/>
        <w:lang w:val="en-US" w:eastAsia="en-US" w:bidi="en-US"/>
      </w:rPr>
    </w:lvl>
    <w:lvl w:ilvl="3" w:tplc="D7F2EDB6">
      <w:numFmt w:val="bullet"/>
      <w:lvlText w:val="•"/>
      <w:lvlJc w:val="left"/>
      <w:pPr>
        <w:ind w:left="1523" w:hanging="317"/>
      </w:pPr>
      <w:rPr>
        <w:rFonts w:hint="default"/>
        <w:lang w:val="en-US" w:eastAsia="en-US" w:bidi="en-US"/>
      </w:rPr>
    </w:lvl>
    <w:lvl w:ilvl="4" w:tplc="25B4B4B0">
      <w:numFmt w:val="bullet"/>
      <w:lvlText w:val="•"/>
      <w:lvlJc w:val="left"/>
      <w:pPr>
        <w:ind w:left="1997" w:hanging="317"/>
      </w:pPr>
      <w:rPr>
        <w:rFonts w:hint="default"/>
        <w:lang w:val="en-US" w:eastAsia="en-US" w:bidi="en-US"/>
      </w:rPr>
    </w:lvl>
    <w:lvl w:ilvl="5" w:tplc="74E4B6E4">
      <w:numFmt w:val="bullet"/>
      <w:lvlText w:val="•"/>
      <w:lvlJc w:val="left"/>
      <w:pPr>
        <w:ind w:left="2472" w:hanging="317"/>
      </w:pPr>
      <w:rPr>
        <w:rFonts w:hint="default"/>
        <w:lang w:val="en-US" w:eastAsia="en-US" w:bidi="en-US"/>
      </w:rPr>
    </w:lvl>
    <w:lvl w:ilvl="6" w:tplc="E58853B8">
      <w:numFmt w:val="bullet"/>
      <w:lvlText w:val="•"/>
      <w:lvlJc w:val="left"/>
      <w:pPr>
        <w:ind w:left="2946" w:hanging="317"/>
      </w:pPr>
      <w:rPr>
        <w:rFonts w:hint="default"/>
        <w:lang w:val="en-US" w:eastAsia="en-US" w:bidi="en-US"/>
      </w:rPr>
    </w:lvl>
    <w:lvl w:ilvl="7" w:tplc="31E6AA22">
      <w:numFmt w:val="bullet"/>
      <w:lvlText w:val="•"/>
      <w:lvlJc w:val="left"/>
      <w:pPr>
        <w:ind w:left="3420" w:hanging="317"/>
      </w:pPr>
      <w:rPr>
        <w:rFonts w:hint="default"/>
        <w:lang w:val="en-US" w:eastAsia="en-US" w:bidi="en-US"/>
      </w:rPr>
    </w:lvl>
    <w:lvl w:ilvl="8" w:tplc="6BECB0B6">
      <w:numFmt w:val="bullet"/>
      <w:lvlText w:val="•"/>
      <w:lvlJc w:val="left"/>
      <w:pPr>
        <w:ind w:left="3895" w:hanging="317"/>
      </w:pPr>
      <w:rPr>
        <w:rFonts w:hint="default"/>
        <w:lang w:val="en-US" w:eastAsia="en-US" w:bidi="en-US"/>
      </w:rPr>
    </w:lvl>
  </w:abstractNum>
  <w:abstractNum w:abstractNumId="176" w15:restartNumberingAfterBreak="0">
    <w:nsid w:val="6ED53E4C"/>
    <w:multiLevelType w:val="multilevel"/>
    <w:tmpl w:val="EAB01A58"/>
    <w:lvl w:ilvl="0">
      <w:start w:val="1"/>
      <w:numFmt w:val="decimal"/>
      <w:lvlText w:val="%1"/>
      <w:lvlJc w:val="left"/>
      <w:pPr>
        <w:ind w:left="108" w:hanging="759"/>
      </w:pPr>
      <w:rPr>
        <w:rFonts w:hint="default"/>
        <w:lang w:val="en-US" w:eastAsia="en-US" w:bidi="en-US"/>
      </w:rPr>
    </w:lvl>
    <w:lvl w:ilvl="1">
      <w:start w:val="3"/>
      <w:numFmt w:val="decimal"/>
      <w:lvlText w:val="%1.%2"/>
      <w:lvlJc w:val="left"/>
      <w:pPr>
        <w:ind w:left="108" w:hanging="759"/>
      </w:pPr>
      <w:rPr>
        <w:rFonts w:hint="default"/>
        <w:lang w:val="en-US" w:eastAsia="en-US" w:bidi="en-US"/>
      </w:rPr>
    </w:lvl>
    <w:lvl w:ilvl="2">
      <w:start w:val="10"/>
      <w:numFmt w:val="decimal"/>
      <w:lvlText w:val="%1.%2.%3"/>
      <w:lvlJc w:val="left"/>
      <w:pPr>
        <w:ind w:left="108" w:hanging="759"/>
      </w:pPr>
      <w:rPr>
        <w:rFonts w:hint="default"/>
        <w:lang w:val="en-US" w:eastAsia="en-US" w:bidi="en-US"/>
      </w:rPr>
    </w:lvl>
    <w:lvl w:ilvl="3">
      <w:start w:val="2"/>
      <w:numFmt w:val="decimal"/>
      <w:lvlText w:val="%1.%2.%3.%4."/>
      <w:lvlJc w:val="left"/>
      <w:pPr>
        <w:ind w:left="108" w:hanging="759"/>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7" w:hanging="759"/>
      </w:pPr>
      <w:rPr>
        <w:rFonts w:hint="default"/>
        <w:lang w:val="en-US" w:eastAsia="en-US" w:bidi="en-US"/>
      </w:rPr>
    </w:lvl>
    <w:lvl w:ilvl="5">
      <w:numFmt w:val="bullet"/>
      <w:lvlText w:val="•"/>
      <w:lvlJc w:val="left"/>
      <w:pPr>
        <w:ind w:left="2596" w:hanging="759"/>
      </w:pPr>
      <w:rPr>
        <w:rFonts w:hint="default"/>
        <w:lang w:val="en-US" w:eastAsia="en-US" w:bidi="en-US"/>
      </w:rPr>
    </w:lvl>
    <w:lvl w:ilvl="6">
      <w:numFmt w:val="bullet"/>
      <w:lvlText w:val="•"/>
      <w:lvlJc w:val="left"/>
      <w:pPr>
        <w:ind w:left="3095" w:hanging="759"/>
      </w:pPr>
      <w:rPr>
        <w:rFonts w:hint="default"/>
        <w:lang w:val="en-US" w:eastAsia="en-US" w:bidi="en-US"/>
      </w:rPr>
    </w:lvl>
    <w:lvl w:ilvl="7">
      <w:numFmt w:val="bullet"/>
      <w:lvlText w:val="•"/>
      <w:lvlJc w:val="left"/>
      <w:pPr>
        <w:ind w:left="3595" w:hanging="759"/>
      </w:pPr>
      <w:rPr>
        <w:rFonts w:hint="default"/>
        <w:lang w:val="en-US" w:eastAsia="en-US" w:bidi="en-US"/>
      </w:rPr>
    </w:lvl>
    <w:lvl w:ilvl="8">
      <w:numFmt w:val="bullet"/>
      <w:lvlText w:val="•"/>
      <w:lvlJc w:val="left"/>
      <w:pPr>
        <w:ind w:left="4094" w:hanging="759"/>
      </w:pPr>
      <w:rPr>
        <w:rFonts w:hint="default"/>
        <w:lang w:val="en-US" w:eastAsia="en-US" w:bidi="en-US"/>
      </w:rPr>
    </w:lvl>
  </w:abstractNum>
  <w:abstractNum w:abstractNumId="177" w15:restartNumberingAfterBreak="0">
    <w:nsid w:val="6EE77010"/>
    <w:multiLevelType w:val="hybridMultilevel"/>
    <w:tmpl w:val="BC86E060"/>
    <w:lvl w:ilvl="0" w:tplc="4116749C">
      <w:numFmt w:val="bullet"/>
      <w:lvlText w:val="-"/>
      <w:lvlJc w:val="left"/>
      <w:pPr>
        <w:ind w:left="107" w:hanging="188"/>
      </w:pPr>
      <w:rPr>
        <w:rFonts w:ascii="Times New Roman" w:eastAsia="Times New Roman" w:hAnsi="Times New Roman" w:cs="Times New Roman" w:hint="default"/>
        <w:w w:val="99"/>
        <w:sz w:val="20"/>
        <w:szCs w:val="20"/>
        <w:lang w:val="en-US" w:eastAsia="en-US" w:bidi="en-US"/>
      </w:rPr>
    </w:lvl>
    <w:lvl w:ilvl="1" w:tplc="247ADE62">
      <w:numFmt w:val="bullet"/>
      <w:lvlText w:val="•"/>
      <w:lvlJc w:val="left"/>
      <w:pPr>
        <w:ind w:left="414" w:hanging="188"/>
      </w:pPr>
      <w:rPr>
        <w:rFonts w:hint="default"/>
        <w:lang w:val="en-US" w:eastAsia="en-US" w:bidi="en-US"/>
      </w:rPr>
    </w:lvl>
    <w:lvl w:ilvl="2" w:tplc="F0604EE4">
      <w:numFmt w:val="bullet"/>
      <w:lvlText w:val="•"/>
      <w:lvlJc w:val="left"/>
      <w:pPr>
        <w:ind w:left="729" w:hanging="188"/>
      </w:pPr>
      <w:rPr>
        <w:rFonts w:hint="default"/>
        <w:lang w:val="en-US" w:eastAsia="en-US" w:bidi="en-US"/>
      </w:rPr>
    </w:lvl>
    <w:lvl w:ilvl="3" w:tplc="1AA24226">
      <w:numFmt w:val="bullet"/>
      <w:lvlText w:val="•"/>
      <w:lvlJc w:val="left"/>
      <w:pPr>
        <w:ind w:left="1043" w:hanging="188"/>
      </w:pPr>
      <w:rPr>
        <w:rFonts w:hint="default"/>
        <w:lang w:val="en-US" w:eastAsia="en-US" w:bidi="en-US"/>
      </w:rPr>
    </w:lvl>
    <w:lvl w:ilvl="4" w:tplc="35741192">
      <w:numFmt w:val="bullet"/>
      <w:lvlText w:val="•"/>
      <w:lvlJc w:val="left"/>
      <w:pPr>
        <w:ind w:left="1358" w:hanging="188"/>
      </w:pPr>
      <w:rPr>
        <w:rFonts w:hint="default"/>
        <w:lang w:val="en-US" w:eastAsia="en-US" w:bidi="en-US"/>
      </w:rPr>
    </w:lvl>
    <w:lvl w:ilvl="5" w:tplc="81A6276A">
      <w:numFmt w:val="bullet"/>
      <w:lvlText w:val="•"/>
      <w:lvlJc w:val="left"/>
      <w:pPr>
        <w:ind w:left="1672" w:hanging="188"/>
      </w:pPr>
      <w:rPr>
        <w:rFonts w:hint="default"/>
        <w:lang w:val="en-US" w:eastAsia="en-US" w:bidi="en-US"/>
      </w:rPr>
    </w:lvl>
    <w:lvl w:ilvl="6" w:tplc="77E88A94">
      <w:numFmt w:val="bullet"/>
      <w:lvlText w:val="•"/>
      <w:lvlJc w:val="left"/>
      <w:pPr>
        <w:ind w:left="1987" w:hanging="188"/>
      </w:pPr>
      <w:rPr>
        <w:rFonts w:hint="default"/>
        <w:lang w:val="en-US" w:eastAsia="en-US" w:bidi="en-US"/>
      </w:rPr>
    </w:lvl>
    <w:lvl w:ilvl="7" w:tplc="B67AE2A4">
      <w:numFmt w:val="bullet"/>
      <w:lvlText w:val="•"/>
      <w:lvlJc w:val="left"/>
      <w:pPr>
        <w:ind w:left="2301" w:hanging="188"/>
      </w:pPr>
      <w:rPr>
        <w:rFonts w:hint="default"/>
        <w:lang w:val="en-US" w:eastAsia="en-US" w:bidi="en-US"/>
      </w:rPr>
    </w:lvl>
    <w:lvl w:ilvl="8" w:tplc="4E56C328">
      <w:numFmt w:val="bullet"/>
      <w:lvlText w:val="•"/>
      <w:lvlJc w:val="left"/>
      <w:pPr>
        <w:ind w:left="2616" w:hanging="188"/>
      </w:pPr>
      <w:rPr>
        <w:rFonts w:hint="default"/>
        <w:lang w:val="en-US" w:eastAsia="en-US" w:bidi="en-US"/>
      </w:rPr>
    </w:lvl>
  </w:abstractNum>
  <w:abstractNum w:abstractNumId="178" w15:restartNumberingAfterBreak="0">
    <w:nsid w:val="6EF6350E"/>
    <w:multiLevelType w:val="hybridMultilevel"/>
    <w:tmpl w:val="4D0C3288"/>
    <w:lvl w:ilvl="0" w:tplc="F0B29036">
      <w:numFmt w:val="bullet"/>
      <w:lvlText w:val="-"/>
      <w:lvlJc w:val="left"/>
      <w:pPr>
        <w:ind w:left="113" w:hanging="125"/>
      </w:pPr>
      <w:rPr>
        <w:rFonts w:ascii="Times New Roman" w:eastAsia="Times New Roman" w:hAnsi="Times New Roman" w:cs="Times New Roman" w:hint="default"/>
        <w:w w:val="99"/>
        <w:sz w:val="20"/>
        <w:szCs w:val="20"/>
        <w:lang w:val="en-US" w:eastAsia="en-US" w:bidi="en-US"/>
      </w:rPr>
    </w:lvl>
    <w:lvl w:ilvl="1" w:tplc="1306533C">
      <w:numFmt w:val="bullet"/>
      <w:lvlText w:val="•"/>
      <w:lvlJc w:val="left"/>
      <w:pPr>
        <w:ind w:left="518" w:hanging="125"/>
      </w:pPr>
      <w:rPr>
        <w:rFonts w:hint="default"/>
        <w:lang w:val="en-US" w:eastAsia="en-US" w:bidi="en-US"/>
      </w:rPr>
    </w:lvl>
    <w:lvl w:ilvl="2" w:tplc="80D61844">
      <w:numFmt w:val="bullet"/>
      <w:lvlText w:val="•"/>
      <w:lvlJc w:val="left"/>
      <w:pPr>
        <w:ind w:left="916" w:hanging="125"/>
      </w:pPr>
      <w:rPr>
        <w:rFonts w:hint="default"/>
        <w:lang w:val="en-US" w:eastAsia="en-US" w:bidi="en-US"/>
      </w:rPr>
    </w:lvl>
    <w:lvl w:ilvl="3" w:tplc="4E662382">
      <w:numFmt w:val="bullet"/>
      <w:lvlText w:val="•"/>
      <w:lvlJc w:val="left"/>
      <w:pPr>
        <w:ind w:left="1314" w:hanging="125"/>
      </w:pPr>
      <w:rPr>
        <w:rFonts w:hint="default"/>
        <w:lang w:val="en-US" w:eastAsia="en-US" w:bidi="en-US"/>
      </w:rPr>
    </w:lvl>
    <w:lvl w:ilvl="4" w:tplc="BBB239BE">
      <w:numFmt w:val="bullet"/>
      <w:lvlText w:val="•"/>
      <w:lvlJc w:val="left"/>
      <w:pPr>
        <w:ind w:left="1712" w:hanging="125"/>
      </w:pPr>
      <w:rPr>
        <w:rFonts w:hint="default"/>
        <w:lang w:val="en-US" w:eastAsia="en-US" w:bidi="en-US"/>
      </w:rPr>
    </w:lvl>
    <w:lvl w:ilvl="5" w:tplc="AB4C0E42">
      <w:numFmt w:val="bullet"/>
      <w:lvlText w:val="•"/>
      <w:lvlJc w:val="left"/>
      <w:pPr>
        <w:ind w:left="2110" w:hanging="125"/>
      </w:pPr>
      <w:rPr>
        <w:rFonts w:hint="default"/>
        <w:lang w:val="en-US" w:eastAsia="en-US" w:bidi="en-US"/>
      </w:rPr>
    </w:lvl>
    <w:lvl w:ilvl="6" w:tplc="4C8CEF60">
      <w:numFmt w:val="bullet"/>
      <w:lvlText w:val="•"/>
      <w:lvlJc w:val="left"/>
      <w:pPr>
        <w:ind w:left="2508" w:hanging="125"/>
      </w:pPr>
      <w:rPr>
        <w:rFonts w:hint="default"/>
        <w:lang w:val="en-US" w:eastAsia="en-US" w:bidi="en-US"/>
      </w:rPr>
    </w:lvl>
    <w:lvl w:ilvl="7" w:tplc="E3C6E1DA">
      <w:numFmt w:val="bullet"/>
      <w:lvlText w:val="•"/>
      <w:lvlJc w:val="left"/>
      <w:pPr>
        <w:ind w:left="2906" w:hanging="125"/>
      </w:pPr>
      <w:rPr>
        <w:rFonts w:hint="default"/>
        <w:lang w:val="en-US" w:eastAsia="en-US" w:bidi="en-US"/>
      </w:rPr>
    </w:lvl>
    <w:lvl w:ilvl="8" w:tplc="F4727B12">
      <w:numFmt w:val="bullet"/>
      <w:lvlText w:val="•"/>
      <w:lvlJc w:val="left"/>
      <w:pPr>
        <w:ind w:left="3304" w:hanging="125"/>
      </w:pPr>
      <w:rPr>
        <w:rFonts w:hint="default"/>
        <w:lang w:val="en-US" w:eastAsia="en-US" w:bidi="en-US"/>
      </w:rPr>
    </w:lvl>
  </w:abstractNum>
  <w:abstractNum w:abstractNumId="179" w15:restartNumberingAfterBreak="0">
    <w:nsid w:val="6F3D3B12"/>
    <w:multiLevelType w:val="hybridMultilevel"/>
    <w:tmpl w:val="D3503DE0"/>
    <w:lvl w:ilvl="0" w:tplc="41EECC5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AA725154">
      <w:numFmt w:val="bullet"/>
      <w:lvlText w:val="•"/>
      <w:lvlJc w:val="left"/>
      <w:pPr>
        <w:ind w:left="806" w:hanging="360"/>
      </w:pPr>
      <w:rPr>
        <w:rFonts w:hint="default"/>
        <w:lang w:val="en-US" w:eastAsia="en-US" w:bidi="en-US"/>
      </w:rPr>
    </w:lvl>
    <w:lvl w:ilvl="2" w:tplc="718A5812">
      <w:numFmt w:val="bullet"/>
      <w:lvlText w:val="•"/>
      <w:lvlJc w:val="left"/>
      <w:pPr>
        <w:ind w:left="1172" w:hanging="360"/>
      </w:pPr>
      <w:rPr>
        <w:rFonts w:hint="default"/>
        <w:lang w:val="en-US" w:eastAsia="en-US" w:bidi="en-US"/>
      </w:rPr>
    </w:lvl>
    <w:lvl w:ilvl="3" w:tplc="FD68068A">
      <w:numFmt w:val="bullet"/>
      <w:lvlText w:val="•"/>
      <w:lvlJc w:val="left"/>
      <w:pPr>
        <w:ind w:left="1538" w:hanging="360"/>
      </w:pPr>
      <w:rPr>
        <w:rFonts w:hint="default"/>
        <w:lang w:val="en-US" w:eastAsia="en-US" w:bidi="en-US"/>
      </w:rPr>
    </w:lvl>
    <w:lvl w:ilvl="4" w:tplc="1E9A4B72">
      <w:numFmt w:val="bullet"/>
      <w:lvlText w:val="•"/>
      <w:lvlJc w:val="left"/>
      <w:pPr>
        <w:ind w:left="1904" w:hanging="360"/>
      </w:pPr>
      <w:rPr>
        <w:rFonts w:hint="default"/>
        <w:lang w:val="en-US" w:eastAsia="en-US" w:bidi="en-US"/>
      </w:rPr>
    </w:lvl>
    <w:lvl w:ilvl="5" w:tplc="C3BC8430">
      <w:numFmt w:val="bullet"/>
      <w:lvlText w:val="•"/>
      <w:lvlJc w:val="left"/>
      <w:pPr>
        <w:ind w:left="2270" w:hanging="360"/>
      </w:pPr>
      <w:rPr>
        <w:rFonts w:hint="default"/>
        <w:lang w:val="en-US" w:eastAsia="en-US" w:bidi="en-US"/>
      </w:rPr>
    </w:lvl>
    <w:lvl w:ilvl="6" w:tplc="B120AD6A">
      <w:numFmt w:val="bullet"/>
      <w:lvlText w:val="•"/>
      <w:lvlJc w:val="left"/>
      <w:pPr>
        <w:ind w:left="2636" w:hanging="360"/>
      </w:pPr>
      <w:rPr>
        <w:rFonts w:hint="default"/>
        <w:lang w:val="en-US" w:eastAsia="en-US" w:bidi="en-US"/>
      </w:rPr>
    </w:lvl>
    <w:lvl w:ilvl="7" w:tplc="5792D8F2">
      <w:numFmt w:val="bullet"/>
      <w:lvlText w:val="•"/>
      <w:lvlJc w:val="left"/>
      <w:pPr>
        <w:ind w:left="3002" w:hanging="360"/>
      </w:pPr>
      <w:rPr>
        <w:rFonts w:hint="default"/>
        <w:lang w:val="en-US" w:eastAsia="en-US" w:bidi="en-US"/>
      </w:rPr>
    </w:lvl>
    <w:lvl w:ilvl="8" w:tplc="7098E698">
      <w:numFmt w:val="bullet"/>
      <w:lvlText w:val="•"/>
      <w:lvlJc w:val="left"/>
      <w:pPr>
        <w:ind w:left="3368" w:hanging="360"/>
      </w:pPr>
      <w:rPr>
        <w:rFonts w:hint="default"/>
        <w:lang w:val="en-US" w:eastAsia="en-US" w:bidi="en-US"/>
      </w:rPr>
    </w:lvl>
  </w:abstractNum>
  <w:abstractNum w:abstractNumId="180" w15:restartNumberingAfterBreak="0">
    <w:nsid w:val="6FD75A20"/>
    <w:multiLevelType w:val="hybridMultilevel"/>
    <w:tmpl w:val="7004B7AC"/>
    <w:lvl w:ilvl="0" w:tplc="CF30093A">
      <w:numFmt w:val="bullet"/>
      <w:lvlText w:val="-"/>
      <w:lvlJc w:val="left"/>
      <w:pPr>
        <w:ind w:left="107" w:hanging="135"/>
      </w:pPr>
      <w:rPr>
        <w:rFonts w:ascii="Times New Roman" w:eastAsia="Times New Roman" w:hAnsi="Times New Roman" w:cs="Times New Roman" w:hint="default"/>
        <w:w w:val="99"/>
        <w:sz w:val="20"/>
        <w:szCs w:val="20"/>
        <w:lang w:val="en-US" w:eastAsia="en-US" w:bidi="en-US"/>
      </w:rPr>
    </w:lvl>
    <w:lvl w:ilvl="1" w:tplc="4238C1B8">
      <w:numFmt w:val="bullet"/>
      <w:lvlText w:val="•"/>
      <w:lvlJc w:val="left"/>
      <w:pPr>
        <w:ind w:left="381" w:hanging="135"/>
      </w:pPr>
      <w:rPr>
        <w:rFonts w:hint="default"/>
        <w:lang w:val="en-US" w:eastAsia="en-US" w:bidi="en-US"/>
      </w:rPr>
    </w:lvl>
    <w:lvl w:ilvl="2" w:tplc="4C667E22">
      <w:numFmt w:val="bullet"/>
      <w:lvlText w:val="•"/>
      <w:lvlJc w:val="left"/>
      <w:pPr>
        <w:ind w:left="663" w:hanging="135"/>
      </w:pPr>
      <w:rPr>
        <w:rFonts w:hint="default"/>
        <w:lang w:val="en-US" w:eastAsia="en-US" w:bidi="en-US"/>
      </w:rPr>
    </w:lvl>
    <w:lvl w:ilvl="3" w:tplc="5C1400A4">
      <w:numFmt w:val="bullet"/>
      <w:lvlText w:val="•"/>
      <w:lvlJc w:val="left"/>
      <w:pPr>
        <w:ind w:left="945" w:hanging="135"/>
      </w:pPr>
      <w:rPr>
        <w:rFonts w:hint="default"/>
        <w:lang w:val="en-US" w:eastAsia="en-US" w:bidi="en-US"/>
      </w:rPr>
    </w:lvl>
    <w:lvl w:ilvl="4" w:tplc="F3721B7C">
      <w:numFmt w:val="bullet"/>
      <w:lvlText w:val="•"/>
      <w:lvlJc w:val="left"/>
      <w:pPr>
        <w:ind w:left="1227" w:hanging="135"/>
      </w:pPr>
      <w:rPr>
        <w:rFonts w:hint="default"/>
        <w:lang w:val="en-US" w:eastAsia="en-US" w:bidi="en-US"/>
      </w:rPr>
    </w:lvl>
    <w:lvl w:ilvl="5" w:tplc="A2A4D99C">
      <w:numFmt w:val="bullet"/>
      <w:lvlText w:val="•"/>
      <w:lvlJc w:val="left"/>
      <w:pPr>
        <w:ind w:left="1509" w:hanging="135"/>
      </w:pPr>
      <w:rPr>
        <w:rFonts w:hint="default"/>
        <w:lang w:val="en-US" w:eastAsia="en-US" w:bidi="en-US"/>
      </w:rPr>
    </w:lvl>
    <w:lvl w:ilvl="6" w:tplc="F176CCDA">
      <w:numFmt w:val="bullet"/>
      <w:lvlText w:val="•"/>
      <w:lvlJc w:val="left"/>
      <w:pPr>
        <w:ind w:left="1791" w:hanging="135"/>
      </w:pPr>
      <w:rPr>
        <w:rFonts w:hint="default"/>
        <w:lang w:val="en-US" w:eastAsia="en-US" w:bidi="en-US"/>
      </w:rPr>
    </w:lvl>
    <w:lvl w:ilvl="7" w:tplc="7706AD4C">
      <w:numFmt w:val="bullet"/>
      <w:lvlText w:val="•"/>
      <w:lvlJc w:val="left"/>
      <w:pPr>
        <w:ind w:left="2073" w:hanging="135"/>
      </w:pPr>
      <w:rPr>
        <w:rFonts w:hint="default"/>
        <w:lang w:val="en-US" w:eastAsia="en-US" w:bidi="en-US"/>
      </w:rPr>
    </w:lvl>
    <w:lvl w:ilvl="8" w:tplc="CE5E7FA6">
      <w:numFmt w:val="bullet"/>
      <w:lvlText w:val="•"/>
      <w:lvlJc w:val="left"/>
      <w:pPr>
        <w:ind w:left="2355" w:hanging="135"/>
      </w:pPr>
      <w:rPr>
        <w:rFonts w:hint="default"/>
        <w:lang w:val="en-US" w:eastAsia="en-US" w:bidi="en-US"/>
      </w:rPr>
    </w:lvl>
  </w:abstractNum>
  <w:abstractNum w:abstractNumId="181" w15:restartNumberingAfterBreak="0">
    <w:nsid w:val="701A5F8A"/>
    <w:multiLevelType w:val="hybridMultilevel"/>
    <w:tmpl w:val="0F662D86"/>
    <w:lvl w:ilvl="0" w:tplc="CB1C751C">
      <w:numFmt w:val="bullet"/>
      <w:lvlText w:val="-"/>
      <w:lvlJc w:val="left"/>
      <w:pPr>
        <w:ind w:left="108" w:hanging="135"/>
      </w:pPr>
      <w:rPr>
        <w:rFonts w:ascii="Times New Roman" w:eastAsia="Times New Roman" w:hAnsi="Times New Roman" w:cs="Times New Roman" w:hint="default"/>
        <w:w w:val="99"/>
        <w:sz w:val="20"/>
        <w:szCs w:val="20"/>
        <w:lang w:val="en-US" w:eastAsia="en-US" w:bidi="en-US"/>
      </w:rPr>
    </w:lvl>
    <w:lvl w:ilvl="1" w:tplc="589E1FEA">
      <w:numFmt w:val="bullet"/>
      <w:lvlText w:val="•"/>
      <w:lvlJc w:val="left"/>
      <w:pPr>
        <w:ind w:left="471" w:hanging="135"/>
      </w:pPr>
      <w:rPr>
        <w:rFonts w:hint="default"/>
        <w:lang w:val="en-US" w:eastAsia="en-US" w:bidi="en-US"/>
      </w:rPr>
    </w:lvl>
    <w:lvl w:ilvl="2" w:tplc="9892B85A">
      <w:numFmt w:val="bullet"/>
      <w:lvlText w:val="•"/>
      <w:lvlJc w:val="left"/>
      <w:pPr>
        <w:ind w:left="842" w:hanging="135"/>
      </w:pPr>
      <w:rPr>
        <w:rFonts w:hint="default"/>
        <w:lang w:val="en-US" w:eastAsia="en-US" w:bidi="en-US"/>
      </w:rPr>
    </w:lvl>
    <w:lvl w:ilvl="3" w:tplc="E538163A">
      <w:numFmt w:val="bullet"/>
      <w:lvlText w:val="•"/>
      <w:lvlJc w:val="left"/>
      <w:pPr>
        <w:ind w:left="1213" w:hanging="135"/>
      </w:pPr>
      <w:rPr>
        <w:rFonts w:hint="default"/>
        <w:lang w:val="en-US" w:eastAsia="en-US" w:bidi="en-US"/>
      </w:rPr>
    </w:lvl>
    <w:lvl w:ilvl="4" w:tplc="1F8A3672">
      <w:numFmt w:val="bullet"/>
      <w:lvlText w:val="•"/>
      <w:lvlJc w:val="left"/>
      <w:pPr>
        <w:ind w:left="1585" w:hanging="135"/>
      </w:pPr>
      <w:rPr>
        <w:rFonts w:hint="default"/>
        <w:lang w:val="en-US" w:eastAsia="en-US" w:bidi="en-US"/>
      </w:rPr>
    </w:lvl>
    <w:lvl w:ilvl="5" w:tplc="051C4144">
      <w:numFmt w:val="bullet"/>
      <w:lvlText w:val="•"/>
      <w:lvlJc w:val="left"/>
      <w:pPr>
        <w:ind w:left="1956" w:hanging="135"/>
      </w:pPr>
      <w:rPr>
        <w:rFonts w:hint="default"/>
        <w:lang w:val="en-US" w:eastAsia="en-US" w:bidi="en-US"/>
      </w:rPr>
    </w:lvl>
    <w:lvl w:ilvl="6" w:tplc="4E08EEF0">
      <w:numFmt w:val="bullet"/>
      <w:lvlText w:val="•"/>
      <w:lvlJc w:val="left"/>
      <w:pPr>
        <w:ind w:left="2327" w:hanging="135"/>
      </w:pPr>
      <w:rPr>
        <w:rFonts w:hint="default"/>
        <w:lang w:val="en-US" w:eastAsia="en-US" w:bidi="en-US"/>
      </w:rPr>
    </w:lvl>
    <w:lvl w:ilvl="7" w:tplc="11FC6B08">
      <w:numFmt w:val="bullet"/>
      <w:lvlText w:val="•"/>
      <w:lvlJc w:val="left"/>
      <w:pPr>
        <w:ind w:left="2699" w:hanging="135"/>
      </w:pPr>
      <w:rPr>
        <w:rFonts w:hint="default"/>
        <w:lang w:val="en-US" w:eastAsia="en-US" w:bidi="en-US"/>
      </w:rPr>
    </w:lvl>
    <w:lvl w:ilvl="8" w:tplc="870EAB50">
      <w:numFmt w:val="bullet"/>
      <w:lvlText w:val="•"/>
      <w:lvlJc w:val="left"/>
      <w:pPr>
        <w:ind w:left="3070" w:hanging="135"/>
      </w:pPr>
      <w:rPr>
        <w:rFonts w:hint="default"/>
        <w:lang w:val="en-US" w:eastAsia="en-US" w:bidi="en-US"/>
      </w:rPr>
    </w:lvl>
  </w:abstractNum>
  <w:abstractNum w:abstractNumId="182" w15:restartNumberingAfterBreak="0">
    <w:nsid w:val="703747FD"/>
    <w:multiLevelType w:val="hybridMultilevel"/>
    <w:tmpl w:val="D59A211E"/>
    <w:lvl w:ilvl="0" w:tplc="BCF6D46C">
      <w:numFmt w:val="bullet"/>
      <w:lvlText w:val="-"/>
      <w:lvlJc w:val="left"/>
      <w:pPr>
        <w:ind w:left="108" w:hanging="185"/>
      </w:pPr>
      <w:rPr>
        <w:rFonts w:ascii="Times New Roman" w:eastAsia="Times New Roman" w:hAnsi="Times New Roman" w:cs="Times New Roman" w:hint="default"/>
        <w:w w:val="99"/>
        <w:sz w:val="20"/>
        <w:szCs w:val="20"/>
        <w:lang w:val="en-US" w:eastAsia="en-US" w:bidi="en-US"/>
      </w:rPr>
    </w:lvl>
    <w:lvl w:ilvl="1" w:tplc="D5887764">
      <w:numFmt w:val="bullet"/>
      <w:lvlText w:val="•"/>
      <w:lvlJc w:val="left"/>
      <w:pPr>
        <w:ind w:left="471" w:hanging="185"/>
      </w:pPr>
      <w:rPr>
        <w:rFonts w:hint="default"/>
        <w:lang w:val="en-US" w:eastAsia="en-US" w:bidi="en-US"/>
      </w:rPr>
    </w:lvl>
    <w:lvl w:ilvl="2" w:tplc="C97052A8">
      <w:numFmt w:val="bullet"/>
      <w:lvlText w:val="•"/>
      <w:lvlJc w:val="left"/>
      <w:pPr>
        <w:ind w:left="842" w:hanging="185"/>
      </w:pPr>
      <w:rPr>
        <w:rFonts w:hint="default"/>
        <w:lang w:val="en-US" w:eastAsia="en-US" w:bidi="en-US"/>
      </w:rPr>
    </w:lvl>
    <w:lvl w:ilvl="3" w:tplc="903CB0D4">
      <w:numFmt w:val="bullet"/>
      <w:lvlText w:val="•"/>
      <w:lvlJc w:val="left"/>
      <w:pPr>
        <w:ind w:left="1213" w:hanging="185"/>
      </w:pPr>
      <w:rPr>
        <w:rFonts w:hint="default"/>
        <w:lang w:val="en-US" w:eastAsia="en-US" w:bidi="en-US"/>
      </w:rPr>
    </w:lvl>
    <w:lvl w:ilvl="4" w:tplc="65FA8632">
      <w:numFmt w:val="bullet"/>
      <w:lvlText w:val="•"/>
      <w:lvlJc w:val="left"/>
      <w:pPr>
        <w:ind w:left="1585" w:hanging="185"/>
      </w:pPr>
      <w:rPr>
        <w:rFonts w:hint="default"/>
        <w:lang w:val="en-US" w:eastAsia="en-US" w:bidi="en-US"/>
      </w:rPr>
    </w:lvl>
    <w:lvl w:ilvl="5" w:tplc="984E92C2">
      <w:numFmt w:val="bullet"/>
      <w:lvlText w:val="•"/>
      <w:lvlJc w:val="left"/>
      <w:pPr>
        <w:ind w:left="1956" w:hanging="185"/>
      </w:pPr>
      <w:rPr>
        <w:rFonts w:hint="default"/>
        <w:lang w:val="en-US" w:eastAsia="en-US" w:bidi="en-US"/>
      </w:rPr>
    </w:lvl>
    <w:lvl w:ilvl="6" w:tplc="A218EA64">
      <w:numFmt w:val="bullet"/>
      <w:lvlText w:val="•"/>
      <w:lvlJc w:val="left"/>
      <w:pPr>
        <w:ind w:left="2327" w:hanging="185"/>
      </w:pPr>
      <w:rPr>
        <w:rFonts w:hint="default"/>
        <w:lang w:val="en-US" w:eastAsia="en-US" w:bidi="en-US"/>
      </w:rPr>
    </w:lvl>
    <w:lvl w:ilvl="7" w:tplc="A43C1052">
      <w:numFmt w:val="bullet"/>
      <w:lvlText w:val="•"/>
      <w:lvlJc w:val="left"/>
      <w:pPr>
        <w:ind w:left="2699" w:hanging="185"/>
      </w:pPr>
      <w:rPr>
        <w:rFonts w:hint="default"/>
        <w:lang w:val="en-US" w:eastAsia="en-US" w:bidi="en-US"/>
      </w:rPr>
    </w:lvl>
    <w:lvl w:ilvl="8" w:tplc="7766E050">
      <w:numFmt w:val="bullet"/>
      <w:lvlText w:val="•"/>
      <w:lvlJc w:val="left"/>
      <w:pPr>
        <w:ind w:left="3070" w:hanging="185"/>
      </w:pPr>
      <w:rPr>
        <w:rFonts w:hint="default"/>
        <w:lang w:val="en-US" w:eastAsia="en-US" w:bidi="en-US"/>
      </w:rPr>
    </w:lvl>
  </w:abstractNum>
  <w:abstractNum w:abstractNumId="183" w15:restartNumberingAfterBreak="0">
    <w:nsid w:val="70536103"/>
    <w:multiLevelType w:val="multilevel"/>
    <w:tmpl w:val="0B2AC0A2"/>
    <w:lvl w:ilvl="0">
      <w:start w:val="1"/>
      <w:numFmt w:val="decimal"/>
      <w:lvlText w:val="%1"/>
      <w:lvlJc w:val="left"/>
      <w:pPr>
        <w:ind w:left="108" w:hanging="773"/>
      </w:pPr>
      <w:rPr>
        <w:rFonts w:hint="default"/>
        <w:lang w:val="en-US" w:eastAsia="en-US" w:bidi="en-US"/>
      </w:rPr>
    </w:lvl>
    <w:lvl w:ilvl="1">
      <w:start w:val="2"/>
      <w:numFmt w:val="decimal"/>
      <w:lvlText w:val="%1.%2"/>
      <w:lvlJc w:val="left"/>
      <w:pPr>
        <w:ind w:left="108" w:hanging="773"/>
      </w:pPr>
      <w:rPr>
        <w:rFonts w:hint="default"/>
        <w:lang w:val="en-US" w:eastAsia="en-US" w:bidi="en-US"/>
      </w:rPr>
    </w:lvl>
    <w:lvl w:ilvl="2">
      <w:start w:val="2"/>
      <w:numFmt w:val="decimal"/>
      <w:lvlText w:val="%1.%2.%3"/>
      <w:lvlJc w:val="left"/>
      <w:pPr>
        <w:ind w:left="108" w:hanging="773"/>
      </w:pPr>
      <w:rPr>
        <w:rFonts w:hint="default"/>
        <w:lang w:val="en-US" w:eastAsia="en-US" w:bidi="en-US"/>
      </w:rPr>
    </w:lvl>
    <w:lvl w:ilvl="3">
      <w:start w:val="12"/>
      <w:numFmt w:val="decimal"/>
      <w:lvlText w:val="%1.%2.%3.%4."/>
      <w:lvlJc w:val="left"/>
      <w:pPr>
        <w:ind w:left="108" w:hanging="773"/>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7" w:hanging="773"/>
      </w:pPr>
      <w:rPr>
        <w:rFonts w:hint="default"/>
        <w:lang w:val="en-US" w:eastAsia="en-US" w:bidi="en-US"/>
      </w:rPr>
    </w:lvl>
    <w:lvl w:ilvl="5">
      <w:numFmt w:val="bullet"/>
      <w:lvlText w:val="•"/>
      <w:lvlJc w:val="left"/>
      <w:pPr>
        <w:ind w:left="2596" w:hanging="773"/>
      </w:pPr>
      <w:rPr>
        <w:rFonts w:hint="default"/>
        <w:lang w:val="en-US" w:eastAsia="en-US" w:bidi="en-US"/>
      </w:rPr>
    </w:lvl>
    <w:lvl w:ilvl="6">
      <w:numFmt w:val="bullet"/>
      <w:lvlText w:val="•"/>
      <w:lvlJc w:val="left"/>
      <w:pPr>
        <w:ind w:left="3095" w:hanging="773"/>
      </w:pPr>
      <w:rPr>
        <w:rFonts w:hint="default"/>
        <w:lang w:val="en-US" w:eastAsia="en-US" w:bidi="en-US"/>
      </w:rPr>
    </w:lvl>
    <w:lvl w:ilvl="7">
      <w:numFmt w:val="bullet"/>
      <w:lvlText w:val="•"/>
      <w:lvlJc w:val="left"/>
      <w:pPr>
        <w:ind w:left="3595" w:hanging="773"/>
      </w:pPr>
      <w:rPr>
        <w:rFonts w:hint="default"/>
        <w:lang w:val="en-US" w:eastAsia="en-US" w:bidi="en-US"/>
      </w:rPr>
    </w:lvl>
    <w:lvl w:ilvl="8">
      <w:numFmt w:val="bullet"/>
      <w:lvlText w:val="•"/>
      <w:lvlJc w:val="left"/>
      <w:pPr>
        <w:ind w:left="4094" w:hanging="773"/>
      </w:pPr>
      <w:rPr>
        <w:rFonts w:hint="default"/>
        <w:lang w:val="en-US" w:eastAsia="en-US" w:bidi="en-US"/>
      </w:rPr>
    </w:lvl>
  </w:abstractNum>
  <w:abstractNum w:abstractNumId="184" w15:restartNumberingAfterBreak="0">
    <w:nsid w:val="70803A4E"/>
    <w:multiLevelType w:val="hybridMultilevel"/>
    <w:tmpl w:val="9C96B93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08728BE"/>
    <w:multiLevelType w:val="hybridMultilevel"/>
    <w:tmpl w:val="8340AECC"/>
    <w:lvl w:ilvl="0" w:tplc="6D12E058">
      <w:start w:val="1"/>
      <w:numFmt w:val="decimal"/>
      <w:lvlText w:val="%1."/>
      <w:lvlJc w:val="left"/>
      <w:pPr>
        <w:ind w:left="107" w:hanging="152"/>
      </w:pPr>
      <w:rPr>
        <w:rFonts w:ascii="Times New Roman" w:eastAsia="Times New Roman" w:hAnsi="Times New Roman" w:cs="Times New Roman" w:hint="default"/>
        <w:spacing w:val="-2"/>
        <w:w w:val="99"/>
        <w:sz w:val="18"/>
        <w:szCs w:val="18"/>
        <w:lang w:val="en-US" w:eastAsia="en-US" w:bidi="en-US"/>
      </w:rPr>
    </w:lvl>
    <w:lvl w:ilvl="1" w:tplc="54ACBB3E">
      <w:numFmt w:val="bullet"/>
      <w:lvlText w:val="•"/>
      <w:lvlJc w:val="left"/>
      <w:pPr>
        <w:ind w:left="651" w:hanging="152"/>
      </w:pPr>
      <w:rPr>
        <w:rFonts w:hint="default"/>
        <w:lang w:val="en-US" w:eastAsia="en-US" w:bidi="en-US"/>
      </w:rPr>
    </w:lvl>
    <w:lvl w:ilvl="2" w:tplc="F21E0ABE">
      <w:numFmt w:val="bullet"/>
      <w:lvlText w:val="•"/>
      <w:lvlJc w:val="left"/>
      <w:pPr>
        <w:ind w:left="1203" w:hanging="152"/>
      </w:pPr>
      <w:rPr>
        <w:rFonts w:hint="default"/>
        <w:lang w:val="en-US" w:eastAsia="en-US" w:bidi="en-US"/>
      </w:rPr>
    </w:lvl>
    <w:lvl w:ilvl="3" w:tplc="9EF0D932">
      <w:numFmt w:val="bullet"/>
      <w:lvlText w:val="•"/>
      <w:lvlJc w:val="left"/>
      <w:pPr>
        <w:ind w:left="1755" w:hanging="152"/>
      </w:pPr>
      <w:rPr>
        <w:rFonts w:hint="default"/>
        <w:lang w:val="en-US" w:eastAsia="en-US" w:bidi="en-US"/>
      </w:rPr>
    </w:lvl>
    <w:lvl w:ilvl="4" w:tplc="CC8814D4">
      <w:numFmt w:val="bullet"/>
      <w:lvlText w:val="•"/>
      <w:lvlJc w:val="left"/>
      <w:pPr>
        <w:ind w:left="2307" w:hanging="152"/>
      </w:pPr>
      <w:rPr>
        <w:rFonts w:hint="default"/>
        <w:lang w:val="en-US" w:eastAsia="en-US" w:bidi="en-US"/>
      </w:rPr>
    </w:lvl>
    <w:lvl w:ilvl="5" w:tplc="471C69B0">
      <w:numFmt w:val="bullet"/>
      <w:lvlText w:val="•"/>
      <w:lvlJc w:val="left"/>
      <w:pPr>
        <w:ind w:left="2859" w:hanging="152"/>
      </w:pPr>
      <w:rPr>
        <w:rFonts w:hint="default"/>
        <w:lang w:val="en-US" w:eastAsia="en-US" w:bidi="en-US"/>
      </w:rPr>
    </w:lvl>
    <w:lvl w:ilvl="6" w:tplc="20582E76">
      <w:numFmt w:val="bullet"/>
      <w:lvlText w:val="•"/>
      <w:lvlJc w:val="left"/>
      <w:pPr>
        <w:ind w:left="3411" w:hanging="152"/>
      </w:pPr>
      <w:rPr>
        <w:rFonts w:hint="default"/>
        <w:lang w:val="en-US" w:eastAsia="en-US" w:bidi="en-US"/>
      </w:rPr>
    </w:lvl>
    <w:lvl w:ilvl="7" w:tplc="EF30C658">
      <w:numFmt w:val="bullet"/>
      <w:lvlText w:val="•"/>
      <w:lvlJc w:val="left"/>
      <w:pPr>
        <w:ind w:left="3963" w:hanging="152"/>
      </w:pPr>
      <w:rPr>
        <w:rFonts w:hint="default"/>
        <w:lang w:val="en-US" w:eastAsia="en-US" w:bidi="en-US"/>
      </w:rPr>
    </w:lvl>
    <w:lvl w:ilvl="8" w:tplc="BCA8EE5C">
      <w:numFmt w:val="bullet"/>
      <w:lvlText w:val="•"/>
      <w:lvlJc w:val="left"/>
      <w:pPr>
        <w:ind w:left="4515" w:hanging="152"/>
      </w:pPr>
      <w:rPr>
        <w:rFonts w:hint="default"/>
        <w:lang w:val="en-US" w:eastAsia="en-US" w:bidi="en-US"/>
      </w:rPr>
    </w:lvl>
  </w:abstractNum>
  <w:abstractNum w:abstractNumId="186" w15:restartNumberingAfterBreak="0">
    <w:nsid w:val="719C4D5F"/>
    <w:multiLevelType w:val="hybridMultilevel"/>
    <w:tmpl w:val="0CE03A4E"/>
    <w:lvl w:ilvl="0" w:tplc="03D8F67E">
      <w:start w:val="1"/>
      <w:numFmt w:val="bullet"/>
      <w:lvlText w:val="-"/>
      <w:lvlJc w:val="left"/>
      <w:pPr>
        <w:ind w:left="828" w:hanging="360"/>
      </w:pPr>
      <w:rPr>
        <w:rFonts w:ascii="Cambria" w:eastAsia="Calibri" w:hAnsi="Cambria"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7" w15:restartNumberingAfterBreak="0">
    <w:nsid w:val="71FB7513"/>
    <w:multiLevelType w:val="hybridMultilevel"/>
    <w:tmpl w:val="39967D12"/>
    <w:lvl w:ilvl="0" w:tplc="975AE836">
      <w:start w:val="7"/>
      <w:numFmt w:val="decimal"/>
      <w:lvlText w:val="%1."/>
      <w:lvlJc w:val="left"/>
      <w:pPr>
        <w:ind w:left="103" w:hanging="336"/>
      </w:pPr>
      <w:rPr>
        <w:rFonts w:ascii="Times New Roman" w:eastAsia="Times New Roman" w:hAnsi="Times New Roman" w:cs="Times New Roman" w:hint="default"/>
        <w:spacing w:val="0"/>
        <w:w w:val="99"/>
        <w:sz w:val="20"/>
        <w:szCs w:val="20"/>
        <w:lang w:val="en-US" w:eastAsia="en-US" w:bidi="en-US"/>
      </w:rPr>
    </w:lvl>
    <w:lvl w:ilvl="1" w:tplc="274C094E">
      <w:numFmt w:val="bullet"/>
      <w:lvlText w:val="•"/>
      <w:lvlJc w:val="left"/>
      <w:pPr>
        <w:ind w:left="415" w:hanging="336"/>
      </w:pPr>
      <w:rPr>
        <w:rFonts w:hint="default"/>
        <w:lang w:val="en-US" w:eastAsia="en-US" w:bidi="en-US"/>
      </w:rPr>
    </w:lvl>
    <w:lvl w:ilvl="2" w:tplc="780CCC5E">
      <w:numFmt w:val="bullet"/>
      <w:lvlText w:val="•"/>
      <w:lvlJc w:val="left"/>
      <w:pPr>
        <w:ind w:left="730" w:hanging="336"/>
      </w:pPr>
      <w:rPr>
        <w:rFonts w:hint="default"/>
        <w:lang w:val="en-US" w:eastAsia="en-US" w:bidi="en-US"/>
      </w:rPr>
    </w:lvl>
    <w:lvl w:ilvl="3" w:tplc="B55ABE3A">
      <w:numFmt w:val="bullet"/>
      <w:lvlText w:val="•"/>
      <w:lvlJc w:val="left"/>
      <w:pPr>
        <w:ind w:left="1045" w:hanging="336"/>
      </w:pPr>
      <w:rPr>
        <w:rFonts w:hint="default"/>
        <w:lang w:val="en-US" w:eastAsia="en-US" w:bidi="en-US"/>
      </w:rPr>
    </w:lvl>
    <w:lvl w:ilvl="4" w:tplc="5D9CAE7C">
      <w:numFmt w:val="bullet"/>
      <w:lvlText w:val="•"/>
      <w:lvlJc w:val="left"/>
      <w:pPr>
        <w:ind w:left="1360" w:hanging="336"/>
      </w:pPr>
      <w:rPr>
        <w:rFonts w:hint="default"/>
        <w:lang w:val="en-US" w:eastAsia="en-US" w:bidi="en-US"/>
      </w:rPr>
    </w:lvl>
    <w:lvl w:ilvl="5" w:tplc="6FD0FF1E">
      <w:numFmt w:val="bullet"/>
      <w:lvlText w:val="•"/>
      <w:lvlJc w:val="left"/>
      <w:pPr>
        <w:ind w:left="1675" w:hanging="336"/>
      </w:pPr>
      <w:rPr>
        <w:rFonts w:hint="default"/>
        <w:lang w:val="en-US" w:eastAsia="en-US" w:bidi="en-US"/>
      </w:rPr>
    </w:lvl>
    <w:lvl w:ilvl="6" w:tplc="AB9035F4">
      <w:numFmt w:val="bullet"/>
      <w:lvlText w:val="•"/>
      <w:lvlJc w:val="left"/>
      <w:pPr>
        <w:ind w:left="1990" w:hanging="336"/>
      </w:pPr>
      <w:rPr>
        <w:rFonts w:hint="default"/>
        <w:lang w:val="en-US" w:eastAsia="en-US" w:bidi="en-US"/>
      </w:rPr>
    </w:lvl>
    <w:lvl w:ilvl="7" w:tplc="1C822F62">
      <w:numFmt w:val="bullet"/>
      <w:lvlText w:val="•"/>
      <w:lvlJc w:val="left"/>
      <w:pPr>
        <w:ind w:left="2305" w:hanging="336"/>
      </w:pPr>
      <w:rPr>
        <w:rFonts w:hint="default"/>
        <w:lang w:val="en-US" w:eastAsia="en-US" w:bidi="en-US"/>
      </w:rPr>
    </w:lvl>
    <w:lvl w:ilvl="8" w:tplc="07C68B54">
      <w:numFmt w:val="bullet"/>
      <w:lvlText w:val="•"/>
      <w:lvlJc w:val="left"/>
      <w:pPr>
        <w:ind w:left="2620" w:hanging="336"/>
      </w:pPr>
      <w:rPr>
        <w:rFonts w:hint="default"/>
        <w:lang w:val="en-US" w:eastAsia="en-US" w:bidi="en-US"/>
      </w:rPr>
    </w:lvl>
  </w:abstractNum>
  <w:abstractNum w:abstractNumId="188" w15:restartNumberingAfterBreak="0">
    <w:nsid w:val="72271D7B"/>
    <w:multiLevelType w:val="hybridMultilevel"/>
    <w:tmpl w:val="57DE32F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2B25F68"/>
    <w:multiLevelType w:val="multilevel"/>
    <w:tmpl w:val="B410733E"/>
    <w:lvl w:ilvl="0">
      <w:start w:val="1"/>
      <w:numFmt w:val="decimal"/>
      <w:lvlText w:val="%1"/>
      <w:lvlJc w:val="left"/>
      <w:pPr>
        <w:ind w:left="107" w:hanging="530"/>
      </w:pPr>
      <w:rPr>
        <w:rFonts w:hint="default"/>
        <w:lang w:val="en-US" w:eastAsia="en-US" w:bidi="en-US"/>
      </w:rPr>
    </w:lvl>
    <w:lvl w:ilvl="1">
      <w:start w:val="2"/>
      <w:numFmt w:val="decimal"/>
      <w:lvlText w:val="%1.%2"/>
      <w:lvlJc w:val="left"/>
      <w:pPr>
        <w:ind w:left="107" w:hanging="530"/>
      </w:pPr>
      <w:rPr>
        <w:rFonts w:hint="default"/>
        <w:lang w:val="en-US" w:eastAsia="en-US" w:bidi="en-US"/>
      </w:rPr>
    </w:lvl>
    <w:lvl w:ilvl="2">
      <w:start w:val="2"/>
      <w:numFmt w:val="decimal"/>
      <w:lvlText w:val="%1.%2.%3."/>
      <w:lvlJc w:val="left"/>
      <w:pPr>
        <w:ind w:left="107" w:hanging="53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4" w:hanging="361"/>
      </w:pPr>
      <w:rPr>
        <w:rFonts w:hint="default"/>
        <w:lang w:val="en-US" w:eastAsia="en-US" w:bidi="en-US"/>
      </w:rPr>
    </w:lvl>
    <w:lvl w:ilvl="5">
      <w:numFmt w:val="bullet"/>
      <w:lvlText w:val="•"/>
      <w:lvlJc w:val="left"/>
      <w:pPr>
        <w:ind w:left="3398" w:hanging="361"/>
      </w:pPr>
      <w:rPr>
        <w:rFonts w:hint="default"/>
        <w:lang w:val="en-US" w:eastAsia="en-US" w:bidi="en-US"/>
      </w:rPr>
    </w:lvl>
    <w:lvl w:ilvl="6">
      <w:numFmt w:val="bullet"/>
      <w:lvlText w:val="•"/>
      <w:lvlJc w:val="left"/>
      <w:pPr>
        <w:ind w:left="4043" w:hanging="361"/>
      </w:pPr>
      <w:rPr>
        <w:rFonts w:hint="default"/>
        <w:lang w:val="en-US" w:eastAsia="en-US" w:bidi="en-US"/>
      </w:rPr>
    </w:lvl>
    <w:lvl w:ilvl="7">
      <w:numFmt w:val="bullet"/>
      <w:lvlText w:val="•"/>
      <w:lvlJc w:val="left"/>
      <w:pPr>
        <w:ind w:left="4688" w:hanging="361"/>
      </w:pPr>
      <w:rPr>
        <w:rFonts w:hint="default"/>
        <w:lang w:val="en-US" w:eastAsia="en-US" w:bidi="en-US"/>
      </w:rPr>
    </w:lvl>
    <w:lvl w:ilvl="8">
      <w:numFmt w:val="bullet"/>
      <w:lvlText w:val="•"/>
      <w:lvlJc w:val="left"/>
      <w:pPr>
        <w:ind w:left="5332" w:hanging="361"/>
      </w:pPr>
      <w:rPr>
        <w:rFonts w:hint="default"/>
        <w:lang w:val="en-US" w:eastAsia="en-US" w:bidi="en-US"/>
      </w:rPr>
    </w:lvl>
  </w:abstractNum>
  <w:abstractNum w:abstractNumId="190" w15:restartNumberingAfterBreak="0">
    <w:nsid w:val="72E46AA8"/>
    <w:multiLevelType w:val="hybridMultilevel"/>
    <w:tmpl w:val="0F62A876"/>
    <w:lvl w:ilvl="0" w:tplc="46C418E8">
      <w:numFmt w:val="bullet"/>
      <w:lvlText w:val="-"/>
      <w:lvlJc w:val="left"/>
      <w:pPr>
        <w:ind w:left="108" w:hanging="116"/>
      </w:pPr>
      <w:rPr>
        <w:rFonts w:ascii="Times New Roman" w:eastAsia="Times New Roman" w:hAnsi="Times New Roman" w:cs="Times New Roman" w:hint="default"/>
        <w:w w:val="99"/>
        <w:sz w:val="20"/>
        <w:szCs w:val="20"/>
        <w:lang w:val="en-US" w:eastAsia="en-US" w:bidi="en-US"/>
      </w:rPr>
    </w:lvl>
    <w:lvl w:ilvl="1" w:tplc="01EACFF6">
      <w:numFmt w:val="bullet"/>
      <w:lvlText w:val="•"/>
      <w:lvlJc w:val="left"/>
      <w:pPr>
        <w:ind w:left="273" w:hanging="116"/>
      </w:pPr>
      <w:rPr>
        <w:rFonts w:hint="default"/>
        <w:lang w:val="en-US" w:eastAsia="en-US" w:bidi="en-US"/>
      </w:rPr>
    </w:lvl>
    <w:lvl w:ilvl="2" w:tplc="A5E604A4">
      <w:numFmt w:val="bullet"/>
      <w:lvlText w:val="•"/>
      <w:lvlJc w:val="left"/>
      <w:pPr>
        <w:ind w:left="446" w:hanging="116"/>
      </w:pPr>
      <w:rPr>
        <w:rFonts w:hint="default"/>
        <w:lang w:val="en-US" w:eastAsia="en-US" w:bidi="en-US"/>
      </w:rPr>
    </w:lvl>
    <w:lvl w:ilvl="3" w:tplc="570CBC18">
      <w:numFmt w:val="bullet"/>
      <w:lvlText w:val="•"/>
      <w:lvlJc w:val="left"/>
      <w:pPr>
        <w:ind w:left="619" w:hanging="116"/>
      </w:pPr>
      <w:rPr>
        <w:rFonts w:hint="default"/>
        <w:lang w:val="en-US" w:eastAsia="en-US" w:bidi="en-US"/>
      </w:rPr>
    </w:lvl>
    <w:lvl w:ilvl="4" w:tplc="53BCD98A">
      <w:numFmt w:val="bullet"/>
      <w:lvlText w:val="•"/>
      <w:lvlJc w:val="left"/>
      <w:pPr>
        <w:ind w:left="792" w:hanging="116"/>
      </w:pPr>
      <w:rPr>
        <w:rFonts w:hint="default"/>
        <w:lang w:val="en-US" w:eastAsia="en-US" w:bidi="en-US"/>
      </w:rPr>
    </w:lvl>
    <w:lvl w:ilvl="5" w:tplc="2740454C">
      <w:numFmt w:val="bullet"/>
      <w:lvlText w:val="•"/>
      <w:lvlJc w:val="left"/>
      <w:pPr>
        <w:ind w:left="966" w:hanging="116"/>
      </w:pPr>
      <w:rPr>
        <w:rFonts w:hint="default"/>
        <w:lang w:val="en-US" w:eastAsia="en-US" w:bidi="en-US"/>
      </w:rPr>
    </w:lvl>
    <w:lvl w:ilvl="6" w:tplc="DDD0EE94">
      <w:numFmt w:val="bullet"/>
      <w:lvlText w:val="•"/>
      <w:lvlJc w:val="left"/>
      <w:pPr>
        <w:ind w:left="1139" w:hanging="116"/>
      </w:pPr>
      <w:rPr>
        <w:rFonts w:hint="default"/>
        <w:lang w:val="en-US" w:eastAsia="en-US" w:bidi="en-US"/>
      </w:rPr>
    </w:lvl>
    <w:lvl w:ilvl="7" w:tplc="5E2C455E">
      <w:numFmt w:val="bullet"/>
      <w:lvlText w:val="•"/>
      <w:lvlJc w:val="left"/>
      <w:pPr>
        <w:ind w:left="1312" w:hanging="116"/>
      </w:pPr>
      <w:rPr>
        <w:rFonts w:hint="default"/>
        <w:lang w:val="en-US" w:eastAsia="en-US" w:bidi="en-US"/>
      </w:rPr>
    </w:lvl>
    <w:lvl w:ilvl="8" w:tplc="AE1AA13A">
      <w:numFmt w:val="bullet"/>
      <w:lvlText w:val="•"/>
      <w:lvlJc w:val="left"/>
      <w:pPr>
        <w:ind w:left="1485" w:hanging="116"/>
      </w:pPr>
      <w:rPr>
        <w:rFonts w:hint="default"/>
        <w:lang w:val="en-US" w:eastAsia="en-US" w:bidi="en-US"/>
      </w:rPr>
    </w:lvl>
  </w:abstractNum>
  <w:abstractNum w:abstractNumId="191" w15:restartNumberingAfterBreak="0">
    <w:nsid w:val="733C1CCC"/>
    <w:multiLevelType w:val="hybridMultilevel"/>
    <w:tmpl w:val="DB20EFDE"/>
    <w:lvl w:ilvl="0" w:tplc="B53C671E">
      <w:numFmt w:val="bullet"/>
      <w:lvlText w:val="-"/>
      <w:lvlJc w:val="left"/>
      <w:pPr>
        <w:ind w:left="224" w:hanging="116"/>
      </w:pPr>
      <w:rPr>
        <w:rFonts w:ascii="Times New Roman" w:eastAsia="Times New Roman" w:hAnsi="Times New Roman" w:cs="Times New Roman" w:hint="default"/>
        <w:w w:val="99"/>
        <w:sz w:val="20"/>
        <w:szCs w:val="20"/>
        <w:lang w:val="en-US" w:eastAsia="en-US" w:bidi="en-US"/>
      </w:rPr>
    </w:lvl>
    <w:lvl w:ilvl="1" w:tplc="6D76BCC6">
      <w:numFmt w:val="bullet"/>
      <w:lvlText w:val="•"/>
      <w:lvlJc w:val="left"/>
      <w:pPr>
        <w:ind w:left="707" w:hanging="116"/>
      </w:pPr>
      <w:rPr>
        <w:rFonts w:hint="default"/>
        <w:lang w:val="en-US" w:eastAsia="en-US" w:bidi="en-US"/>
      </w:rPr>
    </w:lvl>
    <w:lvl w:ilvl="2" w:tplc="A7587934">
      <w:numFmt w:val="bullet"/>
      <w:lvlText w:val="•"/>
      <w:lvlJc w:val="left"/>
      <w:pPr>
        <w:ind w:left="1194" w:hanging="116"/>
      </w:pPr>
      <w:rPr>
        <w:rFonts w:hint="default"/>
        <w:lang w:val="en-US" w:eastAsia="en-US" w:bidi="en-US"/>
      </w:rPr>
    </w:lvl>
    <w:lvl w:ilvl="3" w:tplc="60A056FE">
      <w:numFmt w:val="bullet"/>
      <w:lvlText w:val="•"/>
      <w:lvlJc w:val="left"/>
      <w:pPr>
        <w:ind w:left="1681" w:hanging="116"/>
      </w:pPr>
      <w:rPr>
        <w:rFonts w:hint="default"/>
        <w:lang w:val="en-US" w:eastAsia="en-US" w:bidi="en-US"/>
      </w:rPr>
    </w:lvl>
    <w:lvl w:ilvl="4" w:tplc="D3D63C4E">
      <w:numFmt w:val="bullet"/>
      <w:lvlText w:val="•"/>
      <w:lvlJc w:val="left"/>
      <w:pPr>
        <w:ind w:left="2168" w:hanging="116"/>
      </w:pPr>
      <w:rPr>
        <w:rFonts w:hint="default"/>
        <w:lang w:val="en-US" w:eastAsia="en-US" w:bidi="en-US"/>
      </w:rPr>
    </w:lvl>
    <w:lvl w:ilvl="5" w:tplc="E410D006">
      <w:numFmt w:val="bullet"/>
      <w:lvlText w:val="•"/>
      <w:lvlJc w:val="left"/>
      <w:pPr>
        <w:ind w:left="2656" w:hanging="116"/>
      </w:pPr>
      <w:rPr>
        <w:rFonts w:hint="default"/>
        <w:lang w:val="en-US" w:eastAsia="en-US" w:bidi="en-US"/>
      </w:rPr>
    </w:lvl>
    <w:lvl w:ilvl="6" w:tplc="2376C162">
      <w:numFmt w:val="bullet"/>
      <w:lvlText w:val="•"/>
      <w:lvlJc w:val="left"/>
      <w:pPr>
        <w:ind w:left="3143" w:hanging="116"/>
      </w:pPr>
      <w:rPr>
        <w:rFonts w:hint="default"/>
        <w:lang w:val="en-US" w:eastAsia="en-US" w:bidi="en-US"/>
      </w:rPr>
    </w:lvl>
    <w:lvl w:ilvl="7" w:tplc="4C8C1C5E">
      <w:numFmt w:val="bullet"/>
      <w:lvlText w:val="•"/>
      <w:lvlJc w:val="left"/>
      <w:pPr>
        <w:ind w:left="3630" w:hanging="116"/>
      </w:pPr>
      <w:rPr>
        <w:rFonts w:hint="default"/>
        <w:lang w:val="en-US" w:eastAsia="en-US" w:bidi="en-US"/>
      </w:rPr>
    </w:lvl>
    <w:lvl w:ilvl="8" w:tplc="AF6410B0">
      <w:numFmt w:val="bullet"/>
      <w:lvlText w:val="•"/>
      <w:lvlJc w:val="left"/>
      <w:pPr>
        <w:ind w:left="4117" w:hanging="116"/>
      </w:pPr>
      <w:rPr>
        <w:rFonts w:hint="default"/>
        <w:lang w:val="en-US" w:eastAsia="en-US" w:bidi="en-US"/>
      </w:rPr>
    </w:lvl>
  </w:abstractNum>
  <w:abstractNum w:abstractNumId="192" w15:restartNumberingAfterBreak="0">
    <w:nsid w:val="735856CC"/>
    <w:multiLevelType w:val="hybridMultilevel"/>
    <w:tmpl w:val="4C9A3114"/>
    <w:lvl w:ilvl="0" w:tplc="44060DCC">
      <w:start w:val="1"/>
      <w:numFmt w:val="decimal"/>
      <w:lvlText w:val="%1."/>
      <w:lvlJc w:val="left"/>
      <w:pPr>
        <w:ind w:left="825" w:hanging="360"/>
      </w:pPr>
      <w:rPr>
        <w:rFonts w:ascii="Times New Roman" w:eastAsia="Times New Roman" w:hAnsi="Times New Roman" w:cs="Times New Roman" w:hint="default"/>
        <w:spacing w:val="0"/>
        <w:w w:val="99"/>
        <w:sz w:val="20"/>
        <w:szCs w:val="20"/>
        <w:lang w:val="en-US" w:eastAsia="en-US" w:bidi="en-US"/>
      </w:rPr>
    </w:lvl>
    <w:lvl w:ilvl="1" w:tplc="91A84086">
      <w:numFmt w:val="bullet"/>
      <w:lvlText w:val="•"/>
      <w:lvlJc w:val="left"/>
      <w:pPr>
        <w:ind w:left="1163" w:hanging="360"/>
      </w:pPr>
      <w:rPr>
        <w:rFonts w:hint="default"/>
        <w:lang w:val="en-US" w:eastAsia="en-US" w:bidi="en-US"/>
      </w:rPr>
    </w:lvl>
    <w:lvl w:ilvl="2" w:tplc="A21C872A">
      <w:numFmt w:val="bullet"/>
      <w:lvlText w:val="•"/>
      <w:lvlJc w:val="left"/>
      <w:pPr>
        <w:ind w:left="1507" w:hanging="360"/>
      </w:pPr>
      <w:rPr>
        <w:rFonts w:hint="default"/>
        <w:lang w:val="en-US" w:eastAsia="en-US" w:bidi="en-US"/>
      </w:rPr>
    </w:lvl>
    <w:lvl w:ilvl="3" w:tplc="D862CD02">
      <w:numFmt w:val="bullet"/>
      <w:lvlText w:val="•"/>
      <w:lvlJc w:val="left"/>
      <w:pPr>
        <w:ind w:left="1851" w:hanging="360"/>
      </w:pPr>
      <w:rPr>
        <w:rFonts w:hint="default"/>
        <w:lang w:val="en-US" w:eastAsia="en-US" w:bidi="en-US"/>
      </w:rPr>
    </w:lvl>
    <w:lvl w:ilvl="4" w:tplc="4498F23C">
      <w:numFmt w:val="bullet"/>
      <w:lvlText w:val="•"/>
      <w:lvlJc w:val="left"/>
      <w:pPr>
        <w:ind w:left="2195" w:hanging="360"/>
      </w:pPr>
      <w:rPr>
        <w:rFonts w:hint="default"/>
        <w:lang w:val="en-US" w:eastAsia="en-US" w:bidi="en-US"/>
      </w:rPr>
    </w:lvl>
    <w:lvl w:ilvl="5" w:tplc="7C6CAFF6">
      <w:numFmt w:val="bullet"/>
      <w:lvlText w:val="•"/>
      <w:lvlJc w:val="left"/>
      <w:pPr>
        <w:ind w:left="2539" w:hanging="360"/>
      </w:pPr>
      <w:rPr>
        <w:rFonts w:hint="default"/>
        <w:lang w:val="en-US" w:eastAsia="en-US" w:bidi="en-US"/>
      </w:rPr>
    </w:lvl>
    <w:lvl w:ilvl="6" w:tplc="FDB0E47A">
      <w:numFmt w:val="bullet"/>
      <w:lvlText w:val="•"/>
      <w:lvlJc w:val="left"/>
      <w:pPr>
        <w:ind w:left="2882" w:hanging="360"/>
      </w:pPr>
      <w:rPr>
        <w:rFonts w:hint="default"/>
        <w:lang w:val="en-US" w:eastAsia="en-US" w:bidi="en-US"/>
      </w:rPr>
    </w:lvl>
    <w:lvl w:ilvl="7" w:tplc="AE08FD4A">
      <w:numFmt w:val="bullet"/>
      <w:lvlText w:val="•"/>
      <w:lvlJc w:val="left"/>
      <w:pPr>
        <w:ind w:left="3226" w:hanging="360"/>
      </w:pPr>
      <w:rPr>
        <w:rFonts w:hint="default"/>
        <w:lang w:val="en-US" w:eastAsia="en-US" w:bidi="en-US"/>
      </w:rPr>
    </w:lvl>
    <w:lvl w:ilvl="8" w:tplc="CD32724A">
      <w:numFmt w:val="bullet"/>
      <w:lvlText w:val="•"/>
      <w:lvlJc w:val="left"/>
      <w:pPr>
        <w:ind w:left="3570" w:hanging="360"/>
      </w:pPr>
      <w:rPr>
        <w:rFonts w:hint="default"/>
        <w:lang w:val="en-US" w:eastAsia="en-US" w:bidi="en-US"/>
      </w:rPr>
    </w:lvl>
  </w:abstractNum>
  <w:abstractNum w:abstractNumId="193" w15:restartNumberingAfterBreak="0">
    <w:nsid w:val="73DD3000"/>
    <w:multiLevelType w:val="hybridMultilevel"/>
    <w:tmpl w:val="641280E2"/>
    <w:lvl w:ilvl="0" w:tplc="EBFE00F6">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5050A50C">
      <w:numFmt w:val="bullet"/>
      <w:lvlText w:val="•"/>
      <w:lvlJc w:val="left"/>
      <w:pPr>
        <w:ind w:left="1163" w:hanging="360"/>
      </w:pPr>
      <w:rPr>
        <w:rFonts w:hint="default"/>
        <w:lang w:val="en-US" w:eastAsia="en-US" w:bidi="en-US"/>
      </w:rPr>
    </w:lvl>
    <w:lvl w:ilvl="2" w:tplc="5BBE065C">
      <w:numFmt w:val="bullet"/>
      <w:lvlText w:val="•"/>
      <w:lvlJc w:val="left"/>
      <w:pPr>
        <w:ind w:left="1507" w:hanging="360"/>
      </w:pPr>
      <w:rPr>
        <w:rFonts w:hint="default"/>
        <w:lang w:val="en-US" w:eastAsia="en-US" w:bidi="en-US"/>
      </w:rPr>
    </w:lvl>
    <w:lvl w:ilvl="3" w:tplc="51327828">
      <w:numFmt w:val="bullet"/>
      <w:lvlText w:val="•"/>
      <w:lvlJc w:val="left"/>
      <w:pPr>
        <w:ind w:left="1851" w:hanging="360"/>
      </w:pPr>
      <w:rPr>
        <w:rFonts w:hint="default"/>
        <w:lang w:val="en-US" w:eastAsia="en-US" w:bidi="en-US"/>
      </w:rPr>
    </w:lvl>
    <w:lvl w:ilvl="4" w:tplc="0736FE4E">
      <w:numFmt w:val="bullet"/>
      <w:lvlText w:val="•"/>
      <w:lvlJc w:val="left"/>
      <w:pPr>
        <w:ind w:left="2195" w:hanging="360"/>
      </w:pPr>
      <w:rPr>
        <w:rFonts w:hint="default"/>
        <w:lang w:val="en-US" w:eastAsia="en-US" w:bidi="en-US"/>
      </w:rPr>
    </w:lvl>
    <w:lvl w:ilvl="5" w:tplc="A96E8D04">
      <w:numFmt w:val="bullet"/>
      <w:lvlText w:val="•"/>
      <w:lvlJc w:val="left"/>
      <w:pPr>
        <w:ind w:left="2539" w:hanging="360"/>
      </w:pPr>
      <w:rPr>
        <w:rFonts w:hint="default"/>
        <w:lang w:val="en-US" w:eastAsia="en-US" w:bidi="en-US"/>
      </w:rPr>
    </w:lvl>
    <w:lvl w:ilvl="6" w:tplc="4C84E748">
      <w:numFmt w:val="bullet"/>
      <w:lvlText w:val="•"/>
      <w:lvlJc w:val="left"/>
      <w:pPr>
        <w:ind w:left="2882" w:hanging="360"/>
      </w:pPr>
      <w:rPr>
        <w:rFonts w:hint="default"/>
        <w:lang w:val="en-US" w:eastAsia="en-US" w:bidi="en-US"/>
      </w:rPr>
    </w:lvl>
    <w:lvl w:ilvl="7" w:tplc="3D22C88E">
      <w:numFmt w:val="bullet"/>
      <w:lvlText w:val="•"/>
      <w:lvlJc w:val="left"/>
      <w:pPr>
        <w:ind w:left="3226" w:hanging="360"/>
      </w:pPr>
      <w:rPr>
        <w:rFonts w:hint="default"/>
        <w:lang w:val="en-US" w:eastAsia="en-US" w:bidi="en-US"/>
      </w:rPr>
    </w:lvl>
    <w:lvl w:ilvl="8" w:tplc="AA96EAB6">
      <w:numFmt w:val="bullet"/>
      <w:lvlText w:val="•"/>
      <w:lvlJc w:val="left"/>
      <w:pPr>
        <w:ind w:left="3570" w:hanging="360"/>
      </w:pPr>
      <w:rPr>
        <w:rFonts w:hint="default"/>
        <w:lang w:val="en-US" w:eastAsia="en-US" w:bidi="en-US"/>
      </w:rPr>
    </w:lvl>
  </w:abstractNum>
  <w:abstractNum w:abstractNumId="194" w15:restartNumberingAfterBreak="0">
    <w:nsid w:val="742037EA"/>
    <w:multiLevelType w:val="hybridMultilevel"/>
    <w:tmpl w:val="8640E2CE"/>
    <w:lvl w:ilvl="0" w:tplc="8F8A0BC4">
      <w:start w:val="2"/>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BA9A5B4C">
      <w:numFmt w:val="bullet"/>
      <w:lvlText w:val="•"/>
      <w:lvlJc w:val="left"/>
      <w:pPr>
        <w:ind w:left="806" w:hanging="360"/>
      </w:pPr>
      <w:rPr>
        <w:rFonts w:hint="default"/>
        <w:lang w:val="en-US" w:eastAsia="en-US" w:bidi="en-US"/>
      </w:rPr>
    </w:lvl>
    <w:lvl w:ilvl="2" w:tplc="F8F8C868">
      <w:numFmt w:val="bullet"/>
      <w:lvlText w:val="•"/>
      <w:lvlJc w:val="left"/>
      <w:pPr>
        <w:ind w:left="1172" w:hanging="360"/>
      </w:pPr>
      <w:rPr>
        <w:rFonts w:hint="default"/>
        <w:lang w:val="en-US" w:eastAsia="en-US" w:bidi="en-US"/>
      </w:rPr>
    </w:lvl>
    <w:lvl w:ilvl="3" w:tplc="E98649C0">
      <w:numFmt w:val="bullet"/>
      <w:lvlText w:val="•"/>
      <w:lvlJc w:val="left"/>
      <w:pPr>
        <w:ind w:left="1538" w:hanging="360"/>
      </w:pPr>
      <w:rPr>
        <w:rFonts w:hint="default"/>
        <w:lang w:val="en-US" w:eastAsia="en-US" w:bidi="en-US"/>
      </w:rPr>
    </w:lvl>
    <w:lvl w:ilvl="4" w:tplc="D18206D0">
      <w:numFmt w:val="bullet"/>
      <w:lvlText w:val="•"/>
      <w:lvlJc w:val="left"/>
      <w:pPr>
        <w:ind w:left="1904" w:hanging="360"/>
      </w:pPr>
      <w:rPr>
        <w:rFonts w:hint="default"/>
        <w:lang w:val="en-US" w:eastAsia="en-US" w:bidi="en-US"/>
      </w:rPr>
    </w:lvl>
    <w:lvl w:ilvl="5" w:tplc="96522DF8">
      <w:numFmt w:val="bullet"/>
      <w:lvlText w:val="•"/>
      <w:lvlJc w:val="left"/>
      <w:pPr>
        <w:ind w:left="2270" w:hanging="360"/>
      </w:pPr>
      <w:rPr>
        <w:rFonts w:hint="default"/>
        <w:lang w:val="en-US" w:eastAsia="en-US" w:bidi="en-US"/>
      </w:rPr>
    </w:lvl>
    <w:lvl w:ilvl="6" w:tplc="F1722130">
      <w:numFmt w:val="bullet"/>
      <w:lvlText w:val="•"/>
      <w:lvlJc w:val="left"/>
      <w:pPr>
        <w:ind w:left="2636" w:hanging="360"/>
      </w:pPr>
      <w:rPr>
        <w:rFonts w:hint="default"/>
        <w:lang w:val="en-US" w:eastAsia="en-US" w:bidi="en-US"/>
      </w:rPr>
    </w:lvl>
    <w:lvl w:ilvl="7" w:tplc="7C74F056">
      <w:numFmt w:val="bullet"/>
      <w:lvlText w:val="•"/>
      <w:lvlJc w:val="left"/>
      <w:pPr>
        <w:ind w:left="3002" w:hanging="360"/>
      </w:pPr>
      <w:rPr>
        <w:rFonts w:hint="default"/>
        <w:lang w:val="en-US" w:eastAsia="en-US" w:bidi="en-US"/>
      </w:rPr>
    </w:lvl>
    <w:lvl w:ilvl="8" w:tplc="C65665D4">
      <w:numFmt w:val="bullet"/>
      <w:lvlText w:val="•"/>
      <w:lvlJc w:val="left"/>
      <w:pPr>
        <w:ind w:left="3368" w:hanging="360"/>
      </w:pPr>
      <w:rPr>
        <w:rFonts w:hint="default"/>
        <w:lang w:val="en-US" w:eastAsia="en-US" w:bidi="en-US"/>
      </w:rPr>
    </w:lvl>
  </w:abstractNum>
  <w:abstractNum w:abstractNumId="195" w15:restartNumberingAfterBreak="0">
    <w:nsid w:val="76766D55"/>
    <w:multiLevelType w:val="hybridMultilevel"/>
    <w:tmpl w:val="263AD2F6"/>
    <w:lvl w:ilvl="0" w:tplc="D12624B8">
      <w:numFmt w:val="bullet"/>
      <w:lvlText w:val="-"/>
      <w:lvlJc w:val="left"/>
      <w:pPr>
        <w:ind w:left="102" w:hanging="212"/>
      </w:pPr>
      <w:rPr>
        <w:rFonts w:ascii="Times New Roman" w:eastAsia="Times New Roman" w:hAnsi="Times New Roman" w:cs="Times New Roman" w:hint="default"/>
        <w:w w:val="99"/>
        <w:sz w:val="20"/>
        <w:szCs w:val="20"/>
        <w:lang w:val="en-US" w:eastAsia="en-US" w:bidi="en-US"/>
      </w:rPr>
    </w:lvl>
    <w:lvl w:ilvl="1" w:tplc="2070B7D4">
      <w:numFmt w:val="bullet"/>
      <w:lvlText w:val="•"/>
      <w:lvlJc w:val="left"/>
      <w:pPr>
        <w:ind w:left="415" w:hanging="212"/>
      </w:pPr>
      <w:rPr>
        <w:rFonts w:hint="default"/>
        <w:lang w:val="en-US" w:eastAsia="en-US" w:bidi="en-US"/>
      </w:rPr>
    </w:lvl>
    <w:lvl w:ilvl="2" w:tplc="B3902AD4">
      <w:numFmt w:val="bullet"/>
      <w:lvlText w:val="•"/>
      <w:lvlJc w:val="left"/>
      <w:pPr>
        <w:ind w:left="730" w:hanging="212"/>
      </w:pPr>
      <w:rPr>
        <w:rFonts w:hint="default"/>
        <w:lang w:val="en-US" w:eastAsia="en-US" w:bidi="en-US"/>
      </w:rPr>
    </w:lvl>
    <w:lvl w:ilvl="3" w:tplc="8B9C7BDA">
      <w:numFmt w:val="bullet"/>
      <w:lvlText w:val="•"/>
      <w:lvlJc w:val="left"/>
      <w:pPr>
        <w:ind w:left="1045" w:hanging="212"/>
      </w:pPr>
      <w:rPr>
        <w:rFonts w:hint="default"/>
        <w:lang w:val="en-US" w:eastAsia="en-US" w:bidi="en-US"/>
      </w:rPr>
    </w:lvl>
    <w:lvl w:ilvl="4" w:tplc="F920F54A">
      <w:numFmt w:val="bullet"/>
      <w:lvlText w:val="•"/>
      <w:lvlJc w:val="left"/>
      <w:pPr>
        <w:ind w:left="1360" w:hanging="212"/>
      </w:pPr>
      <w:rPr>
        <w:rFonts w:hint="default"/>
        <w:lang w:val="en-US" w:eastAsia="en-US" w:bidi="en-US"/>
      </w:rPr>
    </w:lvl>
    <w:lvl w:ilvl="5" w:tplc="ACC47964">
      <w:numFmt w:val="bullet"/>
      <w:lvlText w:val="•"/>
      <w:lvlJc w:val="left"/>
      <w:pPr>
        <w:ind w:left="1675" w:hanging="212"/>
      </w:pPr>
      <w:rPr>
        <w:rFonts w:hint="default"/>
        <w:lang w:val="en-US" w:eastAsia="en-US" w:bidi="en-US"/>
      </w:rPr>
    </w:lvl>
    <w:lvl w:ilvl="6" w:tplc="73E0B192">
      <w:numFmt w:val="bullet"/>
      <w:lvlText w:val="•"/>
      <w:lvlJc w:val="left"/>
      <w:pPr>
        <w:ind w:left="1990" w:hanging="212"/>
      </w:pPr>
      <w:rPr>
        <w:rFonts w:hint="default"/>
        <w:lang w:val="en-US" w:eastAsia="en-US" w:bidi="en-US"/>
      </w:rPr>
    </w:lvl>
    <w:lvl w:ilvl="7" w:tplc="DDAA68B8">
      <w:numFmt w:val="bullet"/>
      <w:lvlText w:val="•"/>
      <w:lvlJc w:val="left"/>
      <w:pPr>
        <w:ind w:left="2305" w:hanging="212"/>
      </w:pPr>
      <w:rPr>
        <w:rFonts w:hint="default"/>
        <w:lang w:val="en-US" w:eastAsia="en-US" w:bidi="en-US"/>
      </w:rPr>
    </w:lvl>
    <w:lvl w:ilvl="8" w:tplc="C01208B2">
      <w:numFmt w:val="bullet"/>
      <w:lvlText w:val="•"/>
      <w:lvlJc w:val="left"/>
      <w:pPr>
        <w:ind w:left="2620" w:hanging="212"/>
      </w:pPr>
      <w:rPr>
        <w:rFonts w:hint="default"/>
        <w:lang w:val="en-US" w:eastAsia="en-US" w:bidi="en-US"/>
      </w:rPr>
    </w:lvl>
  </w:abstractNum>
  <w:abstractNum w:abstractNumId="196" w15:restartNumberingAfterBreak="0">
    <w:nsid w:val="767A78D0"/>
    <w:multiLevelType w:val="hybridMultilevel"/>
    <w:tmpl w:val="22149C38"/>
    <w:lvl w:ilvl="0" w:tplc="B5B6A498">
      <w:start w:val="1"/>
      <w:numFmt w:val="decimal"/>
      <w:lvlText w:val="%1."/>
      <w:lvlJc w:val="left"/>
      <w:pPr>
        <w:ind w:left="829" w:hanging="360"/>
      </w:pPr>
      <w:rPr>
        <w:rFonts w:ascii="Times New Roman" w:eastAsia="Times New Roman" w:hAnsi="Times New Roman" w:cs="Times New Roman" w:hint="default"/>
        <w:spacing w:val="0"/>
        <w:w w:val="99"/>
        <w:sz w:val="20"/>
        <w:szCs w:val="20"/>
        <w:lang w:val="en-US" w:eastAsia="en-US" w:bidi="en-US"/>
      </w:rPr>
    </w:lvl>
    <w:lvl w:ilvl="1" w:tplc="CDB2B2CE">
      <w:numFmt w:val="bullet"/>
      <w:lvlText w:val="•"/>
      <w:lvlJc w:val="left"/>
      <w:pPr>
        <w:ind w:left="1180" w:hanging="360"/>
      </w:pPr>
      <w:rPr>
        <w:rFonts w:hint="default"/>
        <w:lang w:val="en-US" w:eastAsia="en-US" w:bidi="en-US"/>
      </w:rPr>
    </w:lvl>
    <w:lvl w:ilvl="2" w:tplc="0E925414">
      <w:numFmt w:val="bullet"/>
      <w:lvlText w:val="•"/>
      <w:lvlJc w:val="left"/>
      <w:pPr>
        <w:ind w:left="1540" w:hanging="360"/>
      </w:pPr>
      <w:rPr>
        <w:rFonts w:hint="default"/>
        <w:lang w:val="en-US" w:eastAsia="en-US" w:bidi="en-US"/>
      </w:rPr>
    </w:lvl>
    <w:lvl w:ilvl="3" w:tplc="1C74FF8C">
      <w:numFmt w:val="bullet"/>
      <w:lvlText w:val="•"/>
      <w:lvlJc w:val="left"/>
      <w:pPr>
        <w:ind w:left="1900" w:hanging="360"/>
      </w:pPr>
      <w:rPr>
        <w:rFonts w:hint="default"/>
        <w:lang w:val="en-US" w:eastAsia="en-US" w:bidi="en-US"/>
      </w:rPr>
    </w:lvl>
    <w:lvl w:ilvl="4" w:tplc="6246911C">
      <w:numFmt w:val="bullet"/>
      <w:lvlText w:val="•"/>
      <w:lvlJc w:val="left"/>
      <w:pPr>
        <w:ind w:left="2260" w:hanging="360"/>
      </w:pPr>
      <w:rPr>
        <w:rFonts w:hint="default"/>
        <w:lang w:val="en-US" w:eastAsia="en-US" w:bidi="en-US"/>
      </w:rPr>
    </w:lvl>
    <w:lvl w:ilvl="5" w:tplc="87624BB8">
      <w:numFmt w:val="bullet"/>
      <w:lvlText w:val="•"/>
      <w:lvlJc w:val="left"/>
      <w:pPr>
        <w:ind w:left="2621" w:hanging="360"/>
      </w:pPr>
      <w:rPr>
        <w:rFonts w:hint="default"/>
        <w:lang w:val="en-US" w:eastAsia="en-US" w:bidi="en-US"/>
      </w:rPr>
    </w:lvl>
    <w:lvl w:ilvl="6" w:tplc="1F2C5D68">
      <w:numFmt w:val="bullet"/>
      <w:lvlText w:val="•"/>
      <w:lvlJc w:val="left"/>
      <w:pPr>
        <w:ind w:left="2981" w:hanging="360"/>
      </w:pPr>
      <w:rPr>
        <w:rFonts w:hint="default"/>
        <w:lang w:val="en-US" w:eastAsia="en-US" w:bidi="en-US"/>
      </w:rPr>
    </w:lvl>
    <w:lvl w:ilvl="7" w:tplc="D8EA2576">
      <w:numFmt w:val="bullet"/>
      <w:lvlText w:val="•"/>
      <w:lvlJc w:val="left"/>
      <w:pPr>
        <w:ind w:left="3341" w:hanging="360"/>
      </w:pPr>
      <w:rPr>
        <w:rFonts w:hint="default"/>
        <w:lang w:val="en-US" w:eastAsia="en-US" w:bidi="en-US"/>
      </w:rPr>
    </w:lvl>
    <w:lvl w:ilvl="8" w:tplc="79E245DA">
      <w:numFmt w:val="bullet"/>
      <w:lvlText w:val="•"/>
      <w:lvlJc w:val="left"/>
      <w:pPr>
        <w:ind w:left="3701" w:hanging="360"/>
      </w:pPr>
      <w:rPr>
        <w:rFonts w:hint="default"/>
        <w:lang w:val="en-US" w:eastAsia="en-US" w:bidi="en-US"/>
      </w:rPr>
    </w:lvl>
  </w:abstractNum>
  <w:abstractNum w:abstractNumId="197" w15:restartNumberingAfterBreak="0">
    <w:nsid w:val="77AD761F"/>
    <w:multiLevelType w:val="hybridMultilevel"/>
    <w:tmpl w:val="BA2E07DC"/>
    <w:lvl w:ilvl="0" w:tplc="E69A650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2EEA3C36">
      <w:numFmt w:val="bullet"/>
      <w:lvlText w:val="•"/>
      <w:lvlJc w:val="left"/>
      <w:pPr>
        <w:ind w:left="806" w:hanging="360"/>
      </w:pPr>
      <w:rPr>
        <w:rFonts w:hint="default"/>
        <w:lang w:val="en-US" w:eastAsia="en-US" w:bidi="en-US"/>
      </w:rPr>
    </w:lvl>
    <w:lvl w:ilvl="2" w:tplc="2E12F812">
      <w:numFmt w:val="bullet"/>
      <w:lvlText w:val="•"/>
      <w:lvlJc w:val="left"/>
      <w:pPr>
        <w:ind w:left="1172" w:hanging="360"/>
      </w:pPr>
      <w:rPr>
        <w:rFonts w:hint="default"/>
        <w:lang w:val="en-US" w:eastAsia="en-US" w:bidi="en-US"/>
      </w:rPr>
    </w:lvl>
    <w:lvl w:ilvl="3" w:tplc="6AC0E7E6">
      <w:numFmt w:val="bullet"/>
      <w:lvlText w:val="•"/>
      <w:lvlJc w:val="left"/>
      <w:pPr>
        <w:ind w:left="1538" w:hanging="360"/>
      </w:pPr>
      <w:rPr>
        <w:rFonts w:hint="default"/>
        <w:lang w:val="en-US" w:eastAsia="en-US" w:bidi="en-US"/>
      </w:rPr>
    </w:lvl>
    <w:lvl w:ilvl="4" w:tplc="0C6E3BF0">
      <w:numFmt w:val="bullet"/>
      <w:lvlText w:val="•"/>
      <w:lvlJc w:val="left"/>
      <w:pPr>
        <w:ind w:left="1904" w:hanging="360"/>
      </w:pPr>
      <w:rPr>
        <w:rFonts w:hint="default"/>
        <w:lang w:val="en-US" w:eastAsia="en-US" w:bidi="en-US"/>
      </w:rPr>
    </w:lvl>
    <w:lvl w:ilvl="5" w:tplc="E3BAD66A">
      <w:numFmt w:val="bullet"/>
      <w:lvlText w:val="•"/>
      <w:lvlJc w:val="left"/>
      <w:pPr>
        <w:ind w:left="2270" w:hanging="360"/>
      </w:pPr>
      <w:rPr>
        <w:rFonts w:hint="default"/>
        <w:lang w:val="en-US" w:eastAsia="en-US" w:bidi="en-US"/>
      </w:rPr>
    </w:lvl>
    <w:lvl w:ilvl="6" w:tplc="294A71EA">
      <w:numFmt w:val="bullet"/>
      <w:lvlText w:val="•"/>
      <w:lvlJc w:val="left"/>
      <w:pPr>
        <w:ind w:left="2636" w:hanging="360"/>
      </w:pPr>
      <w:rPr>
        <w:rFonts w:hint="default"/>
        <w:lang w:val="en-US" w:eastAsia="en-US" w:bidi="en-US"/>
      </w:rPr>
    </w:lvl>
    <w:lvl w:ilvl="7" w:tplc="B16E6DD4">
      <w:numFmt w:val="bullet"/>
      <w:lvlText w:val="•"/>
      <w:lvlJc w:val="left"/>
      <w:pPr>
        <w:ind w:left="3002" w:hanging="360"/>
      </w:pPr>
      <w:rPr>
        <w:rFonts w:hint="default"/>
        <w:lang w:val="en-US" w:eastAsia="en-US" w:bidi="en-US"/>
      </w:rPr>
    </w:lvl>
    <w:lvl w:ilvl="8" w:tplc="B91859B2">
      <w:numFmt w:val="bullet"/>
      <w:lvlText w:val="•"/>
      <w:lvlJc w:val="left"/>
      <w:pPr>
        <w:ind w:left="3368" w:hanging="360"/>
      </w:pPr>
      <w:rPr>
        <w:rFonts w:hint="default"/>
        <w:lang w:val="en-US" w:eastAsia="en-US" w:bidi="en-US"/>
      </w:rPr>
    </w:lvl>
  </w:abstractNum>
  <w:abstractNum w:abstractNumId="198" w15:restartNumberingAfterBreak="0">
    <w:nsid w:val="781D4E2E"/>
    <w:multiLevelType w:val="hybridMultilevel"/>
    <w:tmpl w:val="E3A82D28"/>
    <w:lvl w:ilvl="0" w:tplc="B198AC4C">
      <w:start w:val="1"/>
      <w:numFmt w:val="decimal"/>
      <w:lvlText w:val="%1."/>
      <w:lvlJc w:val="left"/>
      <w:pPr>
        <w:ind w:left="469" w:hanging="152"/>
      </w:pPr>
      <w:rPr>
        <w:rFonts w:ascii="Times New Roman" w:eastAsia="Times New Roman" w:hAnsi="Times New Roman" w:cs="Times New Roman" w:hint="default"/>
        <w:spacing w:val="0"/>
        <w:w w:val="99"/>
        <w:sz w:val="18"/>
        <w:szCs w:val="18"/>
        <w:lang w:val="en-US" w:eastAsia="en-US" w:bidi="en-US"/>
      </w:rPr>
    </w:lvl>
    <w:lvl w:ilvl="1" w:tplc="6E1CAE34">
      <w:numFmt w:val="bullet"/>
      <w:lvlText w:val="•"/>
      <w:lvlJc w:val="left"/>
      <w:pPr>
        <w:ind w:left="842" w:hanging="152"/>
      </w:pPr>
      <w:rPr>
        <w:rFonts w:hint="default"/>
        <w:lang w:val="en-US" w:eastAsia="en-US" w:bidi="en-US"/>
      </w:rPr>
    </w:lvl>
    <w:lvl w:ilvl="2" w:tplc="A484FAD6">
      <w:numFmt w:val="bullet"/>
      <w:lvlText w:val="•"/>
      <w:lvlJc w:val="left"/>
      <w:pPr>
        <w:ind w:left="1225" w:hanging="152"/>
      </w:pPr>
      <w:rPr>
        <w:rFonts w:hint="default"/>
        <w:lang w:val="en-US" w:eastAsia="en-US" w:bidi="en-US"/>
      </w:rPr>
    </w:lvl>
    <w:lvl w:ilvl="3" w:tplc="8F02ECF6">
      <w:numFmt w:val="bullet"/>
      <w:lvlText w:val="•"/>
      <w:lvlJc w:val="left"/>
      <w:pPr>
        <w:ind w:left="1608" w:hanging="152"/>
      </w:pPr>
      <w:rPr>
        <w:rFonts w:hint="default"/>
        <w:lang w:val="en-US" w:eastAsia="en-US" w:bidi="en-US"/>
      </w:rPr>
    </w:lvl>
    <w:lvl w:ilvl="4" w:tplc="16ECBC3E">
      <w:numFmt w:val="bullet"/>
      <w:lvlText w:val="•"/>
      <w:lvlJc w:val="left"/>
      <w:pPr>
        <w:ind w:left="1991" w:hanging="152"/>
      </w:pPr>
      <w:rPr>
        <w:rFonts w:hint="default"/>
        <w:lang w:val="en-US" w:eastAsia="en-US" w:bidi="en-US"/>
      </w:rPr>
    </w:lvl>
    <w:lvl w:ilvl="5" w:tplc="45E27FEA">
      <w:numFmt w:val="bullet"/>
      <w:lvlText w:val="•"/>
      <w:lvlJc w:val="left"/>
      <w:pPr>
        <w:ind w:left="2374" w:hanging="152"/>
      </w:pPr>
      <w:rPr>
        <w:rFonts w:hint="default"/>
        <w:lang w:val="en-US" w:eastAsia="en-US" w:bidi="en-US"/>
      </w:rPr>
    </w:lvl>
    <w:lvl w:ilvl="6" w:tplc="B8A88CC6">
      <w:numFmt w:val="bullet"/>
      <w:lvlText w:val="•"/>
      <w:lvlJc w:val="left"/>
      <w:pPr>
        <w:ind w:left="2757" w:hanging="152"/>
      </w:pPr>
      <w:rPr>
        <w:rFonts w:hint="default"/>
        <w:lang w:val="en-US" w:eastAsia="en-US" w:bidi="en-US"/>
      </w:rPr>
    </w:lvl>
    <w:lvl w:ilvl="7" w:tplc="0A500E60">
      <w:numFmt w:val="bullet"/>
      <w:lvlText w:val="•"/>
      <w:lvlJc w:val="left"/>
      <w:pPr>
        <w:ind w:left="3140" w:hanging="152"/>
      </w:pPr>
      <w:rPr>
        <w:rFonts w:hint="default"/>
        <w:lang w:val="en-US" w:eastAsia="en-US" w:bidi="en-US"/>
      </w:rPr>
    </w:lvl>
    <w:lvl w:ilvl="8" w:tplc="EED85466">
      <w:numFmt w:val="bullet"/>
      <w:lvlText w:val="•"/>
      <w:lvlJc w:val="left"/>
      <w:pPr>
        <w:ind w:left="3523" w:hanging="152"/>
      </w:pPr>
      <w:rPr>
        <w:rFonts w:hint="default"/>
        <w:lang w:val="en-US" w:eastAsia="en-US" w:bidi="en-US"/>
      </w:rPr>
    </w:lvl>
  </w:abstractNum>
  <w:abstractNum w:abstractNumId="199" w15:restartNumberingAfterBreak="0">
    <w:nsid w:val="79E224B1"/>
    <w:multiLevelType w:val="hybridMultilevel"/>
    <w:tmpl w:val="ABF8CF9C"/>
    <w:lvl w:ilvl="0" w:tplc="43AC7FC2">
      <w:start w:val="1"/>
      <w:numFmt w:val="decimal"/>
      <w:lvlText w:val="%1."/>
      <w:lvlJc w:val="left"/>
      <w:pPr>
        <w:ind w:left="828" w:hanging="360"/>
      </w:pPr>
      <w:rPr>
        <w:rFonts w:ascii="Times New Roman" w:eastAsia="Times New Roman" w:hAnsi="Times New Roman" w:cs="Times New Roman" w:hint="default"/>
        <w:spacing w:val="0"/>
        <w:w w:val="99"/>
        <w:sz w:val="20"/>
        <w:szCs w:val="20"/>
        <w:lang w:val="en-US" w:eastAsia="en-US" w:bidi="en-US"/>
      </w:rPr>
    </w:lvl>
    <w:lvl w:ilvl="1" w:tplc="D8108882">
      <w:numFmt w:val="bullet"/>
      <w:lvlText w:val="•"/>
      <w:lvlJc w:val="left"/>
      <w:pPr>
        <w:ind w:left="1166" w:hanging="360"/>
      </w:pPr>
      <w:rPr>
        <w:rFonts w:hint="default"/>
        <w:lang w:val="en-US" w:eastAsia="en-US" w:bidi="en-US"/>
      </w:rPr>
    </w:lvl>
    <w:lvl w:ilvl="2" w:tplc="6B563C8A">
      <w:numFmt w:val="bullet"/>
      <w:lvlText w:val="•"/>
      <w:lvlJc w:val="left"/>
      <w:pPr>
        <w:ind w:left="1513" w:hanging="360"/>
      </w:pPr>
      <w:rPr>
        <w:rFonts w:hint="default"/>
        <w:lang w:val="en-US" w:eastAsia="en-US" w:bidi="en-US"/>
      </w:rPr>
    </w:lvl>
    <w:lvl w:ilvl="3" w:tplc="C7B2A098">
      <w:numFmt w:val="bullet"/>
      <w:lvlText w:val="•"/>
      <w:lvlJc w:val="left"/>
      <w:pPr>
        <w:ind w:left="1860" w:hanging="360"/>
      </w:pPr>
      <w:rPr>
        <w:rFonts w:hint="default"/>
        <w:lang w:val="en-US" w:eastAsia="en-US" w:bidi="en-US"/>
      </w:rPr>
    </w:lvl>
    <w:lvl w:ilvl="4" w:tplc="99447072">
      <w:numFmt w:val="bullet"/>
      <w:lvlText w:val="•"/>
      <w:lvlJc w:val="left"/>
      <w:pPr>
        <w:ind w:left="2207" w:hanging="360"/>
      </w:pPr>
      <w:rPr>
        <w:rFonts w:hint="default"/>
        <w:lang w:val="en-US" w:eastAsia="en-US" w:bidi="en-US"/>
      </w:rPr>
    </w:lvl>
    <w:lvl w:ilvl="5" w:tplc="277E73DA">
      <w:numFmt w:val="bullet"/>
      <w:lvlText w:val="•"/>
      <w:lvlJc w:val="left"/>
      <w:pPr>
        <w:ind w:left="2554" w:hanging="360"/>
      </w:pPr>
      <w:rPr>
        <w:rFonts w:hint="default"/>
        <w:lang w:val="en-US" w:eastAsia="en-US" w:bidi="en-US"/>
      </w:rPr>
    </w:lvl>
    <w:lvl w:ilvl="6" w:tplc="FF3E84D8">
      <w:numFmt w:val="bullet"/>
      <w:lvlText w:val="•"/>
      <w:lvlJc w:val="left"/>
      <w:pPr>
        <w:ind w:left="2901" w:hanging="360"/>
      </w:pPr>
      <w:rPr>
        <w:rFonts w:hint="default"/>
        <w:lang w:val="en-US" w:eastAsia="en-US" w:bidi="en-US"/>
      </w:rPr>
    </w:lvl>
    <w:lvl w:ilvl="7" w:tplc="C7C6A278">
      <w:numFmt w:val="bullet"/>
      <w:lvlText w:val="•"/>
      <w:lvlJc w:val="left"/>
      <w:pPr>
        <w:ind w:left="3248" w:hanging="360"/>
      </w:pPr>
      <w:rPr>
        <w:rFonts w:hint="default"/>
        <w:lang w:val="en-US" w:eastAsia="en-US" w:bidi="en-US"/>
      </w:rPr>
    </w:lvl>
    <w:lvl w:ilvl="8" w:tplc="655E2822">
      <w:numFmt w:val="bullet"/>
      <w:lvlText w:val="•"/>
      <w:lvlJc w:val="left"/>
      <w:pPr>
        <w:ind w:left="3595" w:hanging="360"/>
      </w:pPr>
      <w:rPr>
        <w:rFonts w:hint="default"/>
        <w:lang w:val="en-US" w:eastAsia="en-US" w:bidi="en-US"/>
      </w:rPr>
    </w:lvl>
  </w:abstractNum>
  <w:abstractNum w:abstractNumId="200" w15:restartNumberingAfterBreak="0">
    <w:nsid w:val="7A5B4881"/>
    <w:multiLevelType w:val="hybridMultilevel"/>
    <w:tmpl w:val="A4C465C4"/>
    <w:lvl w:ilvl="0" w:tplc="9738E3E6">
      <w:numFmt w:val="bullet"/>
      <w:lvlText w:val="-"/>
      <w:lvlJc w:val="left"/>
      <w:pPr>
        <w:ind w:left="113" w:hanging="116"/>
      </w:pPr>
      <w:rPr>
        <w:rFonts w:ascii="Times New Roman" w:eastAsia="Times New Roman" w:hAnsi="Times New Roman" w:cs="Times New Roman" w:hint="default"/>
        <w:w w:val="99"/>
        <w:sz w:val="20"/>
        <w:szCs w:val="20"/>
        <w:lang w:val="en-US" w:eastAsia="en-US" w:bidi="en-US"/>
      </w:rPr>
    </w:lvl>
    <w:lvl w:ilvl="1" w:tplc="84229FE8">
      <w:numFmt w:val="bullet"/>
      <w:lvlText w:val="•"/>
      <w:lvlJc w:val="left"/>
      <w:pPr>
        <w:ind w:left="518" w:hanging="116"/>
      </w:pPr>
      <w:rPr>
        <w:rFonts w:hint="default"/>
        <w:lang w:val="en-US" w:eastAsia="en-US" w:bidi="en-US"/>
      </w:rPr>
    </w:lvl>
    <w:lvl w:ilvl="2" w:tplc="13760AEA">
      <w:numFmt w:val="bullet"/>
      <w:lvlText w:val="•"/>
      <w:lvlJc w:val="left"/>
      <w:pPr>
        <w:ind w:left="916" w:hanging="116"/>
      </w:pPr>
      <w:rPr>
        <w:rFonts w:hint="default"/>
        <w:lang w:val="en-US" w:eastAsia="en-US" w:bidi="en-US"/>
      </w:rPr>
    </w:lvl>
    <w:lvl w:ilvl="3" w:tplc="008A304C">
      <w:numFmt w:val="bullet"/>
      <w:lvlText w:val="•"/>
      <w:lvlJc w:val="left"/>
      <w:pPr>
        <w:ind w:left="1314" w:hanging="116"/>
      </w:pPr>
      <w:rPr>
        <w:rFonts w:hint="default"/>
        <w:lang w:val="en-US" w:eastAsia="en-US" w:bidi="en-US"/>
      </w:rPr>
    </w:lvl>
    <w:lvl w:ilvl="4" w:tplc="315CED8C">
      <w:numFmt w:val="bullet"/>
      <w:lvlText w:val="•"/>
      <w:lvlJc w:val="left"/>
      <w:pPr>
        <w:ind w:left="1712" w:hanging="116"/>
      </w:pPr>
      <w:rPr>
        <w:rFonts w:hint="default"/>
        <w:lang w:val="en-US" w:eastAsia="en-US" w:bidi="en-US"/>
      </w:rPr>
    </w:lvl>
    <w:lvl w:ilvl="5" w:tplc="A04033FC">
      <w:numFmt w:val="bullet"/>
      <w:lvlText w:val="•"/>
      <w:lvlJc w:val="left"/>
      <w:pPr>
        <w:ind w:left="2110" w:hanging="116"/>
      </w:pPr>
      <w:rPr>
        <w:rFonts w:hint="default"/>
        <w:lang w:val="en-US" w:eastAsia="en-US" w:bidi="en-US"/>
      </w:rPr>
    </w:lvl>
    <w:lvl w:ilvl="6" w:tplc="C8864134">
      <w:numFmt w:val="bullet"/>
      <w:lvlText w:val="•"/>
      <w:lvlJc w:val="left"/>
      <w:pPr>
        <w:ind w:left="2508" w:hanging="116"/>
      </w:pPr>
      <w:rPr>
        <w:rFonts w:hint="default"/>
        <w:lang w:val="en-US" w:eastAsia="en-US" w:bidi="en-US"/>
      </w:rPr>
    </w:lvl>
    <w:lvl w:ilvl="7" w:tplc="EFD20630">
      <w:numFmt w:val="bullet"/>
      <w:lvlText w:val="•"/>
      <w:lvlJc w:val="left"/>
      <w:pPr>
        <w:ind w:left="2906" w:hanging="116"/>
      </w:pPr>
      <w:rPr>
        <w:rFonts w:hint="default"/>
        <w:lang w:val="en-US" w:eastAsia="en-US" w:bidi="en-US"/>
      </w:rPr>
    </w:lvl>
    <w:lvl w:ilvl="8" w:tplc="C95C62CE">
      <w:numFmt w:val="bullet"/>
      <w:lvlText w:val="•"/>
      <w:lvlJc w:val="left"/>
      <w:pPr>
        <w:ind w:left="3304" w:hanging="116"/>
      </w:pPr>
      <w:rPr>
        <w:rFonts w:hint="default"/>
        <w:lang w:val="en-US" w:eastAsia="en-US" w:bidi="en-US"/>
      </w:rPr>
    </w:lvl>
  </w:abstractNum>
  <w:abstractNum w:abstractNumId="201" w15:restartNumberingAfterBreak="0">
    <w:nsid w:val="7AB13DB6"/>
    <w:multiLevelType w:val="hybridMultilevel"/>
    <w:tmpl w:val="6E02D2EA"/>
    <w:lvl w:ilvl="0" w:tplc="E66A0F78">
      <w:numFmt w:val="bullet"/>
      <w:lvlText w:val="-"/>
      <w:lvlJc w:val="left"/>
      <w:pPr>
        <w:ind w:left="108" w:hanging="284"/>
      </w:pPr>
      <w:rPr>
        <w:rFonts w:hint="default"/>
        <w:w w:val="99"/>
        <w:lang w:val="en-US" w:eastAsia="en-US" w:bidi="en-US"/>
      </w:rPr>
    </w:lvl>
    <w:lvl w:ilvl="1" w:tplc="C06469C4">
      <w:numFmt w:val="bullet"/>
      <w:lvlText w:val="•"/>
      <w:lvlJc w:val="left"/>
      <w:pPr>
        <w:ind w:left="574" w:hanging="284"/>
      </w:pPr>
      <w:rPr>
        <w:rFonts w:hint="default"/>
        <w:lang w:val="en-US" w:eastAsia="en-US" w:bidi="en-US"/>
      </w:rPr>
    </w:lvl>
    <w:lvl w:ilvl="2" w:tplc="1C1CB780">
      <w:numFmt w:val="bullet"/>
      <w:lvlText w:val="•"/>
      <w:lvlJc w:val="left"/>
      <w:pPr>
        <w:ind w:left="1048" w:hanging="284"/>
      </w:pPr>
      <w:rPr>
        <w:rFonts w:hint="default"/>
        <w:lang w:val="en-US" w:eastAsia="en-US" w:bidi="en-US"/>
      </w:rPr>
    </w:lvl>
    <w:lvl w:ilvl="3" w:tplc="1FA8F572">
      <w:numFmt w:val="bullet"/>
      <w:lvlText w:val="•"/>
      <w:lvlJc w:val="left"/>
      <w:pPr>
        <w:ind w:left="1523" w:hanging="284"/>
      </w:pPr>
      <w:rPr>
        <w:rFonts w:hint="default"/>
        <w:lang w:val="en-US" w:eastAsia="en-US" w:bidi="en-US"/>
      </w:rPr>
    </w:lvl>
    <w:lvl w:ilvl="4" w:tplc="DDBC04E6">
      <w:numFmt w:val="bullet"/>
      <w:lvlText w:val="•"/>
      <w:lvlJc w:val="left"/>
      <w:pPr>
        <w:ind w:left="1997" w:hanging="284"/>
      </w:pPr>
      <w:rPr>
        <w:rFonts w:hint="default"/>
        <w:lang w:val="en-US" w:eastAsia="en-US" w:bidi="en-US"/>
      </w:rPr>
    </w:lvl>
    <w:lvl w:ilvl="5" w:tplc="25685216">
      <w:numFmt w:val="bullet"/>
      <w:lvlText w:val="•"/>
      <w:lvlJc w:val="left"/>
      <w:pPr>
        <w:ind w:left="2472" w:hanging="284"/>
      </w:pPr>
      <w:rPr>
        <w:rFonts w:hint="default"/>
        <w:lang w:val="en-US" w:eastAsia="en-US" w:bidi="en-US"/>
      </w:rPr>
    </w:lvl>
    <w:lvl w:ilvl="6" w:tplc="91C22828">
      <w:numFmt w:val="bullet"/>
      <w:lvlText w:val="•"/>
      <w:lvlJc w:val="left"/>
      <w:pPr>
        <w:ind w:left="2946" w:hanging="284"/>
      </w:pPr>
      <w:rPr>
        <w:rFonts w:hint="default"/>
        <w:lang w:val="en-US" w:eastAsia="en-US" w:bidi="en-US"/>
      </w:rPr>
    </w:lvl>
    <w:lvl w:ilvl="7" w:tplc="DB4CA1DE">
      <w:numFmt w:val="bullet"/>
      <w:lvlText w:val="•"/>
      <w:lvlJc w:val="left"/>
      <w:pPr>
        <w:ind w:left="3420" w:hanging="284"/>
      </w:pPr>
      <w:rPr>
        <w:rFonts w:hint="default"/>
        <w:lang w:val="en-US" w:eastAsia="en-US" w:bidi="en-US"/>
      </w:rPr>
    </w:lvl>
    <w:lvl w:ilvl="8" w:tplc="2FCE7D9C">
      <w:numFmt w:val="bullet"/>
      <w:lvlText w:val="•"/>
      <w:lvlJc w:val="left"/>
      <w:pPr>
        <w:ind w:left="3895" w:hanging="284"/>
      </w:pPr>
      <w:rPr>
        <w:rFonts w:hint="default"/>
        <w:lang w:val="en-US" w:eastAsia="en-US" w:bidi="en-US"/>
      </w:rPr>
    </w:lvl>
  </w:abstractNum>
  <w:abstractNum w:abstractNumId="202" w15:restartNumberingAfterBreak="0">
    <w:nsid w:val="7ADB68B9"/>
    <w:multiLevelType w:val="hybridMultilevel"/>
    <w:tmpl w:val="A8A43262"/>
    <w:lvl w:ilvl="0" w:tplc="58C884A4">
      <w:start w:val="1"/>
      <w:numFmt w:val="lowerLetter"/>
      <w:lvlText w:val="%1)"/>
      <w:lvlJc w:val="left"/>
      <w:pPr>
        <w:ind w:left="404" w:hanging="207"/>
        <w:jc w:val="right"/>
      </w:pPr>
      <w:rPr>
        <w:rFonts w:ascii="Times New Roman" w:eastAsia="Times New Roman" w:hAnsi="Times New Roman" w:cs="Times New Roman" w:hint="default"/>
        <w:w w:val="99"/>
        <w:sz w:val="20"/>
        <w:szCs w:val="20"/>
        <w:lang w:val="en-US" w:eastAsia="en-US" w:bidi="en-US"/>
      </w:rPr>
    </w:lvl>
    <w:lvl w:ilvl="1" w:tplc="20B2A72E">
      <w:numFmt w:val="bullet"/>
      <w:lvlText w:val="•"/>
      <w:lvlJc w:val="left"/>
      <w:pPr>
        <w:ind w:left="538" w:hanging="207"/>
      </w:pPr>
      <w:rPr>
        <w:rFonts w:hint="default"/>
        <w:lang w:val="en-US" w:eastAsia="en-US" w:bidi="en-US"/>
      </w:rPr>
    </w:lvl>
    <w:lvl w:ilvl="2" w:tplc="14C29412">
      <w:numFmt w:val="bullet"/>
      <w:lvlText w:val="•"/>
      <w:lvlJc w:val="left"/>
      <w:pPr>
        <w:ind w:left="677" w:hanging="207"/>
      </w:pPr>
      <w:rPr>
        <w:rFonts w:hint="default"/>
        <w:lang w:val="en-US" w:eastAsia="en-US" w:bidi="en-US"/>
      </w:rPr>
    </w:lvl>
    <w:lvl w:ilvl="3" w:tplc="209A1BE4">
      <w:numFmt w:val="bullet"/>
      <w:lvlText w:val="•"/>
      <w:lvlJc w:val="left"/>
      <w:pPr>
        <w:ind w:left="815" w:hanging="207"/>
      </w:pPr>
      <w:rPr>
        <w:rFonts w:hint="default"/>
        <w:lang w:val="en-US" w:eastAsia="en-US" w:bidi="en-US"/>
      </w:rPr>
    </w:lvl>
    <w:lvl w:ilvl="4" w:tplc="599874E0">
      <w:numFmt w:val="bullet"/>
      <w:lvlText w:val="•"/>
      <w:lvlJc w:val="left"/>
      <w:pPr>
        <w:ind w:left="954" w:hanging="207"/>
      </w:pPr>
      <w:rPr>
        <w:rFonts w:hint="default"/>
        <w:lang w:val="en-US" w:eastAsia="en-US" w:bidi="en-US"/>
      </w:rPr>
    </w:lvl>
    <w:lvl w:ilvl="5" w:tplc="2CE0E52E">
      <w:numFmt w:val="bullet"/>
      <w:lvlText w:val="•"/>
      <w:lvlJc w:val="left"/>
      <w:pPr>
        <w:ind w:left="1093" w:hanging="207"/>
      </w:pPr>
      <w:rPr>
        <w:rFonts w:hint="default"/>
        <w:lang w:val="en-US" w:eastAsia="en-US" w:bidi="en-US"/>
      </w:rPr>
    </w:lvl>
    <w:lvl w:ilvl="6" w:tplc="9C32ABE2">
      <w:numFmt w:val="bullet"/>
      <w:lvlText w:val="•"/>
      <w:lvlJc w:val="left"/>
      <w:pPr>
        <w:ind w:left="1231" w:hanging="207"/>
      </w:pPr>
      <w:rPr>
        <w:rFonts w:hint="default"/>
        <w:lang w:val="en-US" w:eastAsia="en-US" w:bidi="en-US"/>
      </w:rPr>
    </w:lvl>
    <w:lvl w:ilvl="7" w:tplc="9E50E94C">
      <w:numFmt w:val="bullet"/>
      <w:lvlText w:val="•"/>
      <w:lvlJc w:val="left"/>
      <w:pPr>
        <w:ind w:left="1370" w:hanging="207"/>
      </w:pPr>
      <w:rPr>
        <w:rFonts w:hint="default"/>
        <w:lang w:val="en-US" w:eastAsia="en-US" w:bidi="en-US"/>
      </w:rPr>
    </w:lvl>
    <w:lvl w:ilvl="8" w:tplc="C7FA6A4E">
      <w:numFmt w:val="bullet"/>
      <w:lvlText w:val="•"/>
      <w:lvlJc w:val="left"/>
      <w:pPr>
        <w:ind w:left="1508" w:hanging="207"/>
      </w:pPr>
      <w:rPr>
        <w:rFonts w:hint="default"/>
        <w:lang w:val="en-US" w:eastAsia="en-US" w:bidi="en-US"/>
      </w:rPr>
    </w:lvl>
  </w:abstractNum>
  <w:abstractNum w:abstractNumId="203" w15:restartNumberingAfterBreak="0">
    <w:nsid w:val="7AFB4004"/>
    <w:multiLevelType w:val="hybridMultilevel"/>
    <w:tmpl w:val="30045D3E"/>
    <w:lvl w:ilvl="0" w:tplc="66484C78">
      <w:numFmt w:val="bullet"/>
      <w:lvlText w:val="-"/>
      <w:lvlJc w:val="left"/>
      <w:pPr>
        <w:ind w:left="222" w:hanging="116"/>
      </w:pPr>
      <w:rPr>
        <w:rFonts w:ascii="Times New Roman" w:eastAsia="Times New Roman" w:hAnsi="Times New Roman" w:cs="Times New Roman" w:hint="default"/>
        <w:w w:val="99"/>
        <w:sz w:val="20"/>
        <w:szCs w:val="20"/>
        <w:lang w:val="en-US" w:eastAsia="en-US" w:bidi="en-US"/>
      </w:rPr>
    </w:lvl>
    <w:lvl w:ilvl="1" w:tplc="1B6072B0">
      <w:numFmt w:val="bullet"/>
      <w:lvlText w:val="•"/>
      <w:lvlJc w:val="left"/>
      <w:pPr>
        <w:ind w:left="602" w:hanging="116"/>
      </w:pPr>
      <w:rPr>
        <w:rFonts w:hint="default"/>
        <w:lang w:val="en-US" w:eastAsia="en-US" w:bidi="en-US"/>
      </w:rPr>
    </w:lvl>
    <w:lvl w:ilvl="2" w:tplc="63CC17C0">
      <w:numFmt w:val="bullet"/>
      <w:lvlText w:val="•"/>
      <w:lvlJc w:val="left"/>
      <w:pPr>
        <w:ind w:left="985" w:hanging="116"/>
      </w:pPr>
      <w:rPr>
        <w:rFonts w:hint="default"/>
        <w:lang w:val="en-US" w:eastAsia="en-US" w:bidi="en-US"/>
      </w:rPr>
    </w:lvl>
    <w:lvl w:ilvl="3" w:tplc="87B6BBAC">
      <w:numFmt w:val="bullet"/>
      <w:lvlText w:val="•"/>
      <w:lvlJc w:val="left"/>
      <w:pPr>
        <w:ind w:left="1368" w:hanging="116"/>
      </w:pPr>
      <w:rPr>
        <w:rFonts w:hint="default"/>
        <w:lang w:val="en-US" w:eastAsia="en-US" w:bidi="en-US"/>
      </w:rPr>
    </w:lvl>
    <w:lvl w:ilvl="4" w:tplc="3CC26760">
      <w:numFmt w:val="bullet"/>
      <w:lvlText w:val="•"/>
      <w:lvlJc w:val="left"/>
      <w:pPr>
        <w:ind w:left="1751" w:hanging="116"/>
      </w:pPr>
      <w:rPr>
        <w:rFonts w:hint="default"/>
        <w:lang w:val="en-US" w:eastAsia="en-US" w:bidi="en-US"/>
      </w:rPr>
    </w:lvl>
    <w:lvl w:ilvl="5" w:tplc="235A77E2">
      <w:numFmt w:val="bullet"/>
      <w:lvlText w:val="•"/>
      <w:lvlJc w:val="left"/>
      <w:pPr>
        <w:ind w:left="2134" w:hanging="116"/>
      </w:pPr>
      <w:rPr>
        <w:rFonts w:hint="default"/>
        <w:lang w:val="en-US" w:eastAsia="en-US" w:bidi="en-US"/>
      </w:rPr>
    </w:lvl>
    <w:lvl w:ilvl="6" w:tplc="AB2AD606">
      <w:numFmt w:val="bullet"/>
      <w:lvlText w:val="•"/>
      <w:lvlJc w:val="left"/>
      <w:pPr>
        <w:ind w:left="2517" w:hanging="116"/>
      </w:pPr>
      <w:rPr>
        <w:rFonts w:hint="default"/>
        <w:lang w:val="en-US" w:eastAsia="en-US" w:bidi="en-US"/>
      </w:rPr>
    </w:lvl>
    <w:lvl w:ilvl="7" w:tplc="244AAAB6">
      <w:numFmt w:val="bullet"/>
      <w:lvlText w:val="•"/>
      <w:lvlJc w:val="left"/>
      <w:pPr>
        <w:ind w:left="2900" w:hanging="116"/>
      </w:pPr>
      <w:rPr>
        <w:rFonts w:hint="default"/>
        <w:lang w:val="en-US" w:eastAsia="en-US" w:bidi="en-US"/>
      </w:rPr>
    </w:lvl>
    <w:lvl w:ilvl="8" w:tplc="B908F4DE">
      <w:numFmt w:val="bullet"/>
      <w:lvlText w:val="•"/>
      <w:lvlJc w:val="left"/>
      <w:pPr>
        <w:ind w:left="3283" w:hanging="116"/>
      </w:pPr>
      <w:rPr>
        <w:rFonts w:hint="default"/>
        <w:lang w:val="en-US" w:eastAsia="en-US" w:bidi="en-US"/>
      </w:rPr>
    </w:lvl>
  </w:abstractNum>
  <w:abstractNum w:abstractNumId="204" w15:restartNumberingAfterBreak="0">
    <w:nsid w:val="7BBA4EC6"/>
    <w:multiLevelType w:val="multilevel"/>
    <w:tmpl w:val="885EF0EE"/>
    <w:lvl w:ilvl="0">
      <w:numFmt w:val="bullet"/>
      <w:lvlText w:val=""/>
      <w:lvlJc w:val="left"/>
      <w:pPr>
        <w:ind w:left="1720" w:hanging="360"/>
      </w:pPr>
      <w:rPr>
        <w:rFonts w:ascii="Wingdings" w:eastAsia="Wingdings" w:hAnsi="Wingdings" w:cs="Wingdings" w:hint="default"/>
        <w:w w:val="100"/>
        <w:sz w:val="36"/>
        <w:szCs w:val="36"/>
        <w:lang w:val="en-US" w:eastAsia="en-US" w:bidi="en-US"/>
      </w:rPr>
    </w:lvl>
    <w:lvl w:ilvl="1">
      <w:start w:val="1"/>
      <w:numFmt w:val="decimal"/>
      <w:lvlText w:val="%2."/>
      <w:lvlJc w:val="left"/>
      <w:pPr>
        <w:ind w:left="1900" w:hanging="360"/>
        <w:jc w:val="right"/>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2.%3."/>
      <w:lvlJc w:val="left"/>
      <w:pPr>
        <w:ind w:left="2140" w:hanging="420"/>
        <w:jc w:val="right"/>
      </w:pPr>
      <w:rPr>
        <w:rFonts w:ascii="Times New Roman" w:eastAsia="Times New Roman" w:hAnsi="Times New Roman" w:cs="Times New Roman" w:hint="default"/>
        <w:b/>
        <w:bCs/>
        <w:spacing w:val="-4"/>
        <w:w w:val="99"/>
        <w:sz w:val="24"/>
        <w:szCs w:val="24"/>
        <w:lang w:val="en-US" w:eastAsia="en-US" w:bidi="en-US"/>
      </w:rPr>
    </w:lvl>
    <w:lvl w:ilvl="3">
      <w:numFmt w:val="bullet"/>
      <w:lvlText w:val="•"/>
      <w:lvlJc w:val="left"/>
      <w:pPr>
        <w:ind w:left="3837" w:hanging="420"/>
      </w:pPr>
      <w:rPr>
        <w:rFonts w:hint="default"/>
        <w:lang w:val="en-US" w:eastAsia="en-US" w:bidi="en-US"/>
      </w:rPr>
    </w:lvl>
    <w:lvl w:ilvl="4">
      <w:numFmt w:val="bullet"/>
      <w:lvlText w:val="•"/>
      <w:lvlJc w:val="left"/>
      <w:pPr>
        <w:ind w:left="5534" w:hanging="420"/>
      </w:pPr>
      <w:rPr>
        <w:rFonts w:hint="default"/>
        <w:lang w:val="en-US" w:eastAsia="en-US" w:bidi="en-US"/>
      </w:rPr>
    </w:lvl>
    <w:lvl w:ilvl="5">
      <w:numFmt w:val="bullet"/>
      <w:lvlText w:val="•"/>
      <w:lvlJc w:val="left"/>
      <w:pPr>
        <w:ind w:left="7231" w:hanging="420"/>
      </w:pPr>
      <w:rPr>
        <w:rFonts w:hint="default"/>
        <w:lang w:val="en-US" w:eastAsia="en-US" w:bidi="en-US"/>
      </w:rPr>
    </w:lvl>
    <w:lvl w:ilvl="6">
      <w:numFmt w:val="bullet"/>
      <w:lvlText w:val="•"/>
      <w:lvlJc w:val="left"/>
      <w:pPr>
        <w:ind w:left="8929" w:hanging="420"/>
      </w:pPr>
      <w:rPr>
        <w:rFonts w:hint="default"/>
        <w:lang w:val="en-US" w:eastAsia="en-US" w:bidi="en-US"/>
      </w:rPr>
    </w:lvl>
    <w:lvl w:ilvl="7">
      <w:numFmt w:val="bullet"/>
      <w:lvlText w:val="•"/>
      <w:lvlJc w:val="left"/>
      <w:pPr>
        <w:ind w:left="10626" w:hanging="420"/>
      </w:pPr>
      <w:rPr>
        <w:rFonts w:hint="default"/>
        <w:lang w:val="en-US" w:eastAsia="en-US" w:bidi="en-US"/>
      </w:rPr>
    </w:lvl>
    <w:lvl w:ilvl="8">
      <w:numFmt w:val="bullet"/>
      <w:lvlText w:val="•"/>
      <w:lvlJc w:val="left"/>
      <w:pPr>
        <w:ind w:left="12323" w:hanging="420"/>
      </w:pPr>
      <w:rPr>
        <w:rFonts w:hint="default"/>
        <w:lang w:val="en-US" w:eastAsia="en-US" w:bidi="en-US"/>
      </w:rPr>
    </w:lvl>
  </w:abstractNum>
  <w:abstractNum w:abstractNumId="205" w15:restartNumberingAfterBreak="0">
    <w:nsid w:val="7D3B0D73"/>
    <w:multiLevelType w:val="hybridMultilevel"/>
    <w:tmpl w:val="5D88B540"/>
    <w:lvl w:ilvl="0" w:tplc="E0B416D2">
      <w:start w:val="1"/>
      <w:numFmt w:val="decimal"/>
      <w:lvlText w:val="%1."/>
      <w:lvlJc w:val="left"/>
      <w:pPr>
        <w:ind w:left="103" w:hanging="201"/>
      </w:pPr>
      <w:rPr>
        <w:rFonts w:ascii="Times New Roman" w:eastAsia="Times New Roman" w:hAnsi="Times New Roman" w:cs="Times New Roman" w:hint="default"/>
        <w:spacing w:val="0"/>
        <w:w w:val="99"/>
        <w:sz w:val="20"/>
        <w:szCs w:val="20"/>
        <w:lang w:val="en-US" w:eastAsia="en-US" w:bidi="en-US"/>
      </w:rPr>
    </w:lvl>
    <w:lvl w:ilvl="1" w:tplc="EDBE1AC8">
      <w:numFmt w:val="bullet"/>
      <w:lvlText w:val="•"/>
      <w:lvlJc w:val="left"/>
      <w:pPr>
        <w:ind w:left="415" w:hanging="201"/>
      </w:pPr>
      <w:rPr>
        <w:rFonts w:hint="default"/>
        <w:lang w:val="en-US" w:eastAsia="en-US" w:bidi="en-US"/>
      </w:rPr>
    </w:lvl>
    <w:lvl w:ilvl="2" w:tplc="B7F8362A">
      <w:numFmt w:val="bullet"/>
      <w:lvlText w:val="•"/>
      <w:lvlJc w:val="left"/>
      <w:pPr>
        <w:ind w:left="730" w:hanging="201"/>
      </w:pPr>
      <w:rPr>
        <w:rFonts w:hint="default"/>
        <w:lang w:val="en-US" w:eastAsia="en-US" w:bidi="en-US"/>
      </w:rPr>
    </w:lvl>
    <w:lvl w:ilvl="3" w:tplc="50065E6C">
      <w:numFmt w:val="bullet"/>
      <w:lvlText w:val="•"/>
      <w:lvlJc w:val="left"/>
      <w:pPr>
        <w:ind w:left="1045" w:hanging="201"/>
      </w:pPr>
      <w:rPr>
        <w:rFonts w:hint="default"/>
        <w:lang w:val="en-US" w:eastAsia="en-US" w:bidi="en-US"/>
      </w:rPr>
    </w:lvl>
    <w:lvl w:ilvl="4" w:tplc="D8D06448">
      <w:numFmt w:val="bullet"/>
      <w:lvlText w:val="•"/>
      <w:lvlJc w:val="left"/>
      <w:pPr>
        <w:ind w:left="1360" w:hanging="201"/>
      </w:pPr>
      <w:rPr>
        <w:rFonts w:hint="default"/>
        <w:lang w:val="en-US" w:eastAsia="en-US" w:bidi="en-US"/>
      </w:rPr>
    </w:lvl>
    <w:lvl w:ilvl="5" w:tplc="B7E8CE82">
      <w:numFmt w:val="bullet"/>
      <w:lvlText w:val="•"/>
      <w:lvlJc w:val="left"/>
      <w:pPr>
        <w:ind w:left="1675" w:hanging="201"/>
      </w:pPr>
      <w:rPr>
        <w:rFonts w:hint="default"/>
        <w:lang w:val="en-US" w:eastAsia="en-US" w:bidi="en-US"/>
      </w:rPr>
    </w:lvl>
    <w:lvl w:ilvl="6" w:tplc="FD4856F2">
      <w:numFmt w:val="bullet"/>
      <w:lvlText w:val="•"/>
      <w:lvlJc w:val="left"/>
      <w:pPr>
        <w:ind w:left="1990" w:hanging="201"/>
      </w:pPr>
      <w:rPr>
        <w:rFonts w:hint="default"/>
        <w:lang w:val="en-US" w:eastAsia="en-US" w:bidi="en-US"/>
      </w:rPr>
    </w:lvl>
    <w:lvl w:ilvl="7" w:tplc="F6C46E32">
      <w:numFmt w:val="bullet"/>
      <w:lvlText w:val="•"/>
      <w:lvlJc w:val="left"/>
      <w:pPr>
        <w:ind w:left="2305" w:hanging="201"/>
      </w:pPr>
      <w:rPr>
        <w:rFonts w:hint="default"/>
        <w:lang w:val="en-US" w:eastAsia="en-US" w:bidi="en-US"/>
      </w:rPr>
    </w:lvl>
    <w:lvl w:ilvl="8" w:tplc="02CA75FA">
      <w:numFmt w:val="bullet"/>
      <w:lvlText w:val="•"/>
      <w:lvlJc w:val="left"/>
      <w:pPr>
        <w:ind w:left="2620" w:hanging="201"/>
      </w:pPr>
      <w:rPr>
        <w:rFonts w:hint="default"/>
        <w:lang w:val="en-US" w:eastAsia="en-US" w:bidi="en-US"/>
      </w:rPr>
    </w:lvl>
  </w:abstractNum>
  <w:abstractNum w:abstractNumId="206" w15:restartNumberingAfterBreak="0">
    <w:nsid w:val="7D6D0FD0"/>
    <w:multiLevelType w:val="multilevel"/>
    <w:tmpl w:val="845C462A"/>
    <w:lvl w:ilvl="0">
      <w:start w:val="1"/>
      <w:numFmt w:val="decimal"/>
      <w:lvlText w:val="%1"/>
      <w:lvlJc w:val="left"/>
      <w:pPr>
        <w:ind w:left="109" w:hanging="681"/>
      </w:pPr>
      <w:rPr>
        <w:rFonts w:hint="default"/>
        <w:lang w:val="en-US" w:eastAsia="en-US" w:bidi="en-US"/>
      </w:rPr>
    </w:lvl>
    <w:lvl w:ilvl="1">
      <w:start w:val="3"/>
      <w:numFmt w:val="decimal"/>
      <w:lvlText w:val="%1.%2"/>
      <w:lvlJc w:val="left"/>
      <w:pPr>
        <w:ind w:left="109" w:hanging="681"/>
      </w:pPr>
      <w:rPr>
        <w:rFonts w:hint="default"/>
        <w:lang w:val="en-US" w:eastAsia="en-US" w:bidi="en-US"/>
      </w:rPr>
    </w:lvl>
    <w:lvl w:ilvl="2">
      <w:start w:val="4"/>
      <w:numFmt w:val="decimal"/>
      <w:lvlText w:val="%1.%2.%3"/>
      <w:lvlJc w:val="left"/>
      <w:pPr>
        <w:ind w:left="109" w:hanging="681"/>
      </w:pPr>
      <w:rPr>
        <w:rFonts w:hint="default"/>
        <w:lang w:val="en-US" w:eastAsia="en-US" w:bidi="en-US"/>
      </w:rPr>
    </w:lvl>
    <w:lvl w:ilvl="3">
      <w:start w:val="1"/>
      <w:numFmt w:val="decimal"/>
      <w:lvlText w:val="%1.%2.%3.%4."/>
      <w:lvlJc w:val="left"/>
      <w:pPr>
        <w:ind w:left="109" w:hanging="68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2096" w:hanging="681"/>
      </w:pPr>
      <w:rPr>
        <w:rFonts w:hint="default"/>
        <w:lang w:val="en-US" w:eastAsia="en-US" w:bidi="en-US"/>
      </w:rPr>
    </w:lvl>
    <w:lvl w:ilvl="5">
      <w:numFmt w:val="bullet"/>
      <w:lvlText w:val="•"/>
      <w:lvlJc w:val="left"/>
      <w:pPr>
        <w:ind w:left="2596" w:hanging="681"/>
      </w:pPr>
      <w:rPr>
        <w:rFonts w:hint="default"/>
        <w:lang w:val="en-US" w:eastAsia="en-US" w:bidi="en-US"/>
      </w:rPr>
    </w:lvl>
    <w:lvl w:ilvl="6">
      <w:numFmt w:val="bullet"/>
      <w:lvlText w:val="•"/>
      <w:lvlJc w:val="left"/>
      <w:pPr>
        <w:ind w:left="3095" w:hanging="681"/>
      </w:pPr>
      <w:rPr>
        <w:rFonts w:hint="default"/>
        <w:lang w:val="en-US" w:eastAsia="en-US" w:bidi="en-US"/>
      </w:rPr>
    </w:lvl>
    <w:lvl w:ilvl="7">
      <w:numFmt w:val="bullet"/>
      <w:lvlText w:val="•"/>
      <w:lvlJc w:val="left"/>
      <w:pPr>
        <w:ind w:left="3594" w:hanging="681"/>
      </w:pPr>
      <w:rPr>
        <w:rFonts w:hint="default"/>
        <w:lang w:val="en-US" w:eastAsia="en-US" w:bidi="en-US"/>
      </w:rPr>
    </w:lvl>
    <w:lvl w:ilvl="8">
      <w:numFmt w:val="bullet"/>
      <w:lvlText w:val="•"/>
      <w:lvlJc w:val="left"/>
      <w:pPr>
        <w:ind w:left="4093" w:hanging="681"/>
      </w:pPr>
      <w:rPr>
        <w:rFonts w:hint="default"/>
        <w:lang w:val="en-US" w:eastAsia="en-US" w:bidi="en-US"/>
      </w:rPr>
    </w:lvl>
  </w:abstractNum>
  <w:abstractNum w:abstractNumId="207" w15:restartNumberingAfterBreak="0">
    <w:nsid w:val="7DC250B5"/>
    <w:multiLevelType w:val="hybridMultilevel"/>
    <w:tmpl w:val="48F2CE6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DCE26B5"/>
    <w:multiLevelType w:val="hybridMultilevel"/>
    <w:tmpl w:val="6EBEE186"/>
    <w:lvl w:ilvl="0" w:tplc="611276EA">
      <w:start w:val="12"/>
      <w:numFmt w:val="decimal"/>
      <w:lvlText w:val="%1."/>
      <w:lvlJc w:val="left"/>
      <w:pPr>
        <w:ind w:left="103" w:hanging="478"/>
      </w:pPr>
      <w:rPr>
        <w:rFonts w:ascii="Times New Roman" w:eastAsia="Times New Roman" w:hAnsi="Times New Roman" w:cs="Times New Roman" w:hint="default"/>
        <w:spacing w:val="0"/>
        <w:w w:val="99"/>
        <w:sz w:val="20"/>
        <w:szCs w:val="20"/>
        <w:lang w:val="en-US" w:eastAsia="en-US" w:bidi="en-US"/>
      </w:rPr>
    </w:lvl>
    <w:lvl w:ilvl="1" w:tplc="55C6FBB4">
      <w:numFmt w:val="bullet"/>
      <w:lvlText w:val="•"/>
      <w:lvlJc w:val="left"/>
      <w:pPr>
        <w:ind w:left="415" w:hanging="478"/>
      </w:pPr>
      <w:rPr>
        <w:rFonts w:hint="default"/>
        <w:lang w:val="en-US" w:eastAsia="en-US" w:bidi="en-US"/>
      </w:rPr>
    </w:lvl>
    <w:lvl w:ilvl="2" w:tplc="D0A60088">
      <w:numFmt w:val="bullet"/>
      <w:lvlText w:val="•"/>
      <w:lvlJc w:val="left"/>
      <w:pPr>
        <w:ind w:left="730" w:hanging="478"/>
      </w:pPr>
      <w:rPr>
        <w:rFonts w:hint="default"/>
        <w:lang w:val="en-US" w:eastAsia="en-US" w:bidi="en-US"/>
      </w:rPr>
    </w:lvl>
    <w:lvl w:ilvl="3" w:tplc="BB5C72CE">
      <w:numFmt w:val="bullet"/>
      <w:lvlText w:val="•"/>
      <w:lvlJc w:val="left"/>
      <w:pPr>
        <w:ind w:left="1045" w:hanging="478"/>
      </w:pPr>
      <w:rPr>
        <w:rFonts w:hint="default"/>
        <w:lang w:val="en-US" w:eastAsia="en-US" w:bidi="en-US"/>
      </w:rPr>
    </w:lvl>
    <w:lvl w:ilvl="4" w:tplc="B24EC6F6">
      <w:numFmt w:val="bullet"/>
      <w:lvlText w:val="•"/>
      <w:lvlJc w:val="left"/>
      <w:pPr>
        <w:ind w:left="1360" w:hanging="478"/>
      </w:pPr>
      <w:rPr>
        <w:rFonts w:hint="default"/>
        <w:lang w:val="en-US" w:eastAsia="en-US" w:bidi="en-US"/>
      </w:rPr>
    </w:lvl>
    <w:lvl w:ilvl="5" w:tplc="686C7FD8">
      <w:numFmt w:val="bullet"/>
      <w:lvlText w:val="•"/>
      <w:lvlJc w:val="left"/>
      <w:pPr>
        <w:ind w:left="1675" w:hanging="478"/>
      </w:pPr>
      <w:rPr>
        <w:rFonts w:hint="default"/>
        <w:lang w:val="en-US" w:eastAsia="en-US" w:bidi="en-US"/>
      </w:rPr>
    </w:lvl>
    <w:lvl w:ilvl="6" w:tplc="EE747900">
      <w:numFmt w:val="bullet"/>
      <w:lvlText w:val="•"/>
      <w:lvlJc w:val="left"/>
      <w:pPr>
        <w:ind w:left="1990" w:hanging="478"/>
      </w:pPr>
      <w:rPr>
        <w:rFonts w:hint="default"/>
        <w:lang w:val="en-US" w:eastAsia="en-US" w:bidi="en-US"/>
      </w:rPr>
    </w:lvl>
    <w:lvl w:ilvl="7" w:tplc="757229B4">
      <w:numFmt w:val="bullet"/>
      <w:lvlText w:val="•"/>
      <w:lvlJc w:val="left"/>
      <w:pPr>
        <w:ind w:left="2305" w:hanging="478"/>
      </w:pPr>
      <w:rPr>
        <w:rFonts w:hint="default"/>
        <w:lang w:val="en-US" w:eastAsia="en-US" w:bidi="en-US"/>
      </w:rPr>
    </w:lvl>
    <w:lvl w:ilvl="8" w:tplc="36A47E80">
      <w:numFmt w:val="bullet"/>
      <w:lvlText w:val="•"/>
      <w:lvlJc w:val="left"/>
      <w:pPr>
        <w:ind w:left="2620" w:hanging="478"/>
      </w:pPr>
      <w:rPr>
        <w:rFonts w:hint="default"/>
        <w:lang w:val="en-US" w:eastAsia="en-US" w:bidi="en-US"/>
      </w:rPr>
    </w:lvl>
  </w:abstractNum>
  <w:abstractNum w:abstractNumId="209" w15:restartNumberingAfterBreak="0">
    <w:nsid w:val="7DE4771E"/>
    <w:multiLevelType w:val="hybridMultilevel"/>
    <w:tmpl w:val="0AD4CB3C"/>
    <w:lvl w:ilvl="0" w:tplc="719C00C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5A12F4A0">
      <w:numFmt w:val="bullet"/>
      <w:lvlText w:val="•"/>
      <w:lvlJc w:val="left"/>
      <w:pPr>
        <w:ind w:left="806" w:hanging="360"/>
      </w:pPr>
      <w:rPr>
        <w:rFonts w:hint="default"/>
        <w:lang w:val="en-US" w:eastAsia="en-US" w:bidi="en-US"/>
      </w:rPr>
    </w:lvl>
    <w:lvl w:ilvl="2" w:tplc="443C18A2">
      <w:numFmt w:val="bullet"/>
      <w:lvlText w:val="•"/>
      <w:lvlJc w:val="left"/>
      <w:pPr>
        <w:ind w:left="1172" w:hanging="360"/>
      </w:pPr>
      <w:rPr>
        <w:rFonts w:hint="default"/>
        <w:lang w:val="en-US" w:eastAsia="en-US" w:bidi="en-US"/>
      </w:rPr>
    </w:lvl>
    <w:lvl w:ilvl="3" w:tplc="854AEE4A">
      <w:numFmt w:val="bullet"/>
      <w:lvlText w:val="•"/>
      <w:lvlJc w:val="left"/>
      <w:pPr>
        <w:ind w:left="1538" w:hanging="360"/>
      </w:pPr>
      <w:rPr>
        <w:rFonts w:hint="default"/>
        <w:lang w:val="en-US" w:eastAsia="en-US" w:bidi="en-US"/>
      </w:rPr>
    </w:lvl>
    <w:lvl w:ilvl="4" w:tplc="115AE702">
      <w:numFmt w:val="bullet"/>
      <w:lvlText w:val="•"/>
      <w:lvlJc w:val="left"/>
      <w:pPr>
        <w:ind w:left="1904" w:hanging="360"/>
      </w:pPr>
      <w:rPr>
        <w:rFonts w:hint="default"/>
        <w:lang w:val="en-US" w:eastAsia="en-US" w:bidi="en-US"/>
      </w:rPr>
    </w:lvl>
    <w:lvl w:ilvl="5" w:tplc="D6A8A08C">
      <w:numFmt w:val="bullet"/>
      <w:lvlText w:val="•"/>
      <w:lvlJc w:val="left"/>
      <w:pPr>
        <w:ind w:left="2270" w:hanging="360"/>
      </w:pPr>
      <w:rPr>
        <w:rFonts w:hint="default"/>
        <w:lang w:val="en-US" w:eastAsia="en-US" w:bidi="en-US"/>
      </w:rPr>
    </w:lvl>
    <w:lvl w:ilvl="6" w:tplc="C180C0CC">
      <w:numFmt w:val="bullet"/>
      <w:lvlText w:val="•"/>
      <w:lvlJc w:val="left"/>
      <w:pPr>
        <w:ind w:left="2636" w:hanging="360"/>
      </w:pPr>
      <w:rPr>
        <w:rFonts w:hint="default"/>
        <w:lang w:val="en-US" w:eastAsia="en-US" w:bidi="en-US"/>
      </w:rPr>
    </w:lvl>
    <w:lvl w:ilvl="7" w:tplc="0CD464CE">
      <w:numFmt w:val="bullet"/>
      <w:lvlText w:val="•"/>
      <w:lvlJc w:val="left"/>
      <w:pPr>
        <w:ind w:left="3002" w:hanging="360"/>
      </w:pPr>
      <w:rPr>
        <w:rFonts w:hint="default"/>
        <w:lang w:val="en-US" w:eastAsia="en-US" w:bidi="en-US"/>
      </w:rPr>
    </w:lvl>
    <w:lvl w:ilvl="8" w:tplc="A51CB498">
      <w:numFmt w:val="bullet"/>
      <w:lvlText w:val="•"/>
      <w:lvlJc w:val="left"/>
      <w:pPr>
        <w:ind w:left="3368" w:hanging="360"/>
      </w:pPr>
      <w:rPr>
        <w:rFonts w:hint="default"/>
        <w:lang w:val="en-US" w:eastAsia="en-US" w:bidi="en-US"/>
      </w:rPr>
    </w:lvl>
  </w:abstractNum>
  <w:abstractNum w:abstractNumId="210" w15:restartNumberingAfterBreak="0">
    <w:nsid w:val="7F1C2B53"/>
    <w:multiLevelType w:val="hybridMultilevel"/>
    <w:tmpl w:val="A1303724"/>
    <w:lvl w:ilvl="0" w:tplc="C9C88A54">
      <w:numFmt w:val="bullet"/>
      <w:lvlText w:val="-"/>
      <w:lvlJc w:val="left"/>
      <w:pPr>
        <w:ind w:left="107" w:hanging="226"/>
      </w:pPr>
      <w:rPr>
        <w:rFonts w:ascii="Times New Roman" w:eastAsia="Times New Roman" w:hAnsi="Times New Roman" w:cs="Times New Roman" w:hint="default"/>
        <w:w w:val="99"/>
        <w:sz w:val="20"/>
        <w:szCs w:val="20"/>
        <w:lang w:val="en-US" w:eastAsia="en-US" w:bidi="en-US"/>
      </w:rPr>
    </w:lvl>
    <w:lvl w:ilvl="1" w:tplc="4BEC29E4">
      <w:numFmt w:val="bullet"/>
      <w:lvlText w:val="•"/>
      <w:lvlJc w:val="left"/>
      <w:pPr>
        <w:ind w:left="414" w:hanging="226"/>
      </w:pPr>
      <w:rPr>
        <w:rFonts w:hint="default"/>
        <w:lang w:val="en-US" w:eastAsia="en-US" w:bidi="en-US"/>
      </w:rPr>
    </w:lvl>
    <w:lvl w:ilvl="2" w:tplc="7360A8D4">
      <w:numFmt w:val="bullet"/>
      <w:lvlText w:val="•"/>
      <w:lvlJc w:val="left"/>
      <w:pPr>
        <w:ind w:left="729" w:hanging="226"/>
      </w:pPr>
      <w:rPr>
        <w:rFonts w:hint="default"/>
        <w:lang w:val="en-US" w:eastAsia="en-US" w:bidi="en-US"/>
      </w:rPr>
    </w:lvl>
    <w:lvl w:ilvl="3" w:tplc="583678E8">
      <w:numFmt w:val="bullet"/>
      <w:lvlText w:val="•"/>
      <w:lvlJc w:val="left"/>
      <w:pPr>
        <w:ind w:left="1043" w:hanging="226"/>
      </w:pPr>
      <w:rPr>
        <w:rFonts w:hint="default"/>
        <w:lang w:val="en-US" w:eastAsia="en-US" w:bidi="en-US"/>
      </w:rPr>
    </w:lvl>
    <w:lvl w:ilvl="4" w:tplc="D8FCB8DC">
      <w:numFmt w:val="bullet"/>
      <w:lvlText w:val="•"/>
      <w:lvlJc w:val="left"/>
      <w:pPr>
        <w:ind w:left="1358" w:hanging="226"/>
      </w:pPr>
      <w:rPr>
        <w:rFonts w:hint="default"/>
        <w:lang w:val="en-US" w:eastAsia="en-US" w:bidi="en-US"/>
      </w:rPr>
    </w:lvl>
    <w:lvl w:ilvl="5" w:tplc="4E3A8376">
      <w:numFmt w:val="bullet"/>
      <w:lvlText w:val="•"/>
      <w:lvlJc w:val="left"/>
      <w:pPr>
        <w:ind w:left="1672" w:hanging="226"/>
      </w:pPr>
      <w:rPr>
        <w:rFonts w:hint="default"/>
        <w:lang w:val="en-US" w:eastAsia="en-US" w:bidi="en-US"/>
      </w:rPr>
    </w:lvl>
    <w:lvl w:ilvl="6" w:tplc="BFB2B3CE">
      <w:numFmt w:val="bullet"/>
      <w:lvlText w:val="•"/>
      <w:lvlJc w:val="left"/>
      <w:pPr>
        <w:ind w:left="1987" w:hanging="226"/>
      </w:pPr>
      <w:rPr>
        <w:rFonts w:hint="default"/>
        <w:lang w:val="en-US" w:eastAsia="en-US" w:bidi="en-US"/>
      </w:rPr>
    </w:lvl>
    <w:lvl w:ilvl="7" w:tplc="54407D9E">
      <w:numFmt w:val="bullet"/>
      <w:lvlText w:val="•"/>
      <w:lvlJc w:val="left"/>
      <w:pPr>
        <w:ind w:left="2301" w:hanging="226"/>
      </w:pPr>
      <w:rPr>
        <w:rFonts w:hint="default"/>
        <w:lang w:val="en-US" w:eastAsia="en-US" w:bidi="en-US"/>
      </w:rPr>
    </w:lvl>
    <w:lvl w:ilvl="8" w:tplc="7DD0FBAE">
      <w:numFmt w:val="bullet"/>
      <w:lvlText w:val="•"/>
      <w:lvlJc w:val="left"/>
      <w:pPr>
        <w:ind w:left="2616" w:hanging="226"/>
      </w:pPr>
      <w:rPr>
        <w:rFonts w:hint="default"/>
        <w:lang w:val="en-US" w:eastAsia="en-US" w:bidi="en-US"/>
      </w:rPr>
    </w:lvl>
  </w:abstractNum>
  <w:abstractNum w:abstractNumId="211" w15:restartNumberingAfterBreak="0">
    <w:nsid w:val="7FFA616D"/>
    <w:multiLevelType w:val="multilevel"/>
    <w:tmpl w:val="40069380"/>
    <w:lvl w:ilvl="0">
      <w:start w:val="1"/>
      <w:numFmt w:val="decimal"/>
      <w:lvlText w:val="%1"/>
      <w:lvlJc w:val="left"/>
      <w:pPr>
        <w:ind w:left="109" w:hanging="664"/>
      </w:pPr>
      <w:rPr>
        <w:rFonts w:hint="default"/>
        <w:lang w:val="en-US" w:eastAsia="en-US" w:bidi="en-US"/>
      </w:rPr>
    </w:lvl>
    <w:lvl w:ilvl="1">
      <w:start w:val="3"/>
      <w:numFmt w:val="decimal"/>
      <w:lvlText w:val="%1.%2"/>
      <w:lvlJc w:val="left"/>
      <w:pPr>
        <w:ind w:left="109" w:hanging="664"/>
      </w:pPr>
      <w:rPr>
        <w:rFonts w:hint="default"/>
        <w:lang w:val="en-US" w:eastAsia="en-US" w:bidi="en-US"/>
      </w:rPr>
    </w:lvl>
    <w:lvl w:ilvl="2">
      <w:start w:val="8"/>
      <w:numFmt w:val="decimal"/>
      <w:lvlText w:val="%1.%2.%3"/>
      <w:lvlJc w:val="left"/>
      <w:pPr>
        <w:ind w:left="109" w:hanging="664"/>
      </w:pPr>
      <w:rPr>
        <w:rFonts w:hint="default"/>
        <w:lang w:val="en-US" w:eastAsia="en-US" w:bidi="en-US"/>
      </w:rPr>
    </w:lvl>
    <w:lvl w:ilvl="3">
      <w:start w:val="1"/>
      <w:numFmt w:val="decimal"/>
      <w:lvlText w:val="%1.%2.%3.%4."/>
      <w:lvlJc w:val="left"/>
      <w:pPr>
        <w:ind w:left="109" w:hanging="664"/>
      </w:pPr>
      <w:rPr>
        <w:rFonts w:ascii="Times New Roman" w:eastAsia="Times New Roman" w:hAnsi="Times New Roman" w:cs="Times New Roman" w:hint="default"/>
        <w:spacing w:val="-2"/>
        <w:w w:val="99"/>
        <w:sz w:val="20"/>
        <w:szCs w:val="20"/>
        <w:lang w:val="en-US" w:eastAsia="en-US" w:bidi="en-US"/>
      </w:rPr>
    </w:lvl>
    <w:lvl w:ilvl="4">
      <w:start w:val="1"/>
      <w:numFmt w:val="decimal"/>
      <w:lvlText w:val="%5."/>
      <w:lvlJc w:val="left"/>
      <w:pPr>
        <w:ind w:left="620" w:hanging="411"/>
      </w:pPr>
      <w:rPr>
        <w:rFonts w:ascii="Times New Roman" w:eastAsia="Times New Roman" w:hAnsi="Times New Roman" w:cs="Times New Roman" w:hint="default"/>
        <w:spacing w:val="0"/>
        <w:w w:val="99"/>
        <w:sz w:val="20"/>
        <w:szCs w:val="20"/>
        <w:lang w:val="en-US" w:eastAsia="en-US" w:bidi="en-US"/>
      </w:rPr>
    </w:lvl>
    <w:lvl w:ilvl="5">
      <w:numFmt w:val="bullet"/>
      <w:lvlText w:val="•"/>
      <w:lvlJc w:val="left"/>
      <w:pPr>
        <w:ind w:left="2607" w:hanging="411"/>
      </w:pPr>
      <w:rPr>
        <w:rFonts w:hint="default"/>
        <w:lang w:val="en-US" w:eastAsia="en-US" w:bidi="en-US"/>
      </w:rPr>
    </w:lvl>
    <w:lvl w:ilvl="6">
      <w:numFmt w:val="bullet"/>
      <w:lvlText w:val="•"/>
      <w:lvlJc w:val="left"/>
      <w:pPr>
        <w:ind w:left="3104" w:hanging="411"/>
      </w:pPr>
      <w:rPr>
        <w:rFonts w:hint="default"/>
        <w:lang w:val="en-US" w:eastAsia="en-US" w:bidi="en-US"/>
      </w:rPr>
    </w:lvl>
    <w:lvl w:ilvl="7">
      <w:numFmt w:val="bullet"/>
      <w:lvlText w:val="•"/>
      <w:lvlJc w:val="left"/>
      <w:pPr>
        <w:ind w:left="3601" w:hanging="411"/>
      </w:pPr>
      <w:rPr>
        <w:rFonts w:hint="default"/>
        <w:lang w:val="en-US" w:eastAsia="en-US" w:bidi="en-US"/>
      </w:rPr>
    </w:lvl>
    <w:lvl w:ilvl="8">
      <w:numFmt w:val="bullet"/>
      <w:lvlText w:val="•"/>
      <w:lvlJc w:val="left"/>
      <w:pPr>
        <w:ind w:left="4098" w:hanging="411"/>
      </w:pPr>
      <w:rPr>
        <w:rFonts w:hint="default"/>
        <w:lang w:val="en-US" w:eastAsia="en-US" w:bidi="en-US"/>
      </w:rPr>
    </w:lvl>
  </w:abstractNum>
  <w:num w:numId="1">
    <w:abstractNumId w:val="150"/>
  </w:num>
  <w:num w:numId="2">
    <w:abstractNumId w:val="74"/>
  </w:num>
  <w:num w:numId="3">
    <w:abstractNumId w:val="162"/>
  </w:num>
  <w:num w:numId="4">
    <w:abstractNumId w:val="67"/>
  </w:num>
  <w:num w:numId="5">
    <w:abstractNumId w:val="73"/>
  </w:num>
  <w:num w:numId="6">
    <w:abstractNumId w:val="104"/>
  </w:num>
  <w:num w:numId="7">
    <w:abstractNumId w:val="62"/>
  </w:num>
  <w:num w:numId="8">
    <w:abstractNumId w:val="71"/>
  </w:num>
  <w:num w:numId="9">
    <w:abstractNumId w:val="107"/>
  </w:num>
  <w:num w:numId="10">
    <w:abstractNumId w:val="143"/>
  </w:num>
  <w:num w:numId="11">
    <w:abstractNumId w:val="151"/>
  </w:num>
  <w:num w:numId="12">
    <w:abstractNumId w:val="10"/>
  </w:num>
  <w:num w:numId="13">
    <w:abstractNumId w:val="131"/>
  </w:num>
  <w:num w:numId="14">
    <w:abstractNumId w:val="132"/>
  </w:num>
  <w:num w:numId="15">
    <w:abstractNumId w:val="58"/>
  </w:num>
  <w:num w:numId="16">
    <w:abstractNumId w:val="126"/>
  </w:num>
  <w:num w:numId="17">
    <w:abstractNumId w:val="130"/>
  </w:num>
  <w:num w:numId="18">
    <w:abstractNumId w:val="23"/>
  </w:num>
  <w:num w:numId="19">
    <w:abstractNumId w:val="28"/>
  </w:num>
  <w:num w:numId="20">
    <w:abstractNumId w:val="14"/>
  </w:num>
  <w:num w:numId="21">
    <w:abstractNumId w:val="206"/>
  </w:num>
  <w:num w:numId="22">
    <w:abstractNumId w:val="84"/>
  </w:num>
  <w:num w:numId="23">
    <w:abstractNumId w:val="86"/>
  </w:num>
  <w:num w:numId="24">
    <w:abstractNumId w:val="191"/>
  </w:num>
  <w:num w:numId="25">
    <w:abstractNumId w:val="114"/>
  </w:num>
  <w:num w:numId="26">
    <w:abstractNumId w:val="40"/>
  </w:num>
  <w:num w:numId="27">
    <w:abstractNumId w:val="81"/>
  </w:num>
  <w:num w:numId="28">
    <w:abstractNumId w:val="211"/>
  </w:num>
  <w:num w:numId="29">
    <w:abstractNumId w:val="167"/>
  </w:num>
  <w:num w:numId="30">
    <w:abstractNumId w:val="77"/>
  </w:num>
  <w:num w:numId="31">
    <w:abstractNumId w:val="9"/>
  </w:num>
  <w:num w:numId="32">
    <w:abstractNumId w:val="78"/>
  </w:num>
  <w:num w:numId="33">
    <w:abstractNumId w:val="123"/>
  </w:num>
  <w:num w:numId="34">
    <w:abstractNumId w:val="201"/>
  </w:num>
  <w:num w:numId="35">
    <w:abstractNumId w:val="50"/>
  </w:num>
  <w:num w:numId="36">
    <w:abstractNumId w:val="124"/>
  </w:num>
  <w:num w:numId="37">
    <w:abstractNumId w:val="57"/>
  </w:num>
  <w:num w:numId="38">
    <w:abstractNumId w:val="176"/>
  </w:num>
  <w:num w:numId="39">
    <w:abstractNumId w:val="175"/>
  </w:num>
  <w:num w:numId="40">
    <w:abstractNumId w:val="183"/>
  </w:num>
  <w:num w:numId="41">
    <w:abstractNumId w:val="4"/>
  </w:num>
  <w:num w:numId="42">
    <w:abstractNumId w:val="17"/>
  </w:num>
  <w:num w:numId="43">
    <w:abstractNumId w:val="54"/>
  </w:num>
  <w:num w:numId="44">
    <w:abstractNumId w:val="47"/>
  </w:num>
  <w:num w:numId="45">
    <w:abstractNumId w:val="75"/>
  </w:num>
  <w:num w:numId="46">
    <w:abstractNumId w:val="46"/>
  </w:num>
  <w:num w:numId="47">
    <w:abstractNumId w:val="148"/>
  </w:num>
  <w:num w:numId="48">
    <w:abstractNumId w:val="138"/>
  </w:num>
  <w:num w:numId="49">
    <w:abstractNumId w:val="163"/>
  </w:num>
  <w:num w:numId="50">
    <w:abstractNumId w:val="79"/>
  </w:num>
  <w:num w:numId="51">
    <w:abstractNumId w:val="7"/>
  </w:num>
  <w:num w:numId="52">
    <w:abstractNumId w:val="70"/>
  </w:num>
  <w:num w:numId="53">
    <w:abstractNumId w:val="205"/>
  </w:num>
  <w:num w:numId="54">
    <w:abstractNumId w:val="90"/>
  </w:num>
  <w:num w:numId="55">
    <w:abstractNumId w:val="53"/>
  </w:num>
  <w:num w:numId="56">
    <w:abstractNumId w:val="120"/>
  </w:num>
  <w:num w:numId="57">
    <w:abstractNumId w:val="68"/>
  </w:num>
  <w:num w:numId="58">
    <w:abstractNumId w:val="102"/>
  </w:num>
  <w:num w:numId="59">
    <w:abstractNumId w:val="154"/>
  </w:num>
  <w:num w:numId="60">
    <w:abstractNumId w:val="18"/>
  </w:num>
  <w:num w:numId="61">
    <w:abstractNumId w:val="164"/>
  </w:num>
  <w:num w:numId="62">
    <w:abstractNumId w:val="170"/>
  </w:num>
  <w:num w:numId="63">
    <w:abstractNumId w:val="174"/>
  </w:num>
  <w:num w:numId="64">
    <w:abstractNumId w:val="60"/>
  </w:num>
  <w:num w:numId="65">
    <w:abstractNumId w:val="111"/>
  </w:num>
  <w:num w:numId="66">
    <w:abstractNumId w:val="136"/>
  </w:num>
  <w:num w:numId="67">
    <w:abstractNumId w:val="208"/>
  </w:num>
  <w:num w:numId="68">
    <w:abstractNumId w:val="95"/>
  </w:num>
  <w:num w:numId="69">
    <w:abstractNumId w:val="69"/>
  </w:num>
  <w:num w:numId="70">
    <w:abstractNumId w:val="35"/>
  </w:num>
  <w:num w:numId="71">
    <w:abstractNumId w:val="145"/>
  </w:num>
  <w:num w:numId="72">
    <w:abstractNumId w:val="30"/>
  </w:num>
  <w:num w:numId="73">
    <w:abstractNumId w:val="103"/>
  </w:num>
  <w:num w:numId="74">
    <w:abstractNumId w:val="48"/>
  </w:num>
  <w:num w:numId="75">
    <w:abstractNumId w:val="32"/>
  </w:num>
  <w:num w:numId="76">
    <w:abstractNumId w:val="26"/>
  </w:num>
  <w:num w:numId="77">
    <w:abstractNumId w:val="122"/>
  </w:num>
  <w:num w:numId="78">
    <w:abstractNumId w:val="210"/>
  </w:num>
  <w:num w:numId="79">
    <w:abstractNumId w:val="1"/>
  </w:num>
  <w:num w:numId="80">
    <w:abstractNumId w:val="66"/>
  </w:num>
  <w:num w:numId="81">
    <w:abstractNumId w:val="33"/>
  </w:num>
  <w:num w:numId="82">
    <w:abstractNumId w:val="52"/>
  </w:num>
  <w:num w:numId="83">
    <w:abstractNumId w:val="121"/>
  </w:num>
  <w:num w:numId="84">
    <w:abstractNumId w:val="187"/>
  </w:num>
  <w:num w:numId="85">
    <w:abstractNumId w:val="149"/>
  </w:num>
  <w:num w:numId="86">
    <w:abstractNumId w:val="31"/>
  </w:num>
  <w:num w:numId="87">
    <w:abstractNumId w:val="72"/>
  </w:num>
  <w:num w:numId="88">
    <w:abstractNumId w:val="155"/>
  </w:num>
  <w:num w:numId="89">
    <w:abstractNumId w:val="153"/>
  </w:num>
  <w:num w:numId="90">
    <w:abstractNumId w:val="99"/>
  </w:num>
  <w:num w:numId="91">
    <w:abstractNumId w:val="125"/>
  </w:num>
  <w:num w:numId="92">
    <w:abstractNumId w:val="42"/>
  </w:num>
  <w:num w:numId="93">
    <w:abstractNumId w:val="11"/>
  </w:num>
  <w:num w:numId="94">
    <w:abstractNumId w:val="96"/>
  </w:num>
  <w:num w:numId="95">
    <w:abstractNumId w:val="63"/>
  </w:num>
  <w:num w:numId="96">
    <w:abstractNumId w:val="195"/>
  </w:num>
  <w:num w:numId="97">
    <w:abstractNumId w:val="177"/>
  </w:num>
  <w:num w:numId="98">
    <w:abstractNumId w:val="110"/>
  </w:num>
  <w:num w:numId="99">
    <w:abstractNumId w:val="109"/>
  </w:num>
  <w:num w:numId="100">
    <w:abstractNumId w:val="180"/>
  </w:num>
  <w:num w:numId="101">
    <w:abstractNumId w:val="113"/>
  </w:num>
  <w:num w:numId="102">
    <w:abstractNumId w:val="137"/>
  </w:num>
  <w:num w:numId="103">
    <w:abstractNumId w:val="98"/>
  </w:num>
  <w:num w:numId="104">
    <w:abstractNumId w:val="59"/>
  </w:num>
  <w:num w:numId="105">
    <w:abstractNumId w:val="94"/>
  </w:num>
  <w:num w:numId="106">
    <w:abstractNumId w:val="185"/>
  </w:num>
  <w:num w:numId="107">
    <w:abstractNumId w:val="158"/>
  </w:num>
  <w:num w:numId="108">
    <w:abstractNumId w:val="165"/>
  </w:num>
  <w:num w:numId="109">
    <w:abstractNumId w:val="112"/>
  </w:num>
  <w:num w:numId="110">
    <w:abstractNumId w:val="21"/>
  </w:num>
  <w:num w:numId="111">
    <w:abstractNumId w:val="161"/>
  </w:num>
  <w:num w:numId="112">
    <w:abstractNumId w:val="100"/>
  </w:num>
  <w:num w:numId="113">
    <w:abstractNumId w:val="193"/>
  </w:num>
  <w:num w:numId="114">
    <w:abstractNumId w:val="171"/>
  </w:num>
  <w:num w:numId="115">
    <w:abstractNumId w:val="49"/>
  </w:num>
  <w:num w:numId="116">
    <w:abstractNumId w:val="115"/>
  </w:num>
  <w:num w:numId="117">
    <w:abstractNumId w:val="202"/>
  </w:num>
  <w:num w:numId="118">
    <w:abstractNumId w:val="106"/>
  </w:num>
  <w:num w:numId="119">
    <w:abstractNumId w:val="192"/>
  </w:num>
  <w:num w:numId="120">
    <w:abstractNumId w:val="6"/>
  </w:num>
  <w:num w:numId="121">
    <w:abstractNumId w:val="199"/>
  </w:num>
  <w:num w:numId="122">
    <w:abstractNumId w:val="24"/>
  </w:num>
  <w:num w:numId="123">
    <w:abstractNumId w:val="203"/>
  </w:num>
  <w:num w:numId="124">
    <w:abstractNumId w:val="92"/>
  </w:num>
  <w:num w:numId="125">
    <w:abstractNumId w:val="82"/>
  </w:num>
  <w:num w:numId="126">
    <w:abstractNumId w:val="19"/>
  </w:num>
  <w:num w:numId="127">
    <w:abstractNumId w:val="198"/>
  </w:num>
  <w:num w:numId="128">
    <w:abstractNumId w:val="61"/>
  </w:num>
  <w:num w:numId="129">
    <w:abstractNumId w:val="160"/>
  </w:num>
  <w:num w:numId="130">
    <w:abstractNumId w:val="8"/>
  </w:num>
  <w:num w:numId="131">
    <w:abstractNumId w:val="196"/>
  </w:num>
  <w:num w:numId="132">
    <w:abstractNumId w:val="29"/>
  </w:num>
  <w:num w:numId="133">
    <w:abstractNumId w:val="89"/>
  </w:num>
  <w:num w:numId="134">
    <w:abstractNumId w:val="197"/>
  </w:num>
  <w:num w:numId="135">
    <w:abstractNumId w:val="87"/>
  </w:num>
  <w:num w:numId="136">
    <w:abstractNumId w:val="55"/>
  </w:num>
  <w:num w:numId="137">
    <w:abstractNumId w:val="45"/>
  </w:num>
  <w:num w:numId="138">
    <w:abstractNumId w:val="56"/>
  </w:num>
  <w:num w:numId="139">
    <w:abstractNumId w:val="181"/>
  </w:num>
  <w:num w:numId="140">
    <w:abstractNumId w:val="133"/>
  </w:num>
  <w:num w:numId="141">
    <w:abstractNumId w:val="144"/>
  </w:num>
  <w:num w:numId="142">
    <w:abstractNumId w:val="139"/>
  </w:num>
  <w:num w:numId="143">
    <w:abstractNumId w:val="147"/>
  </w:num>
  <w:num w:numId="144">
    <w:abstractNumId w:val="194"/>
  </w:num>
  <w:num w:numId="145">
    <w:abstractNumId w:val="209"/>
  </w:num>
  <w:num w:numId="146">
    <w:abstractNumId w:val="135"/>
  </w:num>
  <w:num w:numId="147">
    <w:abstractNumId w:val="142"/>
  </w:num>
  <w:num w:numId="148">
    <w:abstractNumId w:val="27"/>
  </w:num>
  <w:num w:numId="149">
    <w:abstractNumId w:val="166"/>
  </w:num>
  <w:num w:numId="150">
    <w:abstractNumId w:val="128"/>
  </w:num>
  <w:num w:numId="151">
    <w:abstractNumId w:val="97"/>
  </w:num>
  <w:num w:numId="152">
    <w:abstractNumId w:val="152"/>
  </w:num>
  <w:num w:numId="153">
    <w:abstractNumId w:val="0"/>
  </w:num>
  <w:num w:numId="154">
    <w:abstractNumId w:val="178"/>
  </w:num>
  <w:num w:numId="155">
    <w:abstractNumId w:val="179"/>
  </w:num>
  <w:num w:numId="156">
    <w:abstractNumId w:val="200"/>
  </w:num>
  <w:num w:numId="157">
    <w:abstractNumId w:val="190"/>
  </w:num>
  <w:num w:numId="158">
    <w:abstractNumId w:val="182"/>
  </w:num>
  <w:num w:numId="159">
    <w:abstractNumId w:val="20"/>
  </w:num>
  <w:num w:numId="160">
    <w:abstractNumId w:val="37"/>
  </w:num>
  <w:num w:numId="161">
    <w:abstractNumId w:val="117"/>
  </w:num>
  <w:num w:numId="162">
    <w:abstractNumId w:val="80"/>
  </w:num>
  <w:num w:numId="163">
    <w:abstractNumId w:val="101"/>
  </w:num>
  <w:num w:numId="164">
    <w:abstractNumId w:val="39"/>
  </w:num>
  <w:num w:numId="165">
    <w:abstractNumId w:val="127"/>
  </w:num>
  <w:num w:numId="166">
    <w:abstractNumId w:val="83"/>
  </w:num>
  <w:num w:numId="167">
    <w:abstractNumId w:val="189"/>
  </w:num>
  <w:num w:numId="168">
    <w:abstractNumId w:val="44"/>
  </w:num>
  <w:num w:numId="169">
    <w:abstractNumId w:val="108"/>
  </w:num>
  <w:num w:numId="170">
    <w:abstractNumId w:val="34"/>
  </w:num>
  <w:num w:numId="171">
    <w:abstractNumId w:val="2"/>
  </w:num>
  <w:num w:numId="172">
    <w:abstractNumId w:val="22"/>
  </w:num>
  <w:num w:numId="173">
    <w:abstractNumId w:val="38"/>
  </w:num>
  <w:num w:numId="174">
    <w:abstractNumId w:val="16"/>
  </w:num>
  <w:num w:numId="175">
    <w:abstractNumId w:val="156"/>
  </w:num>
  <w:num w:numId="176">
    <w:abstractNumId w:val="146"/>
  </w:num>
  <w:num w:numId="177">
    <w:abstractNumId w:val="134"/>
  </w:num>
  <w:num w:numId="178">
    <w:abstractNumId w:val="12"/>
  </w:num>
  <w:num w:numId="179">
    <w:abstractNumId w:val="141"/>
  </w:num>
  <w:num w:numId="180">
    <w:abstractNumId w:val="5"/>
  </w:num>
  <w:num w:numId="181">
    <w:abstractNumId w:val="64"/>
  </w:num>
  <w:num w:numId="182">
    <w:abstractNumId w:val="85"/>
  </w:num>
  <w:num w:numId="183">
    <w:abstractNumId w:val="105"/>
  </w:num>
  <w:num w:numId="184">
    <w:abstractNumId w:val="91"/>
  </w:num>
  <w:num w:numId="185">
    <w:abstractNumId w:val="204"/>
  </w:num>
  <w:num w:numId="186">
    <w:abstractNumId w:val="25"/>
  </w:num>
  <w:num w:numId="187">
    <w:abstractNumId w:val="76"/>
  </w:num>
  <w:num w:numId="188">
    <w:abstractNumId w:val="186"/>
  </w:num>
  <w:num w:numId="189">
    <w:abstractNumId w:val="168"/>
  </w:num>
  <w:num w:numId="190">
    <w:abstractNumId w:val="51"/>
  </w:num>
  <w:num w:numId="191">
    <w:abstractNumId w:val="173"/>
  </w:num>
  <w:num w:numId="192">
    <w:abstractNumId w:val="172"/>
  </w:num>
  <w:num w:numId="193">
    <w:abstractNumId w:val="3"/>
  </w:num>
  <w:num w:numId="194">
    <w:abstractNumId w:val="118"/>
  </w:num>
  <w:num w:numId="195">
    <w:abstractNumId w:val="65"/>
  </w:num>
  <w:num w:numId="196">
    <w:abstractNumId w:val="188"/>
  </w:num>
  <w:num w:numId="197">
    <w:abstractNumId w:val="41"/>
  </w:num>
  <w:num w:numId="198">
    <w:abstractNumId w:val="184"/>
  </w:num>
  <w:num w:numId="199">
    <w:abstractNumId w:val="43"/>
  </w:num>
  <w:num w:numId="200">
    <w:abstractNumId w:val="36"/>
  </w:num>
  <w:num w:numId="201">
    <w:abstractNumId w:val="169"/>
  </w:num>
  <w:num w:numId="202">
    <w:abstractNumId w:val="159"/>
  </w:num>
  <w:num w:numId="203">
    <w:abstractNumId w:val="15"/>
  </w:num>
  <w:num w:numId="204">
    <w:abstractNumId w:val="116"/>
  </w:num>
  <w:num w:numId="205">
    <w:abstractNumId w:val="129"/>
  </w:num>
  <w:num w:numId="206">
    <w:abstractNumId w:val="207"/>
  </w:num>
  <w:num w:numId="207">
    <w:abstractNumId w:val="119"/>
  </w:num>
  <w:num w:numId="208">
    <w:abstractNumId w:val="13"/>
  </w:num>
  <w:num w:numId="209">
    <w:abstractNumId w:val="140"/>
  </w:num>
  <w:num w:numId="210">
    <w:abstractNumId w:val="88"/>
  </w:num>
  <w:num w:numId="211">
    <w:abstractNumId w:val="157"/>
  </w:num>
  <w:num w:numId="212">
    <w:abstractNumId w:val="93"/>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818"/>
    <w:rsid w:val="000034B6"/>
    <w:rsid w:val="0001719B"/>
    <w:rsid w:val="00021372"/>
    <w:rsid w:val="00026D63"/>
    <w:rsid w:val="0004131F"/>
    <w:rsid w:val="0004247E"/>
    <w:rsid w:val="000545F2"/>
    <w:rsid w:val="0006358D"/>
    <w:rsid w:val="00081EAE"/>
    <w:rsid w:val="000857B2"/>
    <w:rsid w:val="00092808"/>
    <w:rsid w:val="000A0DE9"/>
    <w:rsid w:val="000A0F94"/>
    <w:rsid w:val="000A1BCB"/>
    <w:rsid w:val="000A6B9E"/>
    <w:rsid w:val="000C4F57"/>
    <w:rsid w:val="000C649D"/>
    <w:rsid w:val="000D1B5D"/>
    <w:rsid w:val="000D2166"/>
    <w:rsid w:val="000F093F"/>
    <w:rsid w:val="000F2A32"/>
    <w:rsid w:val="00127F84"/>
    <w:rsid w:val="0013066B"/>
    <w:rsid w:val="00137A15"/>
    <w:rsid w:val="00151B91"/>
    <w:rsid w:val="00155E7B"/>
    <w:rsid w:val="00161075"/>
    <w:rsid w:val="00173EB0"/>
    <w:rsid w:val="0018127C"/>
    <w:rsid w:val="00181DFD"/>
    <w:rsid w:val="00183D8E"/>
    <w:rsid w:val="00186792"/>
    <w:rsid w:val="00191E59"/>
    <w:rsid w:val="001A338B"/>
    <w:rsid w:val="001A53A9"/>
    <w:rsid w:val="001B1E6C"/>
    <w:rsid w:val="001B306D"/>
    <w:rsid w:val="001C285A"/>
    <w:rsid w:val="001C5E6F"/>
    <w:rsid w:val="001D5A39"/>
    <w:rsid w:val="001F2D6B"/>
    <w:rsid w:val="001F62B4"/>
    <w:rsid w:val="00200D08"/>
    <w:rsid w:val="00213281"/>
    <w:rsid w:val="0021469A"/>
    <w:rsid w:val="00260882"/>
    <w:rsid w:val="00264AA5"/>
    <w:rsid w:val="00265788"/>
    <w:rsid w:val="00266F6C"/>
    <w:rsid w:val="002837F6"/>
    <w:rsid w:val="00283813"/>
    <w:rsid w:val="002876BA"/>
    <w:rsid w:val="002A1933"/>
    <w:rsid w:val="002C20FE"/>
    <w:rsid w:val="002C2F10"/>
    <w:rsid w:val="002C7429"/>
    <w:rsid w:val="002D15E6"/>
    <w:rsid w:val="002D1B8D"/>
    <w:rsid w:val="002D704A"/>
    <w:rsid w:val="002F0B5E"/>
    <w:rsid w:val="002F2CB8"/>
    <w:rsid w:val="002F620C"/>
    <w:rsid w:val="00300DDC"/>
    <w:rsid w:val="0032111E"/>
    <w:rsid w:val="00335249"/>
    <w:rsid w:val="00335F30"/>
    <w:rsid w:val="00337A05"/>
    <w:rsid w:val="00340657"/>
    <w:rsid w:val="00341A17"/>
    <w:rsid w:val="003463E9"/>
    <w:rsid w:val="00347B2C"/>
    <w:rsid w:val="00354364"/>
    <w:rsid w:val="00360A6F"/>
    <w:rsid w:val="00362453"/>
    <w:rsid w:val="00365C4E"/>
    <w:rsid w:val="00374169"/>
    <w:rsid w:val="0039075E"/>
    <w:rsid w:val="00395F5D"/>
    <w:rsid w:val="0039791D"/>
    <w:rsid w:val="003A3D85"/>
    <w:rsid w:val="003A6187"/>
    <w:rsid w:val="003A65D8"/>
    <w:rsid w:val="003B6177"/>
    <w:rsid w:val="003C1E16"/>
    <w:rsid w:val="003F2908"/>
    <w:rsid w:val="00400484"/>
    <w:rsid w:val="0040192F"/>
    <w:rsid w:val="00417BBF"/>
    <w:rsid w:val="00444241"/>
    <w:rsid w:val="00444273"/>
    <w:rsid w:val="004467EB"/>
    <w:rsid w:val="00461D9C"/>
    <w:rsid w:val="00462EA5"/>
    <w:rsid w:val="00471089"/>
    <w:rsid w:val="00493880"/>
    <w:rsid w:val="00493A0C"/>
    <w:rsid w:val="00493DC9"/>
    <w:rsid w:val="004A187F"/>
    <w:rsid w:val="004B1A62"/>
    <w:rsid w:val="004B66D3"/>
    <w:rsid w:val="004D340F"/>
    <w:rsid w:val="004D34F9"/>
    <w:rsid w:val="004E26B6"/>
    <w:rsid w:val="004F2F9D"/>
    <w:rsid w:val="004F7FC2"/>
    <w:rsid w:val="005019E1"/>
    <w:rsid w:val="0051203F"/>
    <w:rsid w:val="005133D1"/>
    <w:rsid w:val="00522895"/>
    <w:rsid w:val="00523E36"/>
    <w:rsid w:val="0052684A"/>
    <w:rsid w:val="00531558"/>
    <w:rsid w:val="00532E36"/>
    <w:rsid w:val="0054486A"/>
    <w:rsid w:val="005451D9"/>
    <w:rsid w:val="005536DE"/>
    <w:rsid w:val="00574A1E"/>
    <w:rsid w:val="005872B6"/>
    <w:rsid w:val="005B727B"/>
    <w:rsid w:val="006053B8"/>
    <w:rsid w:val="00606A5E"/>
    <w:rsid w:val="00610F0A"/>
    <w:rsid w:val="00613CC4"/>
    <w:rsid w:val="00621471"/>
    <w:rsid w:val="0063071F"/>
    <w:rsid w:val="00642FF8"/>
    <w:rsid w:val="006511D3"/>
    <w:rsid w:val="00651852"/>
    <w:rsid w:val="00695D9A"/>
    <w:rsid w:val="006A59CE"/>
    <w:rsid w:val="006A5A5A"/>
    <w:rsid w:val="006B461D"/>
    <w:rsid w:val="006B5278"/>
    <w:rsid w:val="006C2A79"/>
    <w:rsid w:val="006C39D2"/>
    <w:rsid w:val="006D58E5"/>
    <w:rsid w:val="006E73D5"/>
    <w:rsid w:val="006F609D"/>
    <w:rsid w:val="006F7C76"/>
    <w:rsid w:val="00703637"/>
    <w:rsid w:val="00713125"/>
    <w:rsid w:val="0071502D"/>
    <w:rsid w:val="00715E15"/>
    <w:rsid w:val="00720DC1"/>
    <w:rsid w:val="00754B43"/>
    <w:rsid w:val="00762FB3"/>
    <w:rsid w:val="00765682"/>
    <w:rsid w:val="00783CDF"/>
    <w:rsid w:val="007840E0"/>
    <w:rsid w:val="0078739D"/>
    <w:rsid w:val="007A3C0A"/>
    <w:rsid w:val="007B42D4"/>
    <w:rsid w:val="007B72FF"/>
    <w:rsid w:val="007D1DC7"/>
    <w:rsid w:val="007D44FB"/>
    <w:rsid w:val="007D52FE"/>
    <w:rsid w:val="007F1989"/>
    <w:rsid w:val="007F41BC"/>
    <w:rsid w:val="00820EAD"/>
    <w:rsid w:val="0082558C"/>
    <w:rsid w:val="008306FA"/>
    <w:rsid w:val="00865955"/>
    <w:rsid w:val="00867D20"/>
    <w:rsid w:val="00882B6E"/>
    <w:rsid w:val="00886631"/>
    <w:rsid w:val="008954B2"/>
    <w:rsid w:val="008A7279"/>
    <w:rsid w:val="008B5A0D"/>
    <w:rsid w:val="008C253B"/>
    <w:rsid w:val="008D34D2"/>
    <w:rsid w:val="008E2852"/>
    <w:rsid w:val="008E70B4"/>
    <w:rsid w:val="008F1286"/>
    <w:rsid w:val="008F3AFE"/>
    <w:rsid w:val="008F3CAE"/>
    <w:rsid w:val="008F70D4"/>
    <w:rsid w:val="008F737F"/>
    <w:rsid w:val="0090643B"/>
    <w:rsid w:val="00913C19"/>
    <w:rsid w:val="00917746"/>
    <w:rsid w:val="00925EB5"/>
    <w:rsid w:val="00926818"/>
    <w:rsid w:val="00943C13"/>
    <w:rsid w:val="00951D36"/>
    <w:rsid w:val="009534D4"/>
    <w:rsid w:val="00956E0E"/>
    <w:rsid w:val="0096648D"/>
    <w:rsid w:val="00970E9D"/>
    <w:rsid w:val="00972C88"/>
    <w:rsid w:val="00983BCC"/>
    <w:rsid w:val="009856F0"/>
    <w:rsid w:val="00994A0A"/>
    <w:rsid w:val="009A2335"/>
    <w:rsid w:val="009C2965"/>
    <w:rsid w:val="009C53A1"/>
    <w:rsid w:val="009C56B9"/>
    <w:rsid w:val="009D0E4A"/>
    <w:rsid w:val="009D68EA"/>
    <w:rsid w:val="009E01E3"/>
    <w:rsid w:val="009E137F"/>
    <w:rsid w:val="009E280E"/>
    <w:rsid w:val="009F0D27"/>
    <w:rsid w:val="009F76B8"/>
    <w:rsid w:val="00A04CAE"/>
    <w:rsid w:val="00A11D75"/>
    <w:rsid w:val="00A142A5"/>
    <w:rsid w:val="00A2182A"/>
    <w:rsid w:val="00A27D3B"/>
    <w:rsid w:val="00A31A35"/>
    <w:rsid w:val="00A37E22"/>
    <w:rsid w:val="00A42E29"/>
    <w:rsid w:val="00A62C39"/>
    <w:rsid w:val="00A65A18"/>
    <w:rsid w:val="00A67C9A"/>
    <w:rsid w:val="00A8079A"/>
    <w:rsid w:val="00A86761"/>
    <w:rsid w:val="00AB2F39"/>
    <w:rsid w:val="00AB5BEE"/>
    <w:rsid w:val="00AC7603"/>
    <w:rsid w:val="00AC7EED"/>
    <w:rsid w:val="00AF4367"/>
    <w:rsid w:val="00AF4BB1"/>
    <w:rsid w:val="00B01FF4"/>
    <w:rsid w:val="00B100C1"/>
    <w:rsid w:val="00B200EB"/>
    <w:rsid w:val="00B26D62"/>
    <w:rsid w:val="00B339FD"/>
    <w:rsid w:val="00B352A4"/>
    <w:rsid w:val="00B56438"/>
    <w:rsid w:val="00B6784D"/>
    <w:rsid w:val="00B774D2"/>
    <w:rsid w:val="00B82061"/>
    <w:rsid w:val="00B91D1D"/>
    <w:rsid w:val="00B92D54"/>
    <w:rsid w:val="00B93BF6"/>
    <w:rsid w:val="00BA4845"/>
    <w:rsid w:val="00BA6618"/>
    <w:rsid w:val="00BC2620"/>
    <w:rsid w:val="00BC2C0F"/>
    <w:rsid w:val="00BC57C2"/>
    <w:rsid w:val="00BE331E"/>
    <w:rsid w:val="00BE39BC"/>
    <w:rsid w:val="00BF6996"/>
    <w:rsid w:val="00BF7040"/>
    <w:rsid w:val="00C02312"/>
    <w:rsid w:val="00C21616"/>
    <w:rsid w:val="00C26C1E"/>
    <w:rsid w:val="00C37797"/>
    <w:rsid w:val="00C43EB3"/>
    <w:rsid w:val="00C51757"/>
    <w:rsid w:val="00C64261"/>
    <w:rsid w:val="00C64E81"/>
    <w:rsid w:val="00C66CB6"/>
    <w:rsid w:val="00C673C1"/>
    <w:rsid w:val="00CA7ADE"/>
    <w:rsid w:val="00CB1A0F"/>
    <w:rsid w:val="00CB1B96"/>
    <w:rsid w:val="00CB44B5"/>
    <w:rsid w:val="00CB60DC"/>
    <w:rsid w:val="00CC1710"/>
    <w:rsid w:val="00CC4731"/>
    <w:rsid w:val="00CD1AE7"/>
    <w:rsid w:val="00CD51F9"/>
    <w:rsid w:val="00CD67B9"/>
    <w:rsid w:val="00CE0E00"/>
    <w:rsid w:val="00CF232D"/>
    <w:rsid w:val="00CF7198"/>
    <w:rsid w:val="00D00ABF"/>
    <w:rsid w:val="00D1091F"/>
    <w:rsid w:val="00D155A5"/>
    <w:rsid w:val="00D17B9A"/>
    <w:rsid w:val="00D2523A"/>
    <w:rsid w:val="00D37846"/>
    <w:rsid w:val="00D41096"/>
    <w:rsid w:val="00D45BAA"/>
    <w:rsid w:val="00D47A27"/>
    <w:rsid w:val="00D47FD8"/>
    <w:rsid w:val="00D71B0A"/>
    <w:rsid w:val="00D73070"/>
    <w:rsid w:val="00D90DA9"/>
    <w:rsid w:val="00D91EE6"/>
    <w:rsid w:val="00D97F6C"/>
    <w:rsid w:val="00DA4BA2"/>
    <w:rsid w:val="00DB0863"/>
    <w:rsid w:val="00DB4420"/>
    <w:rsid w:val="00DB4E2A"/>
    <w:rsid w:val="00DB6750"/>
    <w:rsid w:val="00DC75D1"/>
    <w:rsid w:val="00DD1517"/>
    <w:rsid w:val="00DD33E1"/>
    <w:rsid w:val="00DD416C"/>
    <w:rsid w:val="00DE0F69"/>
    <w:rsid w:val="00DE1C24"/>
    <w:rsid w:val="00DF388E"/>
    <w:rsid w:val="00E00FA8"/>
    <w:rsid w:val="00E0207F"/>
    <w:rsid w:val="00E031CA"/>
    <w:rsid w:val="00E069C7"/>
    <w:rsid w:val="00E076F4"/>
    <w:rsid w:val="00E11262"/>
    <w:rsid w:val="00E14F9B"/>
    <w:rsid w:val="00E26DB2"/>
    <w:rsid w:val="00E31EA0"/>
    <w:rsid w:val="00E34AFD"/>
    <w:rsid w:val="00E36017"/>
    <w:rsid w:val="00E5177B"/>
    <w:rsid w:val="00E56E95"/>
    <w:rsid w:val="00E67379"/>
    <w:rsid w:val="00E700EF"/>
    <w:rsid w:val="00E85950"/>
    <w:rsid w:val="00EA19A6"/>
    <w:rsid w:val="00EB3A5F"/>
    <w:rsid w:val="00EB3B69"/>
    <w:rsid w:val="00EE46BD"/>
    <w:rsid w:val="00EE7977"/>
    <w:rsid w:val="00F06867"/>
    <w:rsid w:val="00F14655"/>
    <w:rsid w:val="00F22DA3"/>
    <w:rsid w:val="00F263EF"/>
    <w:rsid w:val="00F34AD2"/>
    <w:rsid w:val="00F34E4E"/>
    <w:rsid w:val="00F4305F"/>
    <w:rsid w:val="00F45711"/>
    <w:rsid w:val="00F62AEE"/>
    <w:rsid w:val="00F7349E"/>
    <w:rsid w:val="00F75C2F"/>
    <w:rsid w:val="00F76328"/>
    <w:rsid w:val="00F8381F"/>
    <w:rsid w:val="00F9089C"/>
    <w:rsid w:val="00F93559"/>
    <w:rsid w:val="00F94372"/>
    <w:rsid w:val="00F94404"/>
    <w:rsid w:val="00FB1FB0"/>
    <w:rsid w:val="00FB4AE5"/>
    <w:rsid w:val="00FD14FB"/>
    <w:rsid w:val="00FE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264"/>
      <w:outlineLvl w:val="0"/>
    </w:pPr>
    <w:rPr>
      <w:b/>
      <w:bCs/>
      <w:sz w:val="44"/>
      <w:szCs w:val="44"/>
    </w:rPr>
  </w:style>
  <w:style w:type="paragraph" w:styleId="Heading2">
    <w:name w:val="heading 2"/>
    <w:basedOn w:val="Normal"/>
    <w:uiPriority w:val="1"/>
    <w:qFormat/>
    <w:pPr>
      <w:ind w:left="4465" w:right="543"/>
      <w:jc w:val="center"/>
      <w:outlineLvl w:val="1"/>
    </w:pPr>
    <w:rPr>
      <w:b/>
      <w:bCs/>
      <w:sz w:val="40"/>
      <w:szCs w:val="40"/>
    </w:rPr>
  </w:style>
  <w:style w:type="paragraph" w:styleId="Heading3">
    <w:name w:val="heading 3"/>
    <w:basedOn w:val="Normal"/>
    <w:uiPriority w:val="1"/>
    <w:qFormat/>
    <w:pPr>
      <w:spacing w:before="85"/>
      <w:ind w:left="617"/>
      <w:outlineLvl w:val="2"/>
    </w:pPr>
    <w:rPr>
      <w:b/>
      <w:bCs/>
      <w:sz w:val="36"/>
      <w:szCs w:val="36"/>
    </w:rPr>
  </w:style>
  <w:style w:type="paragraph" w:styleId="Heading4">
    <w:name w:val="heading 4"/>
    <w:basedOn w:val="Normal"/>
    <w:uiPriority w:val="1"/>
    <w:qFormat/>
    <w:pPr>
      <w:ind w:left="5438"/>
      <w:jc w:val="center"/>
      <w:outlineLvl w:val="3"/>
    </w:pPr>
    <w:rPr>
      <w:b/>
      <w:bCs/>
      <w:sz w:val="24"/>
      <w:szCs w:val="24"/>
    </w:rPr>
  </w:style>
  <w:style w:type="paragraph" w:styleId="Heading5">
    <w:name w:val="heading 5"/>
    <w:basedOn w:val="Normal"/>
    <w:uiPriority w:val="1"/>
    <w:qFormat/>
    <w:pPr>
      <w:spacing w:line="234" w:lineRule="exact"/>
      <w:ind w:left="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7"/>
      <w:ind w:left="1720" w:hanging="360"/>
    </w:pPr>
    <w:rPr>
      <w:sz w:val="36"/>
      <w:szCs w:val="36"/>
    </w:rPr>
  </w:style>
  <w:style w:type="paragraph" w:styleId="BodyText">
    <w:name w:val="Body Text"/>
    <w:basedOn w:val="Normal"/>
    <w:uiPriority w:val="1"/>
    <w:qFormat/>
    <w:rPr>
      <w:sz w:val="20"/>
      <w:szCs w:val="20"/>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pPr>
      <w:ind w:left="170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3A0C"/>
    <w:rPr>
      <w:rFonts w:ascii="Tahoma" w:hAnsi="Tahoma" w:cs="Tahoma"/>
      <w:sz w:val="16"/>
      <w:szCs w:val="16"/>
    </w:rPr>
  </w:style>
  <w:style w:type="character" w:customStyle="1" w:styleId="BalloonTextChar">
    <w:name w:val="Balloon Text Char"/>
    <w:basedOn w:val="DefaultParagraphFont"/>
    <w:link w:val="BalloonText"/>
    <w:uiPriority w:val="99"/>
    <w:semiHidden/>
    <w:rsid w:val="00493A0C"/>
    <w:rPr>
      <w:rFonts w:ascii="Tahoma" w:eastAsia="Times New Roman" w:hAnsi="Tahoma" w:cs="Tahoma"/>
      <w:sz w:val="16"/>
      <w:szCs w:val="16"/>
      <w:lang w:bidi="en-US"/>
    </w:rPr>
  </w:style>
  <w:style w:type="paragraph" w:styleId="NormalWeb">
    <w:name w:val="Normal (Web)"/>
    <w:basedOn w:val="Normal"/>
    <w:uiPriority w:val="99"/>
    <w:semiHidden/>
    <w:unhideWhenUsed/>
    <w:rsid w:val="00161075"/>
    <w:pPr>
      <w:widowControl/>
      <w:autoSpaceDE/>
      <w:autoSpaceDN/>
      <w:spacing w:before="100" w:beforeAutospacing="1" w:after="100" w:afterAutospacing="1"/>
    </w:pPr>
    <w:rPr>
      <w:sz w:val="24"/>
      <w:szCs w:val="24"/>
      <w:lang w:bidi="ar-SA"/>
    </w:rPr>
  </w:style>
  <w:style w:type="paragraph" w:styleId="HTMLPreformatted">
    <w:name w:val="HTML Preformatted"/>
    <w:basedOn w:val="Normal"/>
    <w:link w:val="HTMLPreformattedChar"/>
    <w:uiPriority w:val="99"/>
    <w:unhideWhenUsed/>
    <w:rsid w:val="00A04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4CA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7D44FB"/>
    <w:rPr>
      <w:sz w:val="16"/>
      <w:szCs w:val="16"/>
    </w:rPr>
  </w:style>
  <w:style w:type="paragraph" w:styleId="CommentText">
    <w:name w:val="annotation text"/>
    <w:basedOn w:val="Normal"/>
    <w:link w:val="CommentTextChar"/>
    <w:uiPriority w:val="99"/>
    <w:unhideWhenUsed/>
    <w:rsid w:val="007D44FB"/>
    <w:rPr>
      <w:sz w:val="20"/>
      <w:szCs w:val="20"/>
    </w:rPr>
  </w:style>
  <w:style w:type="character" w:customStyle="1" w:styleId="CommentTextChar">
    <w:name w:val="Comment Text Char"/>
    <w:basedOn w:val="DefaultParagraphFont"/>
    <w:link w:val="CommentText"/>
    <w:uiPriority w:val="99"/>
    <w:rsid w:val="007D44F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D44FB"/>
    <w:rPr>
      <w:b/>
      <w:bCs/>
    </w:rPr>
  </w:style>
  <w:style w:type="character" w:customStyle="1" w:styleId="CommentSubjectChar">
    <w:name w:val="Comment Subject Char"/>
    <w:basedOn w:val="CommentTextChar"/>
    <w:link w:val="CommentSubject"/>
    <w:uiPriority w:val="99"/>
    <w:semiHidden/>
    <w:rsid w:val="007D44FB"/>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C66CB6"/>
    <w:pPr>
      <w:tabs>
        <w:tab w:val="center" w:pos="4680"/>
        <w:tab w:val="right" w:pos="9360"/>
      </w:tabs>
    </w:pPr>
  </w:style>
  <w:style w:type="character" w:customStyle="1" w:styleId="HeaderChar">
    <w:name w:val="Header Char"/>
    <w:basedOn w:val="DefaultParagraphFont"/>
    <w:link w:val="Header"/>
    <w:uiPriority w:val="99"/>
    <w:rsid w:val="00C66CB6"/>
    <w:rPr>
      <w:rFonts w:ascii="Times New Roman" w:eastAsia="Times New Roman" w:hAnsi="Times New Roman" w:cs="Times New Roman"/>
      <w:lang w:bidi="en-US"/>
    </w:rPr>
  </w:style>
  <w:style w:type="paragraph" w:styleId="Footer">
    <w:name w:val="footer"/>
    <w:basedOn w:val="Normal"/>
    <w:link w:val="FooterChar"/>
    <w:uiPriority w:val="99"/>
    <w:unhideWhenUsed/>
    <w:rsid w:val="00C66CB6"/>
    <w:pPr>
      <w:tabs>
        <w:tab w:val="center" w:pos="4680"/>
        <w:tab w:val="right" w:pos="9360"/>
      </w:tabs>
    </w:pPr>
  </w:style>
  <w:style w:type="character" w:customStyle="1" w:styleId="FooterChar">
    <w:name w:val="Footer Char"/>
    <w:basedOn w:val="DefaultParagraphFont"/>
    <w:link w:val="Footer"/>
    <w:uiPriority w:val="99"/>
    <w:rsid w:val="00C66CB6"/>
    <w:rPr>
      <w:rFonts w:ascii="Times New Roman" w:eastAsia="Times New Roman" w:hAnsi="Times New Roman" w:cs="Times New Roman"/>
      <w:lang w:bidi="en-US"/>
    </w:rPr>
  </w:style>
  <w:style w:type="character" w:styleId="Emphasis">
    <w:name w:val="Emphasis"/>
    <w:basedOn w:val="DefaultParagraphFont"/>
    <w:uiPriority w:val="20"/>
    <w:qFormat/>
    <w:rsid w:val="00C43EB3"/>
    <w:rPr>
      <w:i/>
      <w:iCs/>
    </w:rPr>
  </w:style>
  <w:style w:type="paragraph" w:styleId="Revision">
    <w:name w:val="Revision"/>
    <w:hidden/>
    <w:uiPriority w:val="99"/>
    <w:semiHidden/>
    <w:rsid w:val="00CD67B9"/>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unhideWhenUsed/>
    <w:rsid w:val="000034B6"/>
    <w:pPr>
      <w:widowControl/>
      <w:autoSpaceDE/>
      <w:autoSpaceDN/>
    </w:pPr>
    <w:rPr>
      <w:rFonts w:ascii="Calibri" w:hAnsi="Calibri"/>
      <w:sz w:val="20"/>
      <w:szCs w:val="20"/>
      <w:lang w:bidi="ar-SA"/>
    </w:rPr>
  </w:style>
  <w:style w:type="character" w:customStyle="1" w:styleId="FootnoteTextChar">
    <w:name w:val="Footnote Text Char"/>
    <w:basedOn w:val="DefaultParagraphFont"/>
    <w:link w:val="FootnoteText"/>
    <w:uiPriority w:val="99"/>
    <w:rsid w:val="000034B6"/>
    <w:rPr>
      <w:rFonts w:ascii="Calibri" w:eastAsia="Times New Roman" w:hAnsi="Calibri" w:cs="Times New Roman"/>
      <w:sz w:val="20"/>
      <w:szCs w:val="20"/>
    </w:rPr>
  </w:style>
  <w:style w:type="character" w:styleId="FootnoteReference">
    <w:name w:val="footnote reference"/>
    <w:unhideWhenUsed/>
    <w:rsid w:val="000034B6"/>
    <w:rPr>
      <w:vertAlign w:val="superscript"/>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0034B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747">
      <w:bodyDiv w:val="1"/>
      <w:marLeft w:val="0"/>
      <w:marRight w:val="0"/>
      <w:marTop w:val="0"/>
      <w:marBottom w:val="0"/>
      <w:divBdr>
        <w:top w:val="none" w:sz="0" w:space="0" w:color="auto"/>
        <w:left w:val="none" w:sz="0" w:space="0" w:color="auto"/>
        <w:bottom w:val="none" w:sz="0" w:space="0" w:color="auto"/>
        <w:right w:val="none" w:sz="0" w:space="0" w:color="auto"/>
      </w:divBdr>
    </w:div>
    <w:div w:id="6715757">
      <w:bodyDiv w:val="1"/>
      <w:marLeft w:val="0"/>
      <w:marRight w:val="0"/>
      <w:marTop w:val="0"/>
      <w:marBottom w:val="0"/>
      <w:divBdr>
        <w:top w:val="none" w:sz="0" w:space="0" w:color="auto"/>
        <w:left w:val="none" w:sz="0" w:space="0" w:color="auto"/>
        <w:bottom w:val="none" w:sz="0" w:space="0" w:color="auto"/>
        <w:right w:val="none" w:sz="0" w:space="0" w:color="auto"/>
      </w:divBdr>
    </w:div>
    <w:div w:id="17899901">
      <w:bodyDiv w:val="1"/>
      <w:marLeft w:val="0"/>
      <w:marRight w:val="0"/>
      <w:marTop w:val="0"/>
      <w:marBottom w:val="0"/>
      <w:divBdr>
        <w:top w:val="none" w:sz="0" w:space="0" w:color="auto"/>
        <w:left w:val="none" w:sz="0" w:space="0" w:color="auto"/>
        <w:bottom w:val="none" w:sz="0" w:space="0" w:color="auto"/>
        <w:right w:val="none" w:sz="0" w:space="0" w:color="auto"/>
      </w:divBdr>
    </w:div>
    <w:div w:id="71393939">
      <w:bodyDiv w:val="1"/>
      <w:marLeft w:val="0"/>
      <w:marRight w:val="0"/>
      <w:marTop w:val="0"/>
      <w:marBottom w:val="0"/>
      <w:divBdr>
        <w:top w:val="none" w:sz="0" w:space="0" w:color="auto"/>
        <w:left w:val="none" w:sz="0" w:space="0" w:color="auto"/>
        <w:bottom w:val="none" w:sz="0" w:space="0" w:color="auto"/>
        <w:right w:val="none" w:sz="0" w:space="0" w:color="auto"/>
      </w:divBdr>
    </w:div>
    <w:div w:id="153255331">
      <w:bodyDiv w:val="1"/>
      <w:marLeft w:val="0"/>
      <w:marRight w:val="0"/>
      <w:marTop w:val="0"/>
      <w:marBottom w:val="0"/>
      <w:divBdr>
        <w:top w:val="none" w:sz="0" w:space="0" w:color="auto"/>
        <w:left w:val="none" w:sz="0" w:space="0" w:color="auto"/>
        <w:bottom w:val="none" w:sz="0" w:space="0" w:color="auto"/>
        <w:right w:val="none" w:sz="0" w:space="0" w:color="auto"/>
      </w:divBdr>
    </w:div>
    <w:div w:id="163714585">
      <w:bodyDiv w:val="1"/>
      <w:marLeft w:val="0"/>
      <w:marRight w:val="0"/>
      <w:marTop w:val="0"/>
      <w:marBottom w:val="0"/>
      <w:divBdr>
        <w:top w:val="none" w:sz="0" w:space="0" w:color="auto"/>
        <w:left w:val="none" w:sz="0" w:space="0" w:color="auto"/>
        <w:bottom w:val="none" w:sz="0" w:space="0" w:color="auto"/>
        <w:right w:val="none" w:sz="0" w:space="0" w:color="auto"/>
      </w:divBdr>
    </w:div>
    <w:div w:id="167141033">
      <w:bodyDiv w:val="1"/>
      <w:marLeft w:val="0"/>
      <w:marRight w:val="0"/>
      <w:marTop w:val="0"/>
      <w:marBottom w:val="0"/>
      <w:divBdr>
        <w:top w:val="none" w:sz="0" w:space="0" w:color="auto"/>
        <w:left w:val="none" w:sz="0" w:space="0" w:color="auto"/>
        <w:bottom w:val="none" w:sz="0" w:space="0" w:color="auto"/>
        <w:right w:val="none" w:sz="0" w:space="0" w:color="auto"/>
      </w:divBdr>
    </w:div>
    <w:div w:id="167210092">
      <w:bodyDiv w:val="1"/>
      <w:marLeft w:val="0"/>
      <w:marRight w:val="0"/>
      <w:marTop w:val="0"/>
      <w:marBottom w:val="0"/>
      <w:divBdr>
        <w:top w:val="none" w:sz="0" w:space="0" w:color="auto"/>
        <w:left w:val="none" w:sz="0" w:space="0" w:color="auto"/>
        <w:bottom w:val="none" w:sz="0" w:space="0" w:color="auto"/>
        <w:right w:val="none" w:sz="0" w:space="0" w:color="auto"/>
      </w:divBdr>
    </w:div>
    <w:div w:id="203955941">
      <w:bodyDiv w:val="1"/>
      <w:marLeft w:val="0"/>
      <w:marRight w:val="0"/>
      <w:marTop w:val="0"/>
      <w:marBottom w:val="0"/>
      <w:divBdr>
        <w:top w:val="none" w:sz="0" w:space="0" w:color="auto"/>
        <w:left w:val="none" w:sz="0" w:space="0" w:color="auto"/>
        <w:bottom w:val="none" w:sz="0" w:space="0" w:color="auto"/>
        <w:right w:val="none" w:sz="0" w:space="0" w:color="auto"/>
      </w:divBdr>
    </w:div>
    <w:div w:id="221986507">
      <w:bodyDiv w:val="1"/>
      <w:marLeft w:val="0"/>
      <w:marRight w:val="0"/>
      <w:marTop w:val="0"/>
      <w:marBottom w:val="0"/>
      <w:divBdr>
        <w:top w:val="none" w:sz="0" w:space="0" w:color="auto"/>
        <w:left w:val="none" w:sz="0" w:space="0" w:color="auto"/>
        <w:bottom w:val="none" w:sz="0" w:space="0" w:color="auto"/>
        <w:right w:val="none" w:sz="0" w:space="0" w:color="auto"/>
      </w:divBdr>
    </w:div>
    <w:div w:id="234515538">
      <w:bodyDiv w:val="1"/>
      <w:marLeft w:val="0"/>
      <w:marRight w:val="0"/>
      <w:marTop w:val="0"/>
      <w:marBottom w:val="0"/>
      <w:divBdr>
        <w:top w:val="none" w:sz="0" w:space="0" w:color="auto"/>
        <w:left w:val="none" w:sz="0" w:space="0" w:color="auto"/>
        <w:bottom w:val="none" w:sz="0" w:space="0" w:color="auto"/>
        <w:right w:val="none" w:sz="0" w:space="0" w:color="auto"/>
      </w:divBdr>
    </w:div>
    <w:div w:id="329530574">
      <w:bodyDiv w:val="1"/>
      <w:marLeft w:val="0"/>
      <w:marRight w:val="0"/>
      <w:marTop w:val="0"/>
      <w:marBottom w:val="0"/>
      <w:divBdr>
        <w:top w:val="none" w:sz="0" w:space="0" w:color="auto"/>
        <w:left w:val="none" w:sz="0" w:space="0" w:color="auto"/>
        <w:bottom w:val="none" w:sz="0" w:space="0" w:color="auto"/>
        <w:right w:val="none" w:sz="0" w:space="0" w:color="auto"/>
      </w:divBdr>
    </w:div>
    <w:div w:id="334455411">
      <w:bodyDiv w:val="1"/>
      <w:marLeft w:val="0"/>
      <w:marRight w:val="0"/>
      <w:marTop w:val="0"/>
      <w:marBottom w:val="0"/>
      <w:divBdr>
        <w:top w:val="none" w:sz="0" w:space="0" w:color="auto"/>
        <w:left w:val="none" w:sz="0" w:space="0" w:color="auto"/>
        <w:bottom w:val="none" w:sz="0" w:space="0" w:color="auto"/>
        <w:right w:val="none" w:sz="0" w:space="0" w:color="auto"/>
      </w:divBdr>
    </w:div>
    <w:div w:id="394205342">
      <w:bodyDiv w:val="1"/>
      <w:marLeft w:val="0"/>
      <w:marRight w:val="0"/>
      <w:marTop w:val="0"/>
      <w:marBottom w:val="0"/>
      <w:divBdr>
        <w:top w:val="none" w:sz="0" w:space="0" w:color="auto"/>
        <w:left w:val="none" w:sz="0" w:space="0" w:color="auto"/>
        <w:bottom w:val="none" w:sz="0" w:space="0" w:color="auto"/>
        <w:right w:val="none" w:sz="0" w:space="0" w:color="auto"/>
      </w:divBdr>
    </w:div>
    <w:div w:id="418332486">
      <w:bodyDiv w:val="1"/>
      <w:marLeft w:val="0"/>
      <w:marRight w:val="0"/>
      <w:marTop w:val="0"/>
      <w:marBottom w:val="0"/>
      <w:divBdr>
        <w:top w:val="none" w:sz="0" w:space="0" w:color="auto"/>
        <w:left w:val="none" w:sz="0" w:space="0" w:color="auto"/>
        <w:bottom w:val="none" w:sz="0" w:space="0" w:color="auto"/>
        <w:right w:val="none" w:sz="0" w:space="0" w:color="auto"/>
      </w:divBdr>
    </w:div>
    <w:div w:id="474839478">
      <w:bodyDiv w:val="1"/>
      <w:marLeft w:val="0"/>
      <w:marRight w:val="0"/>
      <w:marTop w:val="0"/>
      <w:marBottom w:val="0"/>
      <w:divBdr>
        <w:top w:val="none" w:sz="0" w:space="0" w:color="auto"/>
        <w:left w:val="none" w:sz="0" w:space="0" w:color="auto"/>
        <w:bottom w:val="none" w:sz="0" w:space="0" w:color="auto"/>
        <w:right w:val="none" w:sz="0" w:space="0" w:color="auto"/>
      </w:divBdr>
    </w:div>
    <w:div w:id="577786536">
      <w:bodyDiv w:val="1"/>
      <w:marLeft w:val="0"/>
      <w:marRight w:val="0"/>
      <w:marTop w:val="0"/>
      <w:marBottom w:val="0"/>
      <w:divBdr>
        <w:top w:val="none" w:sz="0" w:space="0" w:color="auto"/>
        <w:left w:val="none" w:sz="0" w:space="0" w:color="auto"/>
        <w:bottom w:val="none" w:sz="0" w:space="0" w:color="auto"/>
        <w:right w:val="none" w:sz="0" w:space="0" w:color="auto"/>
      </w:divBdr>
    </w:div>
    <w:div w:id="583298638">
      <w:bodyDiv w:val="1"/>
      <w:marLeft w:val="0"/>
      <w:marRight w:val="0"/>
      <w:marTop w:val="0"/>
      <w:marBottom w:val="0"/>
      <w:divBdr>
        <w:top w:val="none" w:sz="0" w:space="0" w:color="auto"/>
        <w:left w:val="none" w:sz="0" w:space="0" w:color="auto"/>
        <w:bottom w:val="none" w:sz="0" w:space="0" w:color="auto"/>
        <w:right w:val="none" w:sz="0" w:space="0" w:color="auto"/>
      </w:divBdr>
    </w:div>
    <w:div w:id="589118373">
      <w:bodyDiv w:val="1"/>
      <w:marLeft w:val="0"/>
      <w:marRight w:val="0"/>
      <w:marTop w:val="0"/>
      <w:marBottom w:val="0"/>
      <w:divBdr>
        <w:top w:val="none" w:sz="0" w:space="0" w:color="auto"/>
        <w:left w:val="none" w:sz="0" w:space="0" w:color="auto"/>
        <w:bottom w:val="none" w:sz="0" w:space="0" w:color="auto"/>
        <w:right w:val="none" w:sz="0" w:space="0" w:color="auto"/>
      </w:divBdr>
    </w:div>
    <w:div w:id="591476957">
      <w:bodyDiv w:val="1"/>
      <w:marLeft w:val="0"/>
      <w:marRight w:val="0"/>
      <w:marTop w:val="0"/>
      <w:marBottom w:val="0"/>
      <w:divBdr>
        <w:top w:val="none" w:sz="0" w:space="0" w:color="auto"/>
        <w:left w:val="none" w:sz="0" w:space="0" w:color="auto"/>
        <w:bottom w:val="none" w:sz="0" w:space="0" w:color="auto"/>
        <w:right w:val="none" w:sz="0" w:space="0" w:color="auto"/>
      </w:divBdr>
    </w:div>
    <w:div w:id="599218314">
      <w:bodyDiv w:val="1"/>
      <w:marLeft w:val="0"/>
      <w:marRight w:val="0"/>
      <w:marTop w:val="0"/>
      <w:marBottom w:val="0"/>
      <w:divBdr>
        <w:top w:val="none" w:sz="0" w:space="0" w:color="auto"/>
        <w:left w:val="none" w:sz="0" w:space="0" w:color="auto"/>
        <w:bottom w:val="none" w:sz="0" w:space="0" w:color="auto"/>
        <w:right w:val="none" w:sz="0" w:space="0" w:color="auto"/>
      </w:divBdr>
    </w:div>
    <w:div w:id="628172701">
      <w:bodyDiv w:val="1"/>
      <w:marLeft w:val="0"/>
      <w:marRight w:val="0"/>
      <w:marTop w:val="0"/>
      <w:marBottom w:val="0"/>
      <w:divBdr>
        <w:top w:val="none" w:sz="0" w:space="0" w:color="auto"/>
        <w:left w:val="none" w:sz="0" w:space="0" w:color="auto"/>
        <w:bottom w:val="none" w:sz="0" w:space="0" w:color="auto"/>
        <w:right w:val="none" w:sz="0" w:space="0" w:color="auto"/>
      </w:divBdr>
    </w:div>
    <w:div w:id="642467183">
      <w:bodyDiv w:val="1"/>
      <w:marLeft w:val="0"/>
      <w:marRight w:val="0"/>
      <w:marTop w:val="0"/>
      <w:marBottom w:val="0"/>
      <w:divBdr>
        <w:top w:val="none" w:sz="0" w:space="0" w:color="auto"/>
        <w:left w:val="none" w:sz="0" w:space="0" w:color="auto"/>
        <w:bottom w:val="none" w:sz="0" w:space="0" w:color="auto"/>
        <w:right w:val="none" w:sz="0" w:space="0" w:color="auto"/>
      </w:divBdr>
    </w:div>
    <w:div w:id="644354386">
      <w:bodyDiv w:val="1"/>
      <w:marLeft w:val="0"/>
      <w:marRight w:val="0"/>
      <w:marTop w:val="0"/>
      <w:marBottom w:val="0"/>
      <w:divBdr>
        <w:top w:val="none" w:sz="0" w:space="0" w:color="auto"/>
        <w:left w:val="none" w:sz="0" w:space="0" w:color="auto"/>
        <w:bottom w:val="none" w:sz="0" w:space="0" w:color="auto"/>
        <w:right w:val="none" w:sz="0" w:space="0" w:color="auto"/>
      </w:divBdr>
    </w:div>
    <w:div w:id="707411631">
      <w:bodyDiv w:val="1"/>
      <w:marLeft w:val="0"/>
      <w:marRight w:val="0"/>
      <w:marTop w:val="0"/>
      <w:marBottom w:val="0"/>
      <w:divBdr>
        <w:top w:val="none" w:sz="0" w:space="0" w:color="auto"/>
        <w:left w:val="none" w:sz="0" w:space="0" w:color="auto"/>
        <w:bottom w:val="none" w:sz="0" w:space="0" w:color="auto"/>
        <w:right w:val="none" w:sz="0" w:space="0" w:color="auto"/>
      </w:divBdr>
    </w:div>
    <w:div w:id="736590734">
      <w:bodyDiv w:val="1"/>
      <w:marLeft w:val="0"/>
      <w:marRight w:val="0"/>
      <w:marTop w:val="0"/>
      <w:marBottom w:val="0"/>
      <w:divBdr>
        <w:top w:val="none" w:sz="0" w:space="0" w:color="auto"/>
        <w:left w:val="none" w:sz="0" w:space="0" w:color="auto"/>
        <w:bottom w:val="none" w:sz="0" w:space="0" w:color="auto"/>
        <w:right w:val="none" w:sz="0" w:space="0" w:color="auto"/>
      </w:divBdr>
    </w:div>
    <w:div w:id="748425734">
      <w:bodyDiv w:val="1"/>
      <w:marLeft w:val="0"/>
      <w:marRight w:val="0"/>
      <w:marTop w:val="0"/>
      <w:marBottom w:val="0"/>
      <w:divBdr>
        <w:top w:val="none" w:sz="0" w:space="0" w:color="auto"/>
        <w:left w:val="none" w:sz="0" w:space="0" w:color="auto"/>
        <w:bottom w:val="none" w:sz="0" w:space="0" w:color="auto"/>
        <w:right w:val="none" w:sz="0" w:space="0" w:color="auto"/>
      </w:divBdr>
    </w:div>
    <w:div w:id="773012516">
      <w:bodyDiv w:val="1"/>
      <w:marLeft w:val="0"/>
      <w:marRight w:val="0"/>
      <w:marTop w:val="0"/>
      <w:marBottom w:val="0"/>
      <w:divBdr>
        <w:top w:val="none" w:sz="0" w:space="0" w:color="auto"/>
        <w:left w:val="none" w:sz="0" w:space="0" w:color="auto"/>
        <w:bottom w:val="none" w:sz="0" w:space="0" w:color="auto"/>
        <w:right w:val="none" w:sz="0" w:space="0" w:color="auto"/>
      </w:divBdr>
    </w:div>
    <w:div w:id="791091705">
      <w:bodyDiv w:val="1"/>
      <w:marLeft w:val="0"/>
      <w:marRight w:val="0"/>
      <w:marTop w:val="0"/>
      <w:marBottom w:val="0"/>
      <w:divBdr>
        <w:top w:val="none" w:sz="0" w:space="0" w:color="auto"/>
        <w:left w:val="none" w:sz="0" w:space="0" w:color="auto"/>
        <w:bottom w:val="none" w:sz="0" w:space="0" w:color="auto"/>
        <w:right w:val="none" w:sz="0" w:space="0" w:color="auto"/>
      </w:divBdr>
    </w:div>
    <w:div w:id="964966459">
      <w:bodyDiv w:val="1"/>
      <w:marLeft w:val="0"/>
      <w:marRight w:val="0"/>
      <w:marTop w:val="0"/>
      <w:marBottom w:val="0"/>
      <w:divBdr>
        <w:top w:val="none" w:sz="0" w:space="0" w:color="auto"/>
        <w:left w:val="none" w:sz="0" w:space="0" w:color="auto"/>
        <w:bottom w:val="none" w:sz="0" w:space="0" w:color="auto"/>
        <w:right w:val="none" w:sz="0" w:space="0" w:color="auto"/>
      </w:divBdr>
    </w:div>
    <w:div w:id="985477462">
      <w:bodyDiv w:val="1"/>
      <w:marLeft w:val="0"/>
      <w:marRight w:val="0"/>
      <w:marTop w:val="0"/>
      <w:marBottom w:val="0"/>
      <w:divBdr>
        <w:top w:val="none" w:sz="0" w:space="0" w:color="auto"/>
        <w:left w:val="none" w:sz="0" w:space="0" w:color="auto"/>
        <w:bottom w:val="none" w:sz="0" w:space="0" w:color="auto"/>
        <w:right w:val="none" w:sz="0" w:space="0" w:color="auto"/>
      </w:divBdr>
    </w:div>
    <w:div w:id="995185898">
      <w:bodyDiv w:val="1"/>
      <w:marLeft w:val="0"/>
      <w:marRight w:val="0"/>
      <w:marTop w:val="0"/>
      <w:marBottom w:val="0"/>
      <w:divBdr>
        <w:top w:val="none" w:sz="0" w:space="0" w:color="auto"/>
        <w:left w:val="none" w:sz="0" w:space="0" w:color="auto"/>
        <w:bottom w:val="none" w:sz="0" w:space="0" w:color="auto"/>
        <w:right w:val="none" w:sz="0" w:space="0" w:color="auto"/>
      </w:divBdr>
    </w:div>
    <w:div w:id="1008562948">
      <w:bodyDiv w:val="1"/>
      <w:marLeft w:val="0"/>
      <w:marRight w:val="0"/>
      <w:marTop w:val="0"/>
      <w:marBottom w:val="0"/>
      <w:divBdr>
        <w:top w:val="none" w:sz="0" w:space="0" w:color="auto"/>
        <w:left w:val="none" w:sz="0" w:space="0" w:color="auto"/>
        <w:bottom w:val="none" w:sz="0" w:space="0" w:color="auto"/>
        <w:right w:val="none" w:sz="0" w:space="0" w:color="auto"/>
      </w:divBdr>
    </w:div>
    <w:div w:id="1045254847">
      <w:bodyDiv w:val="1"/>
      <w:marLeft w:val="0"/>
      <w:marRight w:val="0"/>
      <w:marTop w:val="0"/>
      <w:marBottom w:val="0"/>
      <w:divBdr>
        <w:top w:val="none" w:sz="0" w:space="0" w:color="auto"/>
        <w:left w:val="none" w:sz="0" w:space="0" w:color="auto"/>
        <w:bottom w:val="none" w:sz="0" w:space="0" w:color="auto"/>
        <w:right w:val="none" w:sz="0" w:space="0" w:color="auto"/>
      </w:divBdr>
    </w:div>
    <w:div w:id="1074861975">
      <w:bodyDiv w:val="1"/>
      <w:marLeft w:val="0"/>
      <w:marRight w:val="0"/>
      <w:marTop w:val="0"/>
      <w:marBottom w:val="0"/>
      <w:divBdr>
        <w:top w:val="none" w:sz="0" w:space="0" w:color="auto"/>
        <w:left w:val="none" w:sz="0" w:space="0" w:color="auto"/>
        <w:bottom w:val="none" w:sz="0" w:space="0" w:color="auto"/>
        <w:right w:val="none" w:sz="0" w:space="0" w:color="auto"/>
      </w:divBdr>
    </w:div>
    <w:div w:id="1160266935">
      <w:bodyDiv w:val="1"/>
      <w:marLeft w:val="0"/>
      <w:marRight w:val="0"/>
      <w:marTop w:val="0"/>
      <w:marBottom w:val="0"/>
      <w:divBdr>
        <w:top w:val="none" w:sz="0" w:space="0" w:color="auto"/>
        <w:left w:val="none" w:sz="0" w:space="0" w:color="auto"/>
        <w:bottom w:val="none" w:sz="0" w:space="0" w:color="auto"/>
        <w:right w:val="none" w:sz="0" w:space="0" w:color="auto"/>
      </w:divBdr>
    </w:div>
    <w:div w:id="1164904006">
      <w:bodyDiv w:val="1"/>
      <w:marLeft w:val="0"/>
      <w:marRight w:val="0"/>
      <w:marTop w:val="0"/>
      <w:marBottom w:val="0"/>
      <w:divBdr>
        <w:top w:val="none" w:sz="0" w:space="0" w:color="auto"/>
        <w:left w:val="none" w:sz="0" w:space="0" w:color="auto"/>
        <w:bottom w:val="none" w:sz="0" w:space="0" w:color="auto"/>
        <w:right w:val="none" w:sz="0" w:space="0" w:color="auto"/>
      </w:divBdr>
    </w:div>
    <w:div w:id="1165173097">
      <w:bodyDiv w:val="1"/>
      <w:marLeft w:val="0"/>
      <w:marRight w:val="0"/>
      <w:marTop w:val="0"/>
      <w:marBottom w:val="0"/>
      <w:divBdr>
        <w:top w:val="none" w:sz="0" w:space="0" w:color="auto"/>
        <w:left w:val="none" w:sz="0" w:space="0" w:color="auto"/>
        <w:bottom w:val="none" w:sz="0" w:space="0" w:color="auto"/>
        <w:right w:val="none" w:sz="0" w:space="0" w:color="auto"/>
      </w:divBdr>
    </w:div>
    <w:div w:id="1277370461">
      <w:bodyDiv w:val="1"/>
      <w:marLeft w:val="0"/>
      <w:marRight w:val="0"/>
      <w:marTop w:val="0"/>
      <w:marBottom w:val="0"/>
      <w:divBdr>
        <w:top w:val="none" w:sz="0" w:space="0" w:color="auto"/>
        <w:left w:val="none" w:sz="0" w:space="0" w:color="auto"/>
        <w:bottom w:val="none" w:sz="0" w:space="0" w:color="auto"/>
        <w:right w:val="none" w:sz="0" w:space="0" w:color="auto"/>
      </w:divBdr>
    </w:div>
    <w:div w:id="1286891189">
      <w:bodyDiv w:val="1"/>
      <w:marLeft w:val="0"/>
      <w:marRight w:val="0"/>
      <w:marTop w:val="0"/>
      <w:marBottom w:val="0"/>
      <w:divBdr>
        <w:top w:val="none" w:sz="0" w:space="0" w:color="auto"/>
        <w:left w:val="none" w:sz="0" w:space="0" w:color="auto"/>
        <w:bottom w:val="none" w:sz="0" w:space="0" w:color="auto"/>
        <w:right w:val="none" w:sz="0" w:space="0" w:color="auto"/>
      </w:divBdr>
    </w:div>
    <w:div w:id="1308779755">
      <w:bodyDiv w:val="1"/>
      <w:marLeft w:val="0"/>
      <w:marRight w:val="0"/>
      <w:marTop w:val="0"/>
      <w:marBottom w:val="0"/>
      <w:divBdr>
        <w:top w:val="none" w:sz="0" w:space="0" w:color="auto"/>
        <w:left w:val="none" w:sz="0" w:space="0" w:color="auto"/>
        <w:bottom w:val="none" w:sz="0" w:space="0" w:color="auto"/>
        <w:right w:val="none" w:sz="0" w:space="0" w:color="auto"/>
      </w:divBdr>
    </w:div>
    <w:div w:id="1389959675">
      <w:bodyDiv w:val="1"/>
      <w:marLeft w:val="0"/>
      <w:marRight w:val="0"/>
      <w:marTop w:val="0"/>
      <w:marBottom w:val="0"/>
      <w:divBdr>
        <w:top w:val="none" w:sz="0" w:space="0" w:color="auto"/>
        <w:left w:val="none" w:sz="0" w:space="0" w:color="auto"/>
        <w:bottom w:val="none" w:sz="0" w:space="0" w:color="auto"/>
        <w:right w:val="none" w:sz="0" w:space="0" w:color="auto"/>
      </w:divBdr>
    </w:div>
    <w:div w:id="1390958109">
      <w:bodyDiv w:val="1"/>
      <w:marLeft w:val="0"/>
      <w:marRight w:val="0"/>
      <w:marTop w:val="0"/>
      <w:marBottom w:val="0"/>
      <w:divBdr>
        <w:top w:val="none" w:sz="0" w:space="0" w:color="auto"/>
        <w:left w:val="none" w:sz="0" w:space="0" w:color="auto"/>
        <w:bottom w:val="none" w:sz="0" w:space="0" w:color="auto"/>
        <w:right w:val="none" w:sz="0" w:space="0" w:color="auto"/>
      </w:divBdr>
    </w:div>
    <w:div w:id="1405958140">
      <w:bodyDiv w:val="1"/>
      <w:marLeft w:val="0"/>
      <w:marRight w:val="0"/>
      <w:marTop w:val="0"/>
      <w:marBottom w:val="0"/>
      <w:divBdr>
        <w:top w:val="none" w:sz="0" w:space="0" w:color="auto"/>
        <w:left w:val="none" w:sz="0" w:space="0" w:color="auto"/>
        <w:bottom w:val="none" w:sz="0" w:space="0" w:color="auto"/>
        <w:right w:val="none" w:sz="0" w:space="0" w:color="auto"/>
      </w:divBdr>
    </w:div>
    <w:div w:id="1419598543">
      <w:bodyDiv w:val="1"/>
      <w:marLeft w:val="0"/>
      <w:marRight w:val="0"/>
      <w:marTop w:val="0"/>
      <w:marBottom w:val="0"/>
      <w:divBdr>
        <w:top w:val="none" w:sz="0" w:space="0" w:color="auto"/>
        <w:left w:val="none" w:sz="0" w:space="0" w:color="auto"/>
        <w:bottom w:val="none" w:sz="0" w:space="0" w:color="auto"/>
        <w:right w:val="none" w:sz="0" w:space="0" w:color="auto"/>
      </w:divBdr>
    </w:div>
    <w:div w:id="1425298181">
      <w:bodyDiv w:val="1"/>
      <w:marLeft w:val="0"/>
      <w:marRight w:val="0"/>
      <w:marTop w:val="0"/>
      <w:marBottom w:val="0"/>
      <w:divBdr>
        <w:top w:val="none" w:sz="0" w:space="0" w:color="auto"/>
        <w:left w:val="none" w:sz="0" w:space="0" w:color="auto"/>
        <w:bottom w:val="none" w:sz="0" w:space="0" w:color="auto"/>
        <w:right w:val="none" w:sz="0" w:space="0" w:color="auto"/>
      </w:divBdr>
    </w:div>
    <w:div w:id="1447770048">
      <w:bodyDiv w:val="1"/>
      <w:marLeft w:val="0"/>
      <w:marRight w:val="0"/>
      <w:marTop w:val="0"/>
      <w:marBottom w:val="0"/>
      <w:divBdr>
        <w:top w:val="none" w:sz="0" w:space="0" w:color="auto"/>
        <w:left w:val="none" w:sz="0" w:space="0" w:color="auto"/>
        <w:bottom w:val="none" w:sz="0" w:space="0" w:color="auto"/>
        <w:right w:val="none" w:sz="0" w:space="0" w:color="auto"/>
      </w:divBdr>
    </w:div>
    <w:div w:id="1453592078">
      <w:bodyDiv w:val="1"/>
      <w:marLeft w:val="0"/>
      <w:marRight w:val="0"/>
      <w:marTop w:val="0"/>
      <w:marBottom w:val="0"/>
      <w:divBdr>
        <w:top w:val="none" w:sz="0" w:space="0" w:color="auto"/>
        <w:left w:val="none" w:sz="0" w:space="0" w:color="auto"/>
        <w:bottom w:val="none" w:sz="0" w:space="0" w:color="auto"/>
        <w:right w:val="none" w:sz="0" w:space="0" w:color="auto"/>
      </w:divBdr>
    </w:div>
    <w:div w:id="1459379337">
      <w:bodyDiv w:val="1"/>
      <w:marLeft w:val="0"/>
      <w:marRight w:val="0"/>
      <w:marTop w:val="0"/>
      <w:marBottom w:val="0"/>
      <w:divBdr>
        <w:top w:val="none" w:sz="0" w:space="0" w:color="auto"/>
        <w:left w:val="none" w:sz="0" w:space="0" w:color="auto"/>
        <w:bottom w:val="none" w:sz="0" w:space="0" w:color="auto"/>
        <w:right w:val="none" w:sz="0" w:space="0" w:color="auto"/>
      </w:divBdr>
    </w:div>
    <w:div w:id="1487353654">
      <w:bodyDiv w:val="1"/>
      <w:marLeft w:val="0"/>
      <w:marRight w:val="0"/>
      <w:marTop w:val="0"/>
      <w:marBottom w:val="0"/>
      <w:divBdr>
        <w:top w:val="none" w:sz="0" w:space="0" w:color="auto"/>
        <w:left w:val="none" w:sz="0" w:space="0" w:color="auto"/>
        <w:bottom w:val="none" w:sz="0" w:space="0" w:color="auto"/>
        <w:right w:val="none" w:sz="0" w:space="0" w:color="auto"/>
      </w:divBdr>
    </w:div>
    <w:div w:id="1531603158">
      <w:bodyDiv w:val="1"/>
      <w:marLeft w:val="0"/>
      <w:marRight w:val="0"/>
      <w:marTop w:val="0"/>
      <w:marBottom w:val="0"/>
      <w:divBdr>
        <w:top w:val="none" w:sz="0" w:space="0" w:color="auto"/>
        <w:left w:val="none" w:sz="0" w:space="0" w:color="auto"/>
        <w:bottom w:val="none" w:sz="0" w:space="0" w:color="auto"/>
        <w:right w:val="none" w:sz="0" w:space="0" w:color="auto"/>
      </w:divBdr>
    </w:div>
    <w:div w:id="1535073178">
      <w:bodyDiv w:val="1"/>
      <w:marLeft w:val="0"/>
      <w:marRight w:val="0"/>
      <w:marTop w:val="0"/>
      <w:marBottom w:val="0"/>
      <w:divBdr>
        <w:top w:val="none" w:sz="0" w:space="0" w:color="auto"/>
        <w:left w:val="none" w:sz="0" w:space="0" w:color="auto"/>
        <w:bottom w:val="none" w:sz="0" w:space="0" w:color="auto"/>
        <w:right w:val="none" w:sz="0" w:space="0" w:color="auto"/>
      </w:divBdr>
    </w:div>
    <w:div w:id="1569807164">
      <w:bodyDiv w:val="1"/>
      <w:marLeft w:val="0"/>
      <w:marRight w:val="0"/>
      <w:marTop w:val="0"/>
      <w:marBottom w:val="0"/>
      <w:divBdr>
        <w:top w:val="none" w:sz="0" w:space="0" w:color="auto"/>
        <w:left w:val="none" w:sz="0" w:space="0" w:color="auto"/>
        <w:bottom w:val="none" w:sz="0" w:space="0" w:color="auto"/>
        <w:right w:val="none" w:sz="0" w:space="0" w:color="auto"/>
      </w:divBdr>
    </w:div>
    <w:div w:id="1581328792">
      <w:bodyDiv w:val="1"/>
      <w:marLeft w:val="0"/>
      <w:marRight w:val="0"/>
      <w:marTop w:val="0"/>
      <w:marBottom w:val="0"/>
      <w:divBdr>
        <w:top w:val="none" w:sz="0" w:space="0" w:color="auto"/>
        <w:left w:val="none" w:sz="0" w:space="0" w:color="auto"/>
        <w:bottom w:val="none" w:sz="0" w:space="0" w:color="auto"/>
        <w:right w:val="none" w:sz="0" w:space="0" w:color="auto"/>
      </w:divBdr>
    </w:div>
    <w:div w:id="1582446581">
      <w:bodyDiv w:val="1"/>
      <w:marLeft w:val="0"/>
      <w:marRight w:val="0"/>
      <w:marTop w:val="0"/>
      <w:marBottom w:val="0"/>
      <w:divBdr>
        <w:top w:val="none" w:sz="0" w:space="0" w:color="auto"/>
        <w:left w:val="none" w:sz="0" w:space="0" w:color="auto"/>
        <w:bottom w:val="none" w:sz="0" w:space="0" w:color="auto"/>
        <w:right w:val="none" w:sz="0" w:space="0" w:color="auto"/>
      </w:divBdr>
    </w:div>
    <w:div w:id="1605110268">
      <w:bodyDiv w:val="1"/>
      <w:marLeft w:val="0"/>
      <w:marRight w:val="0"/>
      <w:marTop w:val="0"/>
      <w:marBottom w:val="0"/>
      <w:divBdr>
        <w:top w:val="none" w:sz="0" w:space="0" w:color="auto"/>
        <w:left w:val="none" w:sz="0" w:space="0" w:color="auto"/>
        <w:bottom w:val="none" w:sz="0" w:space="0" w:color="auto"/>
        <w:right w:val="none" w:sz="0" w:space="0" w:color="auto"/>
      </w:divBdr>
    </w:div>
    <w:div w:id="1620527268">
      <w:bodyDiv w:val="1"/>
      <w:marLeft w:val="0"/>
      <w:marRight w:val="0"/>
      <w:marTop w:val="0"/>
      <w:marBottom w:val="0"/>
      <w:divBdr>
        <w:top w:val="none" w:sz="0" w:space="0" w:color="auto"/>
        <w:left w:val="none" w:sz="0" w:space="0" w:color="auto"/>
        <w:bottom w:val="none" w:sz="0" w:space="0" w:color="auto"/>
        <w:right w:val="none" w:sz="0" w:space="0" w:color="auto"/>
      </w:divBdr>
    </w:div>
    <w:div w:id="1653636155">
      <w:bodyDiv w:val="1"/>
      <w:marLeft w:val="0"/>
      <w:marRight w:val="0"/>
      <w:marTop w:val="0"/>
      <w:marBottom w:val="0"/>
      <w:divBdr>
        <w:top w:val="none" w:sz="0" w:space="0" w:color="auto"/>
        <w:left w:val="none" w:sz="0" w:space="0" w:color="auto"/>
        <w:bottom w:val="none" w:sz="0" w:space="0" w:color="auto"/>
        <w:right w:val="none" w:sz="0" w:space="0" w:color="auto"/>
      </w:divBdr>
    </w:div>
    <w:div w:id="1684824760">
      <w:bodyDiv w:val="1"/>
      <w:marLeft w:val="0"/>
      <w:marRight w:val="0"/>
      <w:marTop w:val="0"/>
      <w:marBottom w:val="0"/>
      <w:divBdr>
        <w:top w:val="none" w:sz="0" w:space="0" w:color="auto"/>
        <w:left w:val="none" w:sz="0" w:space="0" w:color="auto"/>
        <w:bottom w:val="none" w:sz="0" w:space="0" w:color="auto"/>
        <w:right w:val="none" w:sz="0" w:space="0" w:color="auto"/>
      </w:divBdr>
    </w:div>
    <w:div w:id="1725595072">
      <w:bodyDiv w:val="1"/>
      <w:marLeft w:val="0"/>
      <w:marRight w:val="0"/>
      <w:marTop w:val="0"/>
      <w:marBottom w:val="0"/>
      <w:divBdr>
        <w:top w:val="none" w:sz="0" w:space="0" w:color="auto"/>
        <w:left w:val="none" w:sz="0" w:space="0" w:color="auto"/>
        <w:bottom w:val="none" w:sz="0" w:space="0" w:color="auto"/>
        <w:right w:val="none" w:sz="0" w:space="0" w:color="auto"/>
      </w:divBdr>
    </w:div>
    <w:div w:id="1799257003">
      <w:bodyDiv w:val="1"/>
      <w:marLeft w:val="0"/>
      <w:marRight w:val="0"/>
      <w:marTop w:val="0"/>
      <w:marBottom w:val="0"/>
      <w:divBdr>
        <w:top w:val="none" w:sz="0" w:space="0" w:color="auto"/>
        <w:left w:val="none" w:sz="0" w:space="0" w:color="auto"/>
        <w:bottom w:val="none" w:sz="0" w:space="0" w:color="auto"/>
        <w:right w:val="none" w:sz="0" w:space="0" w:color="auto"/>
      </w:divBdr>
    </w:div>
    <w:div w:id="1917588087">
      <w:bodyDiv w:val="1"/>
      <w:marLeft w:val="0"/>
      <w:marRight w:val="0"/>
      <w:marTop w:val="0"/>
      <w:marBottom w:val="0"/>
      <w:divBdr>
        <w:top w:val="none" w:sz="0" w:space="0" w:color="auto"/>
        <w:left w:val="none" w:sz="0" w:space="0" w:color="auto"/>
        <w:bottom w:val="none" w:sz="0" w:space="0" w:color="auto"/>
        <w:right w:val="none" w:sz="0" w:space="0" w:color="auto"/>
      </w:divBdr>
    </w:div>
    <w:div w:id="1936550173">
      <w:bodyDiv w:val="1"/>
      <w:marLeft w:val="0"/>
      <w:marRight w:val="0"/>
      <w:marTop w:val="0"/>
      <w:marBottom w:val="0"/>
      <w:divBdr>
        <w:top w:val="none" w:sz="0" w:space="0" w:color="auto"/>
        <w:left w:val="none" w:sz="0" w:space="0" w:color="auto"/>
        <w:bottom w:val="none" w:sz="0" w:space="0" w:color="auto"/>
        <w:right w:val="none" w:sz="0" w:space="0" w:color="auto"/>
      </w:divBdr>
    </w:div>
    <w:div w:id="2006739580">
      <w:bodyDiv w:val="1"/>
      <w:marLeft w:val="0"/>
      <w:marRight w:val="0"/>
      <w:marTop w:val="0"/>
      <w:marBottom w:val="0"/>
      <w:divBdr>
        <w:top w:val="none" w:sz="0" w:space="0" w:color="auto"/>
        <w:left w:val="none" w:sz="0" w:space="0" w:color="auto"/>
        <w:bottom w:val="none" w:sz="0" w:space="0" w:color="auto"/>
        <w:right w:val="none" w:sz="0" w:space="0" w:color="auto"/>
      </w:divBdr>
    </w:div>
    <w:div w:id="2074812029">
      <w:bodyDiv w:val="1"/>
      <w:marLeft w:val="0"/>
      <w:marRight w:val="0"/>
      <w:marTop w:val="0"/>
      <w:marBottom w:val="0"/>
      <w:divBdr>
        <w:top w:val="none" w:sz="0" w:space="0" w:color="auto"/>
        <w:left w:val="none" w:sz="0" w:space="0" w:color="auto"/>
        <w:bottom w:val="none" w:sz="0" w:space="0" w:color="auto"/>
        <w:right w:val="none" w:sz="0" w:space="0" w:color="auto"/>
      </w:divBdr>
    </w:div>
    <w:div w:id="2089300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8A92714-225F-49E8-9082-D1ED9F46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45404</Words>
  <Characters>258807</Characters>
  <Application>Microsoft Office Word</Application>
  <DocSecurity>0</DocSecurity>
  <Lines>2156</Lines>
  <Paragraphs>607</Paragraphs>
  <ScaleCrop>false</ScaleCrop>
  <Company/>
  <LinksUpToDate>false</LinksUpToDate>
  <CharactersWithSpaces>303604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2019-06-07T11:23:00Z</dcterms:created>
  <dcterms:modified xsi:type="dcterms:W3CDTF">2019-06-07T11:24:00Z</dcterms:modified>
</cp:coreProperties>
</file>