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28E3" w14:textId="77777777" w:rsidR="00882C58" w:rsidRDefault="00882C58"/>
    <w:p w14:paraId="4C224AF4" w14:textId="77777777" w:rsidR="008B0978" w:rsidRDefault="008B0978"/>
    <w:tbl>
      <w:tblPr>
        <w:tblW w:w="10134"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38"/>
        <w:gridCol w:w="57"/>
        <w:gridCol w:w="80"/>
        <w:gridCol w:w="7"/>
        <w:gridCol w:w="3649"/>
        <w:gridCol w:w="63"/>
        <w:gridCol w:w="115"/>
        <w:gridCol w:w="431"/>
        <w:gridCol w:w="7"/>
        <w:gridCol w:w="126"/>
        <w:gridCol w:w="1207"/>
        <w:gridCol w:w="218"/>
        <w:gridCol w:w="328"/>
        <w:gridCol w:w="6"/>
        <w:gridCol w:w="80"/>
        <w:gridCol w:w="46"/>
        <w:gridCol w:w="11"/>
        <w:gridCol w:w="149"/>
        <w:gridCol w:w="891"/>
        <w:gridCol w:w="29"/>
        <w:gridCol w:w="230"/>
        <w:gridCol w:w="75"/>
        <w:gridCol w:w="98"/>
        <w:gridCol w:w="52"/>
        <w:gridCol w:w="218"/>
        <w:gridCol w:w="270"/>
        <w:gridCol w:w="1057"/>
        <w:gridCol w:w="23"/>
        <w:gridCol w:w="34"/>
        <w:gridCol w:w="132"/>
        <w:gridCol w:w="52"/>
        <w:gridCol w:w="23"/>
        <w:gridCol w:w="23"/>
        <w:gridCol w:w="155"/>
        <w:gridCol w:w="132"/>
        <w:gridCol w:w="11"/>
        <w:gridCol w:w="4666"/>
        <w:gridCol w:w="3678"/>
        <w:gridCol w:w="3120"/>
        <w:gridCol w:w="3120"/>
        <w:gridCol w:w="3103"/>
      </w:tblGrid>
      <w:tr w:rsidR="008B0978" w:rsidRPr="008B0978" w14:paraId="222B7C07" w14:textId="77777777" w:rsidTr="00994059">
        <w:trPr>
          <w:gridAfter w:val="4"/>
          <w:wAfter w:w="2266" w:type="pct"/>
          <w:trHeight w:val="540"/>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002060"/>
            <w:vAlign w:val="center"/>
          </w:tcPr>
          <w:p w14:paraId="5AA25F36" w14:textId="77777777" w:rsidR="008B0978" w:rsidRPr="008B0978" w:rsidRDefault="008B0978" w:rsidP="00817D8A">
            <w:pPr>
              <w:numPr>
                <w:ilvl w:val="0"/>
                <w:numId w:val="1"/>
              </w:num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FIGHT AGAINST CORRUPTION  </w:t>
            </w:r>
          </w:p>
        </w:tc>
      </w:tr>
      <w:tr w:rsidR="008B0978" w:rsidRPr="008B0978" w14:paraId="6D0024B1" w14:textId="77777777" w:rsidTr="00994059">
        <w:trPr>
          <w:gridAfter w:val="4"/>
          <w:wAfter w:w="2266" w:type="pct"/>
          <w:trHeight w:val="540"/>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8DB3E2"/>
            <w:vAlign w:val="center"/>
          </w:tcPr>
          <w:p w14:paraId="7941D11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2.1. IMPLEMENTATION OF ANTI-CORRUPTION MEASURES</w:t>
            </w:r>
          </w:p>
        </w:tc>
      </w:tr>
      <w:tr w:rsidR="008B0978" w:rsidRPr="008B0978" w14:paraId="60442D4D" w14:textId="77777777" w:rsidTr="00994059">
        <w:trPr>
          <w:gridAfter w:val="4"/>
          <w:wAfter w:w="2266" w:type="pct"/>
          <w:trHeight w:val="540"/>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8DB3E2"/>
            <w:vAlign w:val="center"/>
          </w:tcPr>
          <w:p w14:paraId="398C8E84" w14:textId="77777777" w:rsidR="008B0978" w:rsidRPr="008B0978" w:rsidRDefault="008B0978" w:rsidP="008B0978">
            <w:pPr>
              <w:spacing w:after="0" w:line="240" w:lineRule="auto"/>
              <w:rPr>
                <w:rFonts w:eastAsia="Times New Roman" w:cs="Times New Roman"/>
                <w:b/>
                <w:sz w:val="20"/>
                <w:szCs w:val="20"/>
              </w:rPr>
            </w:pPr>
            <w:r w:rsidRPr="008B0978">
              <w:rPr>
                <w:rFonts w:eastAsia="Times New Roman" w:cs="Times New Roman"/>
                <w:b/>
                <w:sz w:val="20"/>
                <w:szCs w:val="20"/>
              </w:rPr>
              <w:t xml:space="preserve"> CURRENT STATE OF PLAY:</w:t>
            </w:r>
          </w:p>
        </w:tc>
      </w:tr>
      <w:tr w:rsidR="008B0978" w:rsidRPr="008B0978" w14:paraId="2CDC8A25" w14:textId="77777777" w:rsidTr="00994059">
        <w:trPr>
          <w:gridAfter w:val="4"/>
          <w:wAfter w:w="2266" w:type="pct"/>
          <w:trHeight w:val="540"/>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FFFFF"/>
            <w:vAlign w:val="center"/>
          </w:tcPr>
          <w:p w14:paraId="328ACA86" w14:textId="77777777" w:rsidR="008B0978" w:rsidRPr="008B0978" w:rsidRDefault="008B0978" w:rsidP="008B0978">
            <w:pPr>
              <w:spacing w:before="240" w:after="0" w:line="240" w:lineRule="auto"/>
              <w:jc w:val="both"/>
              <w:rPr>
                <w:rFonts w:eastAsia="Times New Roman" w:cs="Times New Roman"/>
                <w:sz w:val="20"/>
                <w:szCs w:val="20"/>
                <w:u w:val="single"/>
              </w:rPr>
            </w:pPr>
            <w:r w:rsidRPr="008B0978">
              <w:rPr>
                <w:rFonts w:eastAsia="Times New Roman" w:cs="Times New Roman"/>
                <w:sz w:val="20"/>
                <w:szCs w:val="20"/>
                <w:u w:val="single"/>
              </w:rPr>
              <w:t>The legislative framework regulating anti-corruption in Serbia encompasses:</w:t>
            </w:r>
          </w:p>
          <w:p w14:paraId="11885192" w14:textId="77777777" w:rsidR="008B0978" w:rsidRPr="008B0978" w:rsidRDefault="008B0978" w:rsidP="008B0978">
            <w:pPr>
              <w:spacing w:after="0" w:line="240" w:lineRule="auto"/>
              <w:jc w:val="both"/>
              <w:rPr>
                <w:rFonts w:eastAsia="Times New Roman" w:cs="Times New Roman"/>
                <w:sz w:val="20"/>
                <w:szCs w:val="20"/>
                <w:u w:val="single"/>
              </w:rPr>
            </w:pPr>
          </w:p>
          <w:p w14:paraId="35AE0E2E" w14:textId="77777777" w:rsidR="00984AD7" w:rsidRPr="008B0978" w:rsidRDefault="008B0978" w:rsidP="00984AD7">
            <w:pPr>
              <w:spacing w:after="0" w:line="240" w:lineRule="auto"/>
              <w:jc w:val="both"/>
              <w:rPr>
                <w:rFonts w:eastAsia="Times New Roman" w:cs="Times New Roman"/>
                <w:sz w:val="20"/>
                <w:szCs w:val="20"/>
              </w:rPr>
            </w:pPr>
            <w:r w:rsidRPr="008B0978">
              <w:rPr>
                <w:rFonts w:eastAsia="Times New Roman" w:cs="Times New Roman"/>
                <w:sz w:val="20"/>
                <w:szCs w:val="20"/>
              </w:rPr>
              <w:t xml:space="preserve">National Anti-Corruption Strategy for the period 2013-2018 (“Official Gazette of RS“, No. 57/13); </w:t>
            </w:r>
            <w:ins w:id="0" w:author="Author">
              <w:r w:rsidR="0082258F">
                <w:rPr>
                  <w:rFonts w:eastAsia="Times New Roman" w:cs="Times New Roman"/>
                  <w:sz w:val="20"/>
                  <w:szCs w:val="20"/>
                </w:rPr>
                <w:t xml:space="preserve">Revised </w:t>
              </w:r>
            </w:ins>
            <w:r w:rsidRPr="008B0978">
              <w:rPr>
                <w:rFonts w:eastAsia="Times New Roman" w:cs="Times New Roman"/>
                <w:sz w:val="20"/>
                <w:szCs w:val="20"/>
              </w:rPr>
              <w:t>Action plan for the implementation of the National Anti-Corruption Strategy for the period 2013-2018 (“Official Gazette of RS“, No.</w:t>
            </w:r>
            <w:ins w:id="1" w:author="Author">
              <w:r w:rsidR="0082258F">
                <w:t xml:space="preserve"> </w:t>
              </w:r>
              <w:r w:rsidR="0082258F" w:rsidRPr="0082258F">
                <w:rPr>
                  <w:rFonts w:eastAsia="Times New Roman" w:cs="Times New Roman"/>
                  <w:sz w:val="20"/>
                  <w:szCs w:val="20"/>
                </w:rPr>
                <w:t>61/2016</w:t>
              </w:r>
            </w:ins>
            <w:r w:rsidRPr="008B0978">
              <w:rPr>
                <w:rFonts w:eastAsia="Times New Roman" w:cs="Times New Roman"/>
                <w:sz w:val="20"/>
                <w:szCs w:val="20"/>
              </w:rPr>
              <w:t>); Law on Financing Political Activities (“Official Gazette of RS“, No. 43/11 and 23/14); Law on Anti-Corruption Agency (“Official Gazette of RS“, No. 97/08, 53/10, 66/11-CC, 67/13-CC and 8/15- CC); Criminal Code of Serbia (“Official Gazette of RS“,  No. 85/05 88/05, 107/05, 72/09, 111/09,121/12, 104/13</w:t>
            </w:r>
            <w:ins w:id="2" w:author="Author">
              <w:r w:rsidR="0082258F">
                <w:rPr>
                  <w:rFonts w:eastAsia="Times New Roman" w:cs="Times New Roman"/>
                  <w:sz w:val="20"/>
                  <w:szCs w:val="20"/>
                </w:rPr>
                <w:t>,</w:t>
              </w:r>
              <w:r w:rsidR="0082258F">
                <w:t xml:space="preserve"> </w:t>
              </w:r>
              <w:r w:rsidR="0082258F" w:rsidRPr="0082258F">
                <w:rPr>
                  <w:rFonts w:eastAsia="Times New Roman" w:cs="Times New Roman"/>
                  <w:sz w:val="20"/>
                  <w:szCs w:val="20"/>
                </w:rPr>
                <w:t>108/14</w:t>
              </w:r>
              <w:r w:rsidR="0082258F">
                <w:rPr>
                  <w:rFonts w:eastAsia="Times New Roman" w:cs="Times New Roman"/>
                  <w:sz w:val="20"/>
                  <w:szCs w:val="20"/>
                </w:rPr>
                <w:t>,</w:t>
              </w:r>
              <w:r w:rsidR="0082258F" w:rsidRPr="0082258F">
                <w:rPr>
                  <w:rFonts w:eastAsia="Times New Roman" w:cs="Times New Roman"/>
                  <w:sz w:val="20"/>
                  <w:szCs w:val="20"/>
                </w:rPr>
                <w:t xml:space="preserve"> 94/16 </w:t>
              </w:r>
              <w:r w:rsidR="0082258F">
                <w:rPr>
                  <w:rFonts w:eastAsia="Times New Roman" w:cs="Times New Roman"/>
                  <w:sz w:val="20"/>
                  <w:szCs w:val="20"/>
                </w:rPr>
                <w:t xml:space="preserve"> </w:t>
              </w:r>
            </w:ins>
            <w:r w:rsidRPr="008B0978">
              <w:rPr>
                <w:rFonts w:eastAsia="Times New Roman" w:cs="Times New Roman"/>
                <w:sz w:val="20"/>
                <w:szCs w:val="20"/>
              </w:rPr>
              <w:t>); Law on Free Access to Information of Public Importance (“Official Gazette of RS“,  No. 120/2004, 54/2007, 104/2009 and 36/2010); Law on Public Procurement (“Official Gazette of RS“, No. 124/12</w:t>
            </w:r>
            <w:ins w:id="3" w:author="Author">
              <w:r w:rsidR="0082258F">
                <w:rPr>
                  <w:rFonts w:eastAsia="Times New Roman" w:cs="Times New Roman"/>
                  <w:sz w:val="20"/>
                  <w:szCs w:val="20"/>
                </w:rPr>
                <w:t xml:space="preserve">, </w:t>
              </w:r>
              <w:r w:rsidR="0082258F" w:rsidRPr="0082258F">
                <w:rPr>
                  <w:rFonts w:eastAsia="Times New Roman" w:cs="Times New Roman"/>
                  <w:sz w:val="20"/>
                  <w:szCs w:val="20"/>
                </w:rPr>
                <w:t xml:space="preserve">14/15 </w:t>
              </w:r>
              <w:r w:rsidR="0082258F">
                <w:rPr>
                  <w:rFonts w:eastAsia="Times New Roman" w:cs="Times New Roman"/>
                  <w:sz w:val="20"/>
                  <w:szCs w:val="20"/>
                </w:rPr>
                <w:t xml:space="preserve">, </w:t>
              </w:r>
              <w:r w:rsidR="0082258F" w:rsidRPr="0082258F">
                <w:rPr>
                  <w:rFonts w:eastAsia="Times New Roman" w:cs="Times New Roman"/>
                  <w:sz w:val="20"/>
                  <w:szCs w:val="20"/>
                </w:rPr>
                <w:t>68/15</w:t>
              </w:r>
            </w:ins>
            <w:r w:rsidRPr="008B0978">
              <w:rPr>
                <w:rFonts w:eastAsia="Times New Roman" w:cs="Times New Roman"/>
                <w:sz w:val="20"/>
                <w:szCs w:val="20"/>
              </w:rPr>
              <w:t>); Law on Privatization (“Official Gazette of RS“,  No. 83/14</w:t>
            </w:r>
            <w:ins w:id="4" w:author="Author">
              <w:r w:rsidR="0082258F">
                <w:rPr>
                  <w:rFonts w:eastAsia="Times New Roman" w:cs="Times New Roman"/>
                  <w:sz w:val="20"/>
                  <w:szCs w:val="20"/>
                </w:rPr>
                <w:t xml:space="preserve">, </w:t>
              </w:r>
              <w:r w:rsidR="0082258F" w:rsidRPr="0082258F">
                <w:rPr>
                  <w:rFonts w:eastAsia="Times New Roman" w:cs="Times New Roman"/>
                  <w:sz w:val="20"/>
                  <w:szCs w:val="20"/>
                </w:rPr>
                <w:t>46/15, 112/15</w:t>
              </w:r>
              <w:r w:rsidR="0082258F">
                <w:rPr>
                  <w:rFonts w:eastAsia="Times New Roman" w:cs="Times New Roman"/>
                  <w:sz w:val="20"/>
                  <w:szCs w:val="20"/>
                </w:rPr>
                <w:t>,</w:t>
              </w:r>
              <w:r w:rsidR="0082258F" w:rsidRPr="0082258F">
                <w:rPr>
                  <w:rFonts w:eastAsia="Times New Roman" w:cs="Times New Roman"/>
                  <w:sz w:val="20"/>
                  <w:szCs w:val="20"/>
                </w:rPr>
                <w:t xml:space="preserve">  20/16 - authentic interpretation</w:t>
              </w:r>
            </w:ins>
            <w:r w:rsidRPr="008B0978">
              <w:rPr>
                <w:rFonts w:eastAsia="Times New Roman" w:cs="Times New Roman"/>
                <w:sz w:val="20"/>
                <w:szCs w:val="20"/>
              </w:rPr>
              <w:t>); Criminal Procedure Code (“Official Gazette of RS“, No. 72/11, 101/11, 121/12, 32/13, 45/13 and 55/14); Law on Seizure and Confiscation of the Proceeds from Crime (“Official Gazette of RS“, No 32/13</w:t>
            </w:r>
            <w:ins w:id="5" w:author="Author">
              <w:r w:rsidR="00F00C91">
                <w:rPr>
                  <w:rFonts w:eastAsia="Times New Roman" w:cs="Times New Roman"/>
                  <w:sz w:val="20"/>
                  <w:szCs w:val="20"/>
                </w:rPr>
                <w:t xml:space="preserve">, </w:t>
              </w:r>
              <w:r w:rsidR="00F00C91" w:rsidRPr="00F00C91">
                <w:rPr>
                  <w:rFonts w:eastAsia="Times New Roman" w:cs="Times New Roman"/>
                  <w:sz w:val="20"/>
                  <w:szCs w:val="20"/>
                </w:rPr>
                <w:t>94/16</w:t>
              </w:r>
            </w:ins>
            <w:r w:rsidRPr="008B0978">
              <w:rPr>
                <w:rFonts w:eastAsia="Times New Roman" w:cs="Times New Roman"/>
                <w:sz w:val="20"/>
                <w:szCs w:val="20"/>
              </w:rPr>
              <w:t>);</w:t>
            </w:r>
            <w:ins w:id="6" w:author="Author">
              <w:r w:rsidR="00F00C91">
                <w:t xml:space="preserve"> </w:t>
              </w:r>
              <w:r w:rsidR="00F00C91" w:rsidRPr="00F00C91">
                <w:rPr>
                  <w:rFonts w:eastAsia="Times New Roman" w:cs="Times New Roman"/>
                  <w:sz w:val="20"/>
                  <w:szCs w:val="20"/>
                </w:rPr>
                <w:t>Law on Liability of Legal Persons for Criminal Offenses</w:t>
              </w:r>
              <w:r w:rsidR="00F00C91">
                <w:rPr>
                  <w:rFonts w:eastAsia="Times New Roman" w:cs="Times New Roman"/>
                  <w:sz w:val="20"/>
                  <w:szCs w:val="20"/>
                </w:rPr>
                <w:t xml:space="preserve"> </w:t>
              </w:r>
              <w:r w:rsidR="00F00C91" w:rsidRPr="00F00C91">
                <w:rPr>
                  <w:rFonts w:eastAsia="Times New Roman" w:cs="Times New Roman"/>
                  <w:sz w:val="20"/>
                  <w:szCs w:val="20"/>
                </w:rPr>
                <w:t>(“Official Gazette of RS“,  No.</w:t>
              </w:r>
              <w:r w:rsidR="00F00C91">
                <w:t xml:space="preserve"> </w:t>
              </w:r>
              <w:r w:rsidR="00F00C91" w:rsidRPr="00F00C91">
                <w:rPr>
                  <w:rFonts w:eastAsia="Times New Roman" w:cs="Times New Roman"/>
                  <w:sz w:val="20"/>
                  <w:szCs w:val="20"/>
                </w:rPr>
                <w:t>97/2008</w:t>
              </w:r>
              <w:r w:rsidR="00F00C91">
                <w:rPr>
                  <w:rFonts w:eastAsia="Times New Roman" w:cs="Times New Roman"/>
                  <w:sz w:val="20"/>
                  <w:szCs w:val="20"/>
                </w:rPr>
                <w:t>)</w:t>
              </w:r>
              <w:r w:rsidR="00F00C91" w:rsidRPr="00F00C91">
                <w:rPr>
                  <w:rFonts w:eastAsia="Times New Roman" w:cs="Times New Roman"/>
                  <w:sz w:val="20"/>
                  <w:szCs w:val="20"/>
                </w:rPr>
                <w:t>;</w:t>
              </w:r>
              <w:r w:rsidR="00F00C91">
                <w:t xml:space="preserve"> </w:t>
              </w:r>
              <w:r w:rsidR="00F00C91" w:rsidRPr="00F00C91">
                <w:rPr>
                  <w:rFonts w:eastAsia="Times New Roman" w:cs="Times New Roman"/>
                  <w:sz w:val="20"/>
                  <w:szCs w:val="20"/>
                </w:rPr>
                <w:t>Law on International Legal Assistance in Criminal Matters</w:t>
              </w:r>
              <w:r w:rsidR="00F00C91">
                <w:rPr>
                  <w:rFonts w:eastAsia="Times New Roman" w:cs="Times New Roman"/>
                  <w:sz w:val="20"/>
                  <w:szCs w:val="20"/>
                </w:rPr>
                <w:t xml:space="preserve"> </w:t>
              </w:r>
              <w:r w:rsidR="00F00C91" w:rsidRPr="00F00C91">
                <w:rPr>
                  <w:rFonts w:eastAsia="Times New Roman" w:cs="Times New Roman"/>
                  <w:sz w:val="20"/>
                  <w:szCs w:val="20"/>
                </w:rPr>
                <w:t>(“Official Gazette of RS“,  No. 20/2009);</w:t>
              </w:r>
              <w:r w:rsidR="00F00C91">
                <w:t xml:space="preserve"> </w:t>
              </w:r>
              <w:r w:rsidR="00F00C91" w:rsidRPr="00F00C91">
                <w:rPr>
                  <w:rFonts w:eastAsia="Times New Roman" w:cs="Times New Roman"/>
                  <w:sz w:val="20"/>
                  <w:szCs w:val="20"/>
                </w:rPr>
                <w:t>Law on the Program of Protection of Participants in Criminal Proceedings</w:t>
              </w:r>
              <w:r w:rsidR="00F00C91">
                <w:rPr>
                  <w:rFonts w:eastAsia="Times New Roman" w:cs="Times New Roman"/>
                  <w:sz w:val="20"/>
                  <w:szCs w:val="20"/>
                </w:rPr>
                <w:t xml:space="preserve"> </w:t>
              </w:r>
              <w:r w:rsidR="00F00C91" w:rsidRPr="00F00C91">
                <w:rPr>
                  <w:rFonts w:eastAsia="Times New Roman" w:cs="Times New Roman"/>
                  <w:sz w:val="20"/>
                  <w:szCs w:val="20"/>
                </w:rPr>
                <w:t>(“Official Gazette of RS“,  No. 85/2005);</w:t>
              </w:r>
              <w:r w:rsidR="00F00C91">
                <w:t xml:space="preserve"> </w:t>
              </w:r>
              <w:r w:rsidR="00F00C91">
                <w:rPr>
                  <w:rFonts w:eastAsia="Times New Roman" w:cs="Times New Roman"/>
                  <w:sz w:val="20"/>
                  <w:szCs w:val="20"/>
                </w:rPr>
                <w:t>L</w:t>
              </w:r>
              <w:r w:rsidR="00F00C91" w:rsidRPr="00F00C91">
                <w:rPr>
                  <w:rFonts w:eastAsia="Times New Roman" w:cs="Times New Roman"/>
                  <w:sz w:val="20"/>
                  <w:szCs w:val="20"/>
                </w:rPr>
                <w:t>aw</w:t>
              </w:r>
              <w:r w:rsidR="00F00C91">
                <w:rPr>
                  <w:rFonts w:eastAsia="Times New Roman" w:cs="Times New Roman"/>
                  <w:sz w:val="20"/>
                  <w:szCs w:val="20"/>
                </w:rPr>
                <w:t xml:space="preserve"> </w:t>
              </w:r>
              <w:r w:rsidR="00F00C91" w:rsidRPr="00F00C91">
                <w:rPr>
                  <w:rFonts w:eastAsia="Times New Roman" w:cs="Times New Roman"/>
                  <w:sz w:val="20"/>
                  <w:szCs w:val="20"/>
                </w:rPr>
                <w:t xml:space="preserve">on </w:t>
              </w:r>
              <w:proofErr w:type="spellStart"/>
              <w:r w:rsidR="00F00C91" w:rsidRPr="00F00C91">
                <w:rPr>
                  <w:rFonts w:eastAsia="Times New Roman" w:cs="Times New Roman"/>
                  <w:sz w:val="20"/>
                  <w:szCs w:val="20"/>
                </w:rPr>
                <w:t>organisation</w:t>
              </w:r>
              <w:proofErr w:type="spellEnd"/>
              <w:r w:rsidR="00F00C91" w:rsidRPr="00F00C91">
                <w:rPr>
                  <w:rFonts w:eastAsia="Times New Roman" w:cs="Times New Roman"/>
                  <w:sz w:val="20"/>
                  <w:szCs w:val="20"/>
                </w:rPr>
                <w:t xml:space="preserve"> and</w:t>
              </w:r>
              <w:r w:rsidR="00F00C91">
                <w:rPr>
                  <w:rFonts w:eastAsia="Times New Roman" w:cs="Times New Roman"/>
                  <w:sz w:val="20"/>
                  <w:szCs w:val="20"/>
                </w:rPr>
                <w:t xml:space="preserve"> </w:t>
              </w:r>
              <w:r w:rsidR="00F00C91" w:rsidRPr="00F00C91">
                <w:rPr>
                  <w:rFonts w:eastAsia="Times New Roman" w:cs="Times New Roman"/>
                  <w:sz w:val="20"/>
                  <w:szCs w:val="20"/>
                </w:rPr>
                <w:t>competence of state</w:t>
              </w:r>
              <w:r w:rsidR="00F00C91">
                <w:rPr>
                  <w:rFonts w:eastAsia="Times New Roman" w:cs="Times New Roman"/>
                  <w:sz w:val="20"/>
                  <w:szCs w:val="20"/>
                </w:rPr>
                <w:t xml:space="preserve"> </w:t>
              </w:r>
              <w:r w:rsidR="00F00C91" w:rsidRPr="00F00C91">
                <w:rPr>
                  <w:rFonts w:eastAsia="Times New Roman" w:cs="Times New Roman"/>
                  <w:sz w:val="20"/>
                  <w:szCs w:val="20"/>
                </w:rPr>
                <w:t>authorities in suppression</w:t>
              </w:r>
              <w:r w:rsidR="00F00C91">
                <w:rPr>
                  <w:rFonts w:eastAsia="Times New Roman" w:cs="Times New Roman"/>
                  <w:sz w:val="20"/>
                  <w:szCs w:val="20"/>
                </w:rPr>
                <w:t xml:space="preserve"> </w:t>
              </w:r>
              <w:r w:rsidR="00F00C91" w:rsidRPr="00F00C91">
                <w:rPr>
                  <w:rFonts w:eastAsia="Times New Roman" w:cs="Times New Roman"/>
                  <w:sz w:val="20"/>
                  <w:szCs w:val="20"/>
                </w:rPr>
                <w:t xml:space="preserve">of </w:t>
              </w:r>
              <w:proofErr w:type="spellStart"/>
              <w:r w:rsidR="00F00C91" w:rsidRPr="00F00C91">
                <w:rPr>
                  <w:rFonts w:eastAsia="Times New Roman" w:cs="Times New Roman"/>
                  <w:sz w:val="20"/>
                  <w:szCs w:val="20"/>
                </w:rPr>
                <w:t>organised</w:t>
              </w:r>
              <w:proofErr w:type="spellEnd"/>
              <w:r w:rsidR="00F00C91" w:rsidRPr="00F00C91">
                <w:rPr>
                  <w:rFonts w:eastAsia="Times New Roman" w:cs="Times New Roman"/>
                  <w:sz w:val="20"/>
                  <w:szCs w:val="20"/>
                </w:rPr>
                <w:t xml:space="preserve"> crime,</w:t>
              </w:r>
              <w:r w:rsidR="00F00C91">
                <w:rPr>
                  <w:rFonts w:eastAsia="Times New Roman" w:cs="Times New Roman"/>
                  <w:sz w:val="20"/>
                  <w:szCs w:val="20"/>
                </w:rPr>
                <w:t xml:space="preserve"> </w:t>
              </w:r>
              <w:r w:rsidR="00F00C91" w:rsidRPr="00F00C91">
                <w:rPr>
                  <w:rFonts w:eastAsia="Times New Roman" w:cs="Times New Roman"/>
                  <w:sz w:val="20"/>
                  <w:szCs w:val="20"/>
                </w:rPr>
                <w:t xml:space="preserve"> terrorism and corruption</w:t>
              </w:r>
              <w:r w:rsidR="00F00C91">
                <w:rPr>
                  <w:rFonts w:eastAsia="Times New Roman" w:cs="Times New Roman"/>
                  <w:sz w:val="20"/>
                  <w:szCs w:val="20"/>
                </w:rPr>
                <w:t xml:space="preserve"> </w:t>
              </w:r>
              <w:r w:rsidR="00F00C91" w:rsidRPr="00F00C91">
                <w:rPr>
                  <w:rFonts w:eastAsia="Times New Roman" w:cs="Times New Roman"/>
                  <w:sz w:val="20"/>
                  <w:szCs w:val="20"/>
                </w:rPr>
                <w:t>(“Official Gazette of RS“,  No. 94/2016</w:t>
              </w:r>
              <w:r w:rsidR="00790D7C">
                <w:t xml:space="preserve"> </w:t>
              </w:r>
              <w:r w:rsidR="00790D7C" w:rsidRPr="00790D7C">
                <w:rPr>
                  <w:rFonts w:eastAsia="Times New Roman" w:cs="Times New Roman"/>
                  <w:sz w:val="20"/>
                  <w:szCs w:val="20"/>
                </w:rPr>
                <w:t>and 87/18 - other law</w:t>
              </w:r>
              <w:r w:rsidR="00F00C91" w:rsidRPr="00F00C91">
                <w:rPr>
                  <w:rFonts w:eastAsia="Times New Roman" w:cs="Times New Roman"/>
                  <w:sz w:val="20"/>
                  <w:szCs w:val="20"/>
                </w:rPr>
                <w:t>);</w:t>
              </w:r>
              <w:r w:rsidR="00F00C91">
                <w:t xml:space="preserve"> </w:t>
              </w:r>
              <w:r w:rsidR="00F00C91" w:rsidRPr="00F00C91">
                <w:rPr>
                  <w:rFonts w:eastAsia="Times New Roman" w:cs="Times New Roman"/>
                  <w:sz w:val="20"/>
                  <w:szCs w:val="20"/>
                </w:rPr>
                <w:t>Law on Public Prosecutor's Office</w:t>
              </w:r>
              <w:r w:rsidR="00F00C91">
                <w:rPr>
                  <w:rFonts w:eastAsia="Times New Roman" w:cs="Times New Roman"/>
                  <w:sz w:val="20"/>
                  <w:szCs w:val="20"/>
                </w:rPr>
                <w:t xml:space="preserve"> </w:t>
              </w:r>
              <w:r w:rsidR="00F00C91" w:rsidRPr="00F00C91">
                <w:rPr>
                  <w:rFonts w:eastAsia="Times New Roman" w:cs="Times New Roman"/>
                  <w:sz w:val="20"/>
                  <w:szCs w:val="20"/>
                </w:rPr>
                <w:t xml:space="preserve">(“Official Gazette of RS“,  No. 116/2008, 104/2009, 101/2010, 78/2011 - other Law, 101/2011, 38/2012 - </w:t>
              </w:r>
              <w:r w:rsidR="00F00C91">
                <w:rPr>
                  <w:rFonts w:eastAsia="Times New Roman" w:cs="Times New Roman"/>
                  <w:sz w:val="20"/>
                  <w:szCs w:val="20"/>
                </w:rPr>
                <w:t>D</w:t>
              </w:r>
              <w:r w:rsidR="00F00C91" w:rsidRPr="00F00C91">
                <w:rPr>
                  <w:rFonts w:eastAsia="Times New Roman" w:cs="Times New Roman"/>
                  <w:sz w:val="20"/>
                  <w:szCs w:val="20"/>
                </w:rPr>
                <w:t>ecision of the Constitutional Court</w:t>
              </w:r>
              <w:r w:rsidR="00F00C91">
                <w:rPr>
                  <w:rFonts w:eastAsia="Times New Roman" w:cs="Times New Roman"/>
                  <w:sz w:val="20"/>
                  <w:szCs w:val="20"/>
                </w:rPr>
                <w:t>,</w:t>
              </w:r>
              <w:r w:rsidR="00F00C91" w:rsidRPr="00F00C91">
                <w:rPr>
                  <w:rFonts w:eastAsia="Times New Roman" w:cs="Times New Roman"/>
                  <w:sz w:val="20"/>
                  <w:szCs w:val="20"/>
                </w:rPr>
                <w:t xml:space="preserve"> 121/2012 and 101/2013, 111/2014 - Decision of the Constitutional Court, 117/2014 and 106/2015);</w:t>
              </w:r>
              <w:r w:rsidR="00F00C91">
                <w:t xml:space="preserve"> </w:t>
              </w:r>
              <w:r w:rsidR="00F00C91" w:rsidRPr="00F00C91">
                <w:rPr>
                  <w:rFonts w:eastAsia="Times New Roman" w:cs="Times New Roman"/>
                  <w:sz w:val="20"/>
                  <w:szCs w:val="20"/>
                </w:rPr>
                <w:t>Law on the State Prosecutorial Council ("Official Gazette of the Republic of Serbia", no.116 / 2008, 101/2010 and 88/2011 and 106/201</w:t>
              </w:r>
              <w:r w:rsidR="00F00C91">
                <w:rPr>
                  <w:rFonts w:eastAsia="Times New Roman" w:cs="Times New Roman"/>
                  <w:sz w:val="20"/>
                  <w:szCs w:val="20"/>
                </w:rPr>
                <w:t>5</w:t>
              </w:r>
              <w:r w:rsidR="00F00C91" w:rsidRPr="00F00C91">
                <w:rPr>
                  <w:rFonts w:eastAsia="Times New Roman" w:cs="Times New Roman"/>
                  <w:sz w:val="20"/>
                  <w:szCs w:val="20"/>
                </w:rPr>
                <w:t>);</w:t>
              </w:r>
              <w:r w:rsidR="00F00C91">
                <w:t xml:space="preserve"> </w:t>
              </w:r>
              <w:r w:rsidR="00F00C91" w:rsidRPr="00F00C91">
                <w:rPr>
                  <w:rFonts w:eastAsia="Times New Roman" w:cs="Times New Roman"/>
                  <w:sz w:val="20"/>
                  <w:szCs w:val="20"/>
                </w:rPr>
                <w:t xml:space="preserve">Law on Police ("Official Gazette of the Republic of Serbia", No. 6/2016), Law on Tax Procedure and Tax Administration ("Official Gazette of RS", No. 80/02, 84/02, 23/03, 70/03, 55/04, 61/05, 85/05 - other law, 62/06 - other law, 63/06, 61/07, 20/09, 72 / 09 - </w:t>
              </w:r>
              <w:r w:rsidR="00984AD7">
                <w:rPr>
                  <w:rFonts w:eastAsia="Times New Roman" w:cs="Times New Roman"/>
                  <w:sz w:val="20"/>
                  <w:szCs w:val="20"/>
                </w:rPr>
                <w:t>other</w:t>
              </w:r>
              <w:r w:rsidR="00F00C91" w:rsidRPr="00F00C91">
                <w:rPr>
                  <w:rFonts w:eastAsia="Times New Roman" w:cs="Times New Roman"/>
                  <w:sz w:val="20"/>
                  <w:szCs w:val="20"/>
                </w:rPr>
                <w:t xml:space="preserve"> </w:t>
              </w:r>
              <w:r w:rsidR="00984AD7">
                <w:rPr>
                  <w:rFonts w:eastAsia="Times New Roman" w:cs="Times New Roman"/>
                  <w:sz w:val="20"/>
                  <w:szCs w:val="20"/>
                </w:rPr>
                <w:t>l</w:t>
              </w:r>
              <w:r w:rsidR="00F00C91" w:rsidRPr="00F00C91">
                <w:rPr>
                  <w:rFonts w:eastAsia="Times New Roman" w:cs="Times New Roman"/>
                  <w:sz w:val="20"/>
                  <w:szCs w:val="20"/>
                </w:rPr>
                <w:t>aw, 53/10, 101/11, 2/12, 93/12, 47/13, 108/13, 68/14, 105/14, 91/15 - authentic interpretation, 112 / 15 and 15/16)</w:t>
              </w:r>
              <w:r w:rsidR="00984AD7" w:rsidRPr="00984AD7">
                <w:rPr>
                  <w:rFonts w:eastAsia="Times New Roman" w:cs="Times New Roman"/>
                  <w:sz w:val="20"/>
                  <w:szCs w:val="20"/>
                </w:rPr>
                <w:t>;</w:t>
              </w:r>
              <w:r w:rsidR="00984AD7">
                <w:rPr>
                  <w:rFonts w:eastAsia="Times New Roman" w:cs="Times New Roman"/>
                  <w:sz w:val="20"/>
                  <w:szCs w:val="20"/>
                </w:rPr>
                <w:t xml:space="preserve"> </w:t>
              </w:r>
              <w:r w:rsidR="00984AD7" w:rsidRPr="00984AD7">
                <w:rPr>
                  <w:rFonts w:eastAsia="Times New Roman" w:cs="Times New Roman"/>
                  <w:sz w:val="20"/>
                  <w:szCs w:val="20"/>
                </w:rPr>
                <w:t xml:space="preserve">Law on Protection of </w:t>
              </w:r>
              <w:r w:rsidR="00984AD7">
                <w:rPr>
                  <w:rFonts w:eastAsia="Times New Roman" w:cs="Times New Roman"/>
                  <w:sz w:val="20"/>
                  <w:szCs w:val="20"/>
                </w:rPr>
                <w:t>Whistleblowers</w:t>
              </w:r>
              <w:r w:rsidR="00984AD7" w:rsidRPr="00984AD7">
                <w:rPr>
                  <w:rFonts w:eastAsia="Times New Roman" w:cs="Times New Roman"/>
                  <w:sz w:val="20"/>
                  <w:szCs w:val="20"/>
                </w:rPr>
                <w:t xml:space="preserve"> ("Official Gazette of RS" No. 128/2014);</w:t>
              </w:r>
            </w:ins>
            <w:r w:rsidR="00984AD7" w:rsidRPr="008B0978">
              <w:rPr>
                <w:rFonts w:eastAsia="Times New Roman" w:cs="Times New Roman"/>
                <w:sz w:val="20"/>
                <w:szCs w:val="20"/>
              </w:rPr>
              <w:t xml:space="preserve"> Law on ratification the UN Convention against Corruption (“Official Gazette of Serbia and Montenegro - international contracts“, No. 12/2005)</w:t>
            </w:r>
            <w:r w:rsidR="00984AD7" w:rsidRPr="00984AD7">
              <w:rPr>
                <w:rFonts w:eastAsia="Times New Roman" w:cs="Times New Roman"/>
                <w:sz w:val="20"/>
                <w:szCs w:val="20"/>
              </w:rPr>
              <w:t>;</w:t>
            </w:r>
            <w:ins w:id="7" w:author="Author">
              <w:r w:rsidR="00984AD7">
                <w:rPr>
                  <w:rFonts w:eastAsia="Times New Roman" w:cs="Times New Roman"/>
                  <w:sz w:val="20"/>
                  <w:szCs w:val="20"/>
                </w:rPr>
                <w:t xml:space="preserve"> </w:t>
              </w:r>
              <w:r w:rsidR="00984AD7" w:rsidRPr="00984AD7">
                <w:rPr>
                  <w:rFonts w:eastAsia="Times New Roman" w:cs="Times New Roman"/>
                  <w:sz w:val="20"/>
                  <w:szCs w:val="20"/>
                </w:rPr>
                <w:t>Law on the Confirmation of the Criminal Law Convention on Corruption ("Official Gazette of the FRY - International Treaties", No. 2/2002 and "Official Gazette of SCG - International Agreements", No. 18/2005);</w:t>
              </w:r>
              <w:r w:rsidR="00984AD7">
                <w:t xml:space="preserve"> </w:t>
              </w:r>
              <w:r w:rsidR="00984AD7" w:rsidRPr="00984AD7">
                <w:rPr>
                  <w:rFonts w:eastAsia="Times New Roman" w:cs="Times New Roman"/>
                  <w:sz w:val="20"/>
                  <w:szCs w:val="20"/>
                </w:rPr>
                <w:t>Law on the Confirmation of the Additional Protocol to the Criminal Law Convention on Corruption ("Official Gazette of the Republic of Serbia - International Agreements", No. 102/2007)</w:t>
              </w:r>
              <w:r w:rsidR="00226DD5" w:rsidRPr="00226DD5">
                <w:rPr>
                  <w:rFonts w:eastAsia="Times New Roman" w:cs="Times New Roman"/>
                  <w:sz w:val="20"/>
                  <w:szCs w:val="20"/>
                </w:rPr>
                <w:t>;</w:t>
              </w:r>
              <w:r w:rsidR="00226DD5">
                <w:t xml:space="preserve"> </w:t>
              </w:r>
              <w:r w:rsidR="00226DD5" w:rsidRPr="00226DD5">
                <w:rPr>
                  <w:rFonts w:eastAsia="Times New Roman" w:cs="Times New Roman"/>
                  <w:sz w:val="20"/>
                  <w:szCs w:val="20"/>
                </w:rPr>
                <w:t>Law on the Confirmation of the Civil Law Convention on Corruption ("Official Gazette of the Republic of Serbia - International Agreements", No. 102/2007);</w:t>
              </w:r>
              <w:r w:rsidR="00226DD5">
                <w:t xml:space="preserve"> </w:t>
              </w:r>
              <w:r w:rsidR="00226DD5" w:rsidRPr="00226DD5">
                <w:rPr>
                  <w:rFonts w:eastAsia="Times New Roman" w:cs="Times New Roman"/>
                  <w:sz w:val="20"/>
                  <w:szCs w:val="20"/>
                </w:rPr>
                <w:t>Law on the Confirmation of the United Nations Convention against Transnational Organized Crime and Supplementary Protocols ("Official Gazette of the FRY - International Treaties", No. 6/2001).</w:t>
              </w:r>
            </w:ins>
          </w:p>
          <w:p w14:paraId="7162C0C4" w14:textId="77777777" w:rsidR="00F00C91" w:rsidRDefault="00F00C91" w:rsidP="00F00C91">
            <w:pPr>
              <w:spacing w:after="0" w:line="240" w:lineRule="auto"/>
              <w:jc w:val="both"/>
              <w:rPr>
                <w:ins w:id="8" w:author="Author"/>
                <w:rFonts w:eastAsia="Times New Roman" w:cs="Times New Roman"/>
                <w:sz w:val="20"/>
                <w:szCs w:val="20"/>
              </w:rPr>
            </w:pPr>
          </w:p>
          <w:p w14:paraId="748A1909" w14:textId="77777777" w:rsidR="008B0978" w:rsidRPr="008B0978" w:rsidRDefault="008B0978" w:rsidP="008B0978">
            <w:pPr>
              <w:spacing w:after="0" w:line="240" w:lineRule="auto"/>
              <w:jc w:val="both"/>
              <w:rPr>
                <w:rFonts w:eastAsia="Times New Roman" w:cs="Times New Roman"/>
                <w:sz w:val="20"/>
                <w:szCs w:val="20"/>
              </w:rPr>
            </w:pPr>
          </w:p>
          <w:p w14:paraId="70EF5598"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In the Republic of Serbia there is developed consciousness and political will to eliminate corruption to the fullest extent, in order to achieve economic, social and democratic development of the country. The consequences of corruption are mostly linked to the impoverishment of society and the state, the drastic decline in trust in democratic institutions, as well as uncertainty and instability of the economic system. The Republic of Serbia is committed to achieving significant progress in the fight against corruption, with respect for democratic values, the rule of law and protection of fundamental human rights and freedoms.</w:t>
            </w:r>
          </w:p>
          <w:p w14:paraId="28B394A4"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0C5A2B20"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 xml:space="preserve"> The Republic of Serbia has ratified all major international instruments in the fight against corruption. Generally, laws and regulations are </w:t>
            </w:r>
            <w:del w:id="9" w:author="Author">
              <w:r w:rsidRPr="008B0978" w:rsidDel="006A2271">
                <w:rPr>
                  <w:rFonts w:eastAsia="Times New Roman" w:cs="Times New Roman"/>
                  <w:sz w:val="20"/>
                  <w:szCs w:val="20"/>
                </w:rPr>
                <w:delText xml:space="preserve">partly </w:delText>
              </w:r>
            </w:del>
            <w:ins w:id="10" w:author="Author">
              <w:r w:rsidR="006A2271">
                <w:rPr>
                  <w:rFonts w:eastAsia="Times New Roman" w:cs="Times New Roman"/>
                  <w:sz w:val="20"/>
                  <w:szCs w:val="20"/>
                </w:rPr>
                <w:t xml:space="preserve">mostly </w:t>
              </w:r>
            </w:ins>
            <w:r w:rsidRPr="008B0978">
              <w:rPr>
                <w:rFonts w:eastAsia="Times New Roman" w:cs="Times New Roman"/>
                <w:sz w:val="20"/>
                <w:szCs w:val="20"/>
              </w:rPr>
              <w:t xml:space="preserve">compatible with accepted international standards. </w:t>
            </w:r>
            <w:del w:id="11" w:author="Author">
              <w:r w:rsidRPr="008B0978" w:rsidDel="00926DCA">
                <w:rPr>
                  <w:rFonts w:eastAsia="Times New Roman" w:cs="Times New Roman"/>
                  <w:sz w:val="20"/>
                  <w:szCs w:val="20"/>
                </w:rPr>
                <w:delText xml:space="preserve">To identify </w:delText>
              </w:r>
            </w:del>
            <w:ins w:id="12" w:author="Author">
              <w:r w:rsidR="00926DCA">
                <w:rPr>
                  <w:rFonts w:eastAsia="Times New Roman" w:cs="Times New Roman"/>
                  <w:sz w:val="20"/>
                  <w:szCs w:val="20"/>
                </w:rPr>
                <w:t xml:space="preserve"> In order to overcome </w:t>
              </w:r>
            </w:ins>
            <w:r w:rsidRPr="008B0978">
              <w:rPr>
                <w:rFonts w:eastAsia="Times New Roman" w:cs="Times New Roman"/>
                <w:sz w:val="20"/>
                <w:szCs w:val="20"/>
              </w:rPr>
              <w:t xml:space="preserve">deficiencies in the legislative solutions, the representatives of the Republic of Serbia are actively involved in the compatibility assessment conducted by European and international organizations, such as the evaluation by the Group of States against Corruption (GRECO) and the UN Office on Drugs and Crime. Plan to harmonize the internal legal system with the EU </w:t>
            </w:r>
            <w:r w:rsidRPr="008B0978">
              <w:rPr>
                <w:rFonts w:eastAsia="Times New Roman" w:cs="Times New Roman"/>
                <w:i/>
                <w:sz w:val="20"/>
                <w:szCs w:val="20"/>
              </w:rPr>
              <w:t xml:space="preserve">acquis </w:t>
            </w:r>
            <w:r w:rsidRPr="008B0978">
              <w:rPr>
                <w:rFonts w:eastAsia="Times New Roman" w:cs="Times New Roman"/>
                <w:sz w:val="20"/>
                <w:szCs w:val="20"/>
              </w:rPr>
              <w:t>for the period</w:t>
            </w:r>
            <w:r w:rsidR="006A2271">
              <w:rPr>
                <w:rFonts w:eastAsia="Times New Roman" w:cs="Times New Roman"/>
                <w:sz w:val="20"/>
                <w:szCs w:val="20"/>
              </w:rPr>
              <w:t xml:space="preserve"> </w:t>
            </w:r>
            <w:ins w:id="13" w:author="Author">
              <w:r w:rsidR="006A2271">
                <w:rPr>
                  <w:rFonts w:eastAsia="Times New Roman" w:cs="Times New Roman"/>
                  <w:sz w:val="20"/>
                  <w:szCs w:val="20"/>
                </w:rPr>
                <w:t>2018-2021</w:t>
              </w:r>
            </w:ins>
            <w:r w:rsidRPr="008B0978">
              <w:rPr>
                <w:rFonts w:eastAsia="Times New Roman" w:cs="Times New Roman"/>
                <w:sz w:val="20"/>
                <w:szCs w:val="20"/>
              </w:rPr>
              <w:t xml:space="preserve">, has been determined in the National Program for the Adoption of the </w:t>
            </w:r>
            <w:r w:rsidRPr="008B0978">
              <w:rPr>
                <w:rFonts w:eastAsia="Times New Roman" w:cs="Times New Roman"/>
                <w:i/>
                <w:sz w:val="20"/>
                <w:szCs w:val="20"/>
              </w:rPr>
              <w:t>Acquis</w:t>
            </w:r>
            <w:r w:rsidRPr="008B0978">
              <w:rPr>
                <w:rFonts w:eastAsia="Times New Roman" w:cs="Times New Roman"/>
                <w:sz w:val="20"/>
                <w:szCs w:val="20"/>
              </w:rPr>
              <w:t>. Basic guidelines for planning the necessary legislative changes used to represent the measures previously identified in the Action Plan for the National Anti-Corruption Strategy for the period 2013-2018</w:t>
            </w:r>
            <w:ins w:id="14" w:author="Author">
              <w:r w:rsidR="006A2271">
                <w:rPr>
                  <w:rFonts w:eastAsia="Times New Roman" w:cs="Times New Roman"/>
                  <w:sz w:val="20"/>
                  <w:szCs w:val="20"/>
                </w:rPr>
                <w:t xml:space="preserve"> and in Action Plan for Chapter 23</w:t>
              </w:r>
              <w:r w:rsidR="00A246CB">
                <w:rPr>
                  <w:rFonts w:eastAsia="Times New Roman" w:cs="Times New Roman"/>
                  <w:sz w:val="20"/>
                  <w:szCs w:val="20"/>
                </w:rPr>
                <w:t>, subchapter Fight against Corruption</w:t>
              </w:r>
            </w:ins>
            <w:r w:rsidRPr="008B0978">
              <w:rPr>
                <w:rFonts w:eastAsia="Times New Roman" w:cs="Times New Roman"/>
                <w:sz w:val="20"/>
                <w:szCs w:val="20"/>
              </w:rPr>
              <w:t>.</w:t>
            </w:r>
          </w:p>
          <w:p w14:paraId="7A353267"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65DB9A11"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del w:id="15" w:author="Author">
              <w:r w:rsidRPr="00904041" w:rsidDel="00683887">
                <w:rPr>
                  <w:rFonts w:eastAsia="Times New Roman" w:cs="Times New Roman"/>
                  <w:sz w:val="20"/>
                  <w:szCs w:val="20"/>
                </w:rPr>
                <w:delText xml:space="preserve">In addition to these priority reforms established by the Action Plan for Chapter 23, subchapter fight against corruption, the Republic of Serbia is on a sound course of a comprehensive fight against corruption identified in the National Anti-Corruption Strategy in the Republic of Serbia for the period  2013-2018 (Strategy) and accompanying Action Plan. </w:delText>
              </w:r>
              <w:r w:rsidRPr="00904041" w:rsidDel="00362AAF">
                <w:rPr>
                  <w:rFonts w:eastAsia="Times New Roman" w:cs="Times New Roman"/>
                  <w:sz w:val="20"/>
                  <w:szCs w:val="20"/>
                </w:rPr>
                <w:delText xml:space="preserve">The above strategic documents </w:delText>
              </w:r>
            </w:del>
            <w:ins w:id="16" w:author="Author">
              <w:r w:rsidR="00362AAF" w:rsidRPr="00362AAF">
                <w:rPr>
                  <w:rFonts w:eastAsia="Times New Roman" w:cs="Times New Roman"/>
                  <w:sz w:val="20"/>
                  <w:szCs w:val="20"/>
                </w:rPr>
                <w:t xml:space="preserve">National Anti-Corruption Strategy </w:t>
              </w:r>
              <w:r w:rsidR="00362AAF">
                <w:rPr>
                  <w:rFonts w:eastAsia="Times New Roman" w:cs="Times New Roman"/>
                  <w:sz w:val="20"/>
                  <w:szCs w:val="20"/>
                </w:rPr>
                <w:t>for perio</w:t>
              </w:r>
              <w:r w:rsidR="00B34BB6">
                <w:rPr>
                  <w:rFonts w:eastAsia="Times New Roman" w:cs="Times New Roman"/>
                  <w:sz w:val="20"/>
                  <w:szCs w:val="20"/>
                </w:rPr>
                <w:t>d</w:t>
              </w:r>
              <w:r w:rsidR="00362AAF">
                <w:rPr>
                  <w:rFonts w:eastAsia="Times New Roman" w:cs="Times New Roman"/>
                  <w:sz w:val="20"/>
                  <w:szCs w:val="20"/>
                </w:rPr>
                <w:t xml:space="preserve"> 2013-2018 </w:t>
              </w:r>
            </w:ins>
            <w:del w:id="17" w:author="Author">
              <w:r w:rsidRPr="00904041" w:rsidDel="00362AAF">
                <w:rPr>
                  <w:rFonts w:eastAsia="Times New Roman" w:cs="Times New Roman"/>
                  <w:sz w:val="20"/>
                  <w:szCs w:val="20"/>
                </w:rPr>
                <w:delText>e</w:delText>
              </w:r>
            </w:del>
            <w:ins w:id="18" w:author="Author">
              <w:r w:rsidR="00362AAF" w:rsidRPr="00362AAF">
                <w:rPr>
                  <w:rFonts w:eastAsia="Times New Roman" w:cs="Times New Roman"/>
                  <w:sz w:val="20"/>
                  <w:szCs w:val="20"/>
                </w:rPr>
                <w:t>and the accompanying Action Plan</w:t>
              </w:r>
              <w:r w:rsidR="00362AAF">
                <w:rPr>
                  <w:rFonts w:eastAsia="Times New Roman" w:cs="Times New Roman"/>
                  <w:sz w:val="20"/>
                  <w:szCs w:val="20"/>
                </w:rPr>
                <w:t xml:space="preserve"> </w:t>
              </w:r>
              <w:r w:rsidR="00362AAF" w:rsidRPr="00362AAF">
                <w:rPr>
                  <w:rFonts w:eastAsia="Times New Roman" w:cs="Times New Roman"/>
                  <w:sz w:val="20"/>
                  <w:szCs w:val="20"/>
                </w:rPr>
                <w:t xml:space="preserve"> </w:t>
              </w:r>
              <w:r w:rsidR="00362AAF">
                <w:rPr>
                  <w:rFonts w:eastAsia="Times New Roman" w:cs="Times New Roman"/>
                  <w:sz w:val="20"/>
                  <w:szCs w:val="20"/>
                </w:rPr>
                <w:t>e</w:t>
              </w:r>
            </w:ins>
            <w:r w:rsidRPr="00904041">
              <w:rPr>
                <w:rFonts w:eastAsia="Times New Roman" w:cs="Times New Roman"/>
                <w:sz w:val="20"/>
                <w:szCs w:val="20"/>
              </w:rPr>
              <w:t>nvisage</w:t>
            </w:r>
            <w:ins w:id="19" w:author="Author">
              <w:r w:rsidR="00B34BB6">
                <w:rPr>
                  <w:rFonts w:eastAsia="Times New Roman" w:cs="Times New Roman"/>
                  <w:sz w:val="20"/>
                  <w:szCs w:val="20"/>
                </w:rPr>
                <w:t>d</w:t>
              </w:r>
            </w:ins>
            <w:r w:rsidRPr="00904041">
              <w:rPr>
                <w:rFonts w:eastAsia="Times New Roman" w:cs="Times New Roman"/>
                <w:sz w:val="20"/>
                <w:szCs w:val="20"/>
              </w:rPr>
              <w:t xml:space="preserve"> extensive field for the fight against corruption, such as political activities, public finance, privatization and public-private partnerships, the judiciary, the police, planning and construction, the media, </w:t>
            </w:r>
            <w:del w:id="20" w:author="Author">
              <w:r w:rsidRPr="00904041" w:rsidDel="00362AAF">
                <w:rPr>
                  <w:rFonts w:eastAsia="Times New Roman" w:cs="Times New Roman"/>
                  <w:sz w:val="20"/>
                  <w:szCs w:val="20"/>
                </w:rPr>
                <w:delText xml:space="preserve">as well as </w:delText>
              </w:r>
            </w:del>
            <w:r w:rsidRPr="00904041">
              <w:rPr>
                <w:rFonts w:eastAsia="Times New Roman" w:cs="Times New Roman"/>
                <w:sz w:val="20"/>
                <w:szCs w:val="20"/>
              </w:rPr>
              <w:t>prevention of corruption</w:t>
            </w:r>
            <w:ins w:id="21" w:author="Author">
              <w:r w:rsidR="00362AAF">
                <w:rPr>
                  <w:rFonts w:eastAsia="Times New Roman" w:cs="Times New Roman"/>
                  <w:sz w:val="20"/>
                  <w:szCs w:val="20"/>
                </w:rPr>
                <w:t xml:space="preserve"> as well as </w:t>
              </w:r>
              <w:r w:rsidR="00362AAF" w:rsidRPr="00362AAF">
                <w:rPr>
                  <w:rFonts w:eastAsia="Times New Roman" w:cs="Times New Roman"/>
                  <w:sz w:val="20"/>
                  <w:szCs w:val="20"/>
                </w:rPr>
                <w:t>range of concrete measures against corruption in the vulnerable areas such as: health care, taxes, e</w:t>
              </w:r>
              <w:r w:rsidR="00362AAF">
                <w:rPr>
                  <w:rFonts w:eastAsia="Times New Roman" w:cs="Times New Roman"/>
                  <w:sz w:val="20"/>
                  <w:szCs w:val="20"/>
                </w:rPr>
                <w:t>ducation</w:t>
              </w:r>
              <w:r w:rsidR="00362AAF" w:rsidRPr="00362AAF">
                <w:rPr>
                  <w:rFonts w:eastAsia="Times New Roman" w:cs="Times New Roman"/>
                  <w:sz w:val="20"/>
                  <w:szCs w:val="20"/>
                </w:rPr>
                <w:t>, customs and local self-government.</w:t>
              </w:r>
            </w:ins>
            <w:r w:rsidRPr="00904041">
              <w:rPr>
                <w:rFonts w:eastAsia="Times New Roman" w:cs="Times New Roman"/>
                <w:sz w:val="20"/>
                <w:szCs w:val="20"/>
              </w:rPr>
              <w:t xml:space="preserve">. Implementation of these measures </w:t>
            </w:r>
            <w:del w:id="22" w:author="Author">
              <w:r w:rsidRPr="00904041" w:rsidDel="00362AAF">
                <w:rPr>
                  <w:rFonts w:eastAsia="Times New Roman" w:cs="Times New Roman"/>
                  <w:sz w:val="20"/>
                  <w:szCs w:val="20"/>
                </w:rPr>
                <w:delText xml:space="preserve">will be </w:delText>
              </w:r>
            </w:del>
            <w:ins w:id="23" w:author="Author">
              <w:r w:rsidR="00362AAF">
                <w:rPr>
                  <w:rFonts w:eastAsia="Times New Roman" w:cs="Times New Roman"/>
                  <w:sz w:val="20"/>
                  <w:szCs w:val="20"/>
                </w:rPr>
                <w:t xml:space="preserve">is </w:t>
              </w:r>
            </w:ins>
            <w:r w:rsidRPr="00904041">
              <w:rPr>
                <w:rFonts w:eastAsia="Times New Roman" w:cs="Times New Roman"/>
                <w:sz w:val="20"/>
                <w:szCs w:val="20"/>
              </w:rPr>
              <w:t xml:space="preserve">harmonized with the European Commission's recommendations and measures of priority </w:t>
            </w:r>
            <w:r w:rsidR="00683887" w:rsidRPr="00904041">
              <w:rPr>
                <w:rFonts w:eastAsia="Times New Roman" w:cs="Times New Roman"/>
                <w:sz w:val="20"/>
                <w:szCs w:val="20"/>
              </w:rPr>
              <w:t>reforms following</w:t>
            </w:r>
            <w:r w:rsidRPr="00904041">
              <w:rPr>
                <w:rFonts w:eastAsia="Times New Roman" w:cs="Times New Roman"/>
                <w:sz w:val="20"/>
                <w:szCs w:val="20"/>
              </w:rPr>
              <w:t xml:space="preserve"> the adoption of the Action Plan for Chapter 23</w:t>
            </w:r>
            <w:ins w:id="24" w:author="Author">
              <w:r w:rsidR="00B12281">
                <w:rPr>
                  <w:rFonts w:eastAsia="Times New Roman" w:cs="Times New Roman"/>
                  <w:sz w:val="20"/>
                  <w:szCs w:val="20"/>
                </w:rPr>
                <w:t>,</w:t>
              </w:r>
              <w:r w:rsidR="00362AAF">
                <w:rPr>
                  <w:rFonts w:eastAsia="Times New Roman" w:cs="Times New Roman"/>
                  <w:sz w:val="20"/>
                  <w:szCs w:val="20"/>
                </w:rPr>
                <w:t xml:space="preserve"> through Revised Action Plan for implementation of the </w:t>
              </w:r>
              <w:r w:rsidR="007D7EC9">
                <w:rPr>
                  <w:rFonts w:eastAsia="Times New Roman" w:cs="Times New Roman"/>
                  <w:sz w:val="20"/>
                  <w:szCs w:val="20"/>
                </w:rPr>
                <w:t xml:space="preserve">National </w:t>
              </w:r>
              <w:r w:rsidR="00362AAF">
                <w:rPr>
                  <w:rFonts w:eastAsia="Times New Roman" w:cs="Times New Roman"/>
                  <w:sz w:val="20"/>
                  <w:szCs w:val="20"/>
                </w:rPr>
                <w:t>Strategy</w:t>
              </w:r>
              <w:r w:rsidR="00137CE7">
                <w:rPr>
                  <w:rFonts w:eastAsia="Times New Roman" w:cs="Times New Roman"/>
                  <w:sz w:val="20"/>
                  <w:szCs w:val="20"/>
                  <w:lang w:val="sr-Cyrl-RS"/>
                </w:rPr>
                <w:t xml:space="preserve">, </w:t>
              </w:r>
              <w:r w:rsidR="00137CE7">
                <w:rPr>
                  <w:rFonts w:eastAsia="Times New Roman" w:cs="Times New Roman"/>
                  <w:sz w:val="20"/>
                  <w:szCs w:val="20"/>
                  <w:lang w:val="sr-Latn-RS"/>
                </w:rPr>
                <w:t>adopted in 2017</w:t>
              </w:r>
            </w:ins>
            <w:r w:rsidRPr="00904041">
              <w:rPr>
                <w:rFonts w:eastAsia="Times New Roman" w:cs="Times New Roman"/>
                <w:sz w:val="20"/>
                <w:szCs w:val="20"/>
              </w:rPr>
              <w:t>.</w:t>
            </w:r>
          </w:p>
          <w:p w14:paraId="34B279BC"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3DF4E8EE" w14:textId="77777777" w:rsidR="008B0978" w:rsidRPr="008B0978" w:rsidRDefault="008B0978" w:rsidP="008B0978">
            <w:pPr>
              <w:spacing w:after="0" w:line="240" w:lineRule="auto"/>
              <w:jc w:val="both"/>
              <w:rPr>
                <w:rFonts w:eastAsia="Times New Roman" w:cs="Times New Roman"/>
                <w:b/>
                <w:sz w:val="20"/>
                <w:szCs w:val="20"/>
              </w:rPr>
            </w:pPr>
            <w:del w:id="25" w:author="Author">
              <w:r w:rsidRPr="008B0978" w:rsidDel="00287EA2">
                <w:rPr>
                  <w:rFonts w:eastAsia="Times New Roman" w:cs="Times New Roman"/>
                  <w:sz w:val="20"/>
                  <w:szCs w:val="20"/>
                </w:rPr>
                <w:delText xml:space="preserve">The Strategy and the accompanying Action Plan also provide a range of concrete measures against corruption in the vulnerable areas such as: health care, taxes, education, police, customs and local self-government. </w:delText>
              </w:r>
            </w:del>
            <w:r w:rsidRPr="008B0978">
              <w:rPr>
                <w:rFonts w:eastAsia="Times New Roman" w:cs="Times New Roman"/>
                <w:sz w:val="20"/>
                <w:szCs w:val="20"/>
              </w:rPr>
              <w:t xml:space="preserve">Practical implementation of planned measures shall represent an indicator of progress in the fight against corruption in these particularly high-risk areas. Therefore, it is necessary to collect relevant data on the extent and manner of implementation of the measures envisaged, in order to determine their effect and anticipate next steps for continuing the fight against corruption in high-risk areas. A large part of the necessary reforms is related to the establishment of an appropriate legal, institutional and administrative framework. Upon the establishment of the above key foundations for the fight against corruption in high-risk areas, relevant indicator of progress will be consistent implementation of the established mechanisms in practice. </w:t>
            </w:r>
          </w:p>
          <w:p w14:paraId="7798BECF"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39DD0EED"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 xml:space="preserve"> </w:t>
            </w:r>
          </w:p>
          <w:p w14:paraId="70925A29"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b/>
                <w:sz w:val="20"/>
                <w:szCs w:val="20"/>
              </w:rPr>
            </w:pPr>
          </w:p>
          <w:p w14:paraId="3999BC59" w14:textId="77777777" w:rsidR="008B0978" w:rsidRPr="008B0978" w:rsidRDefault="008B0978" w:rsidP="008B0978">
            <w:pPr>
              <w:widowControl w:val="0"/>
              <w:shd w:val="clear" w:color="auto" w:fill="FFFFFF"/>
              <w:autoSpaceDE w:val="0"/>
              <w:autoSpaceDN w:val="0"/>
              <w:adjustRightInd w:val="0"/>
              <w:spacing w:after="0" w:line="240" w:lineRule="auto"/>
              <w:jc w:val="center"/>
              <w:rPr>
                <w:rFonts w:eastAsia="Times New Roman" w:cs="Times New Roman"/>
                <w:sz w:val="20"/>
                <w:szCs w:val="20"/>
                <w:u w:val="single"/>
              </w:rPr>
            </w:pPr>
            <w:r w:rsidRPr="008B0978">
              <w:rPr>
                <w:rFonts w:eastAsia="Times New Roman" w:cs="Times New Roman"/>
                <w:sz w:val="20"/>
                <w:szCs w:val="20"/>
                <w:u w:val="single"/>
              </w:rPr>
              <w:t>IMPLEMENTATION OF ANTI-CORRUPTION MEASURES</w:t>
            </w:r>
          </w:p>
          <w:p w14:paraId="59DB7A12"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53E6F947"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u w:val="single"/>
              </w:rPr>
              <w:t>The institutional design in implementation of anti-corruption measures encompasses</w:t>
            </w:r>
            <w:r w:rsidRPr="008B0978">
              <w:rPr>
                <w:rFonts w:eastAsia="Times New Roman" w:cs="Times New Roman"/>
                <w:sz w:val="20"/>
                <w:szCs w:val="20"/>
              </w:rPr>
              <w:t>: Coordination body for the implementation of the Action plan for the Implementation of the National Anti-Corruption Strategy in the period 2013-2018 (Coordination Body), Anti-Corruption Agency (ACA), Anti-Corruption Council (Council).</w:t>
            </w:r>
          </w:p>
          <w:p w14:paraId="5EF5F27B"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1C6442C9"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 xml:space="preserve">The system for coordination and monitoring the implementation of anti-corruption documents has been established for effective implementation of strategic documents in the field of anti-corruption. </w:t>
            </w:r>
          </w:p>
          <w:p w14:paraId="4D62D44A"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6376E85B"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Coordination of measures from anti-corruption strategies shall be performed by the Coordination body. The Ministry of Justice (MOJ) shall provide administrative support to the Coordination body through the Group for Coordination (the Group).</w:t>
            </w:r>
          </w:p>
          <w:p w14:paraId="63BCE437"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The Council and MOJ shall participate in the process of coordination.</w:t>
            </w:r>
          </w:p>
          <w:p w14:paraId="608C072B"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76FBD9C1"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r w:rsidRPr="008B0978">
              <w:rPr>
                <w:rFonts w:eastAsia="Times New Roman" w:cs="Times New Roman"/>
                <w:sz w:val="20"/>
                <w:szCs w:val="20"/>
              </w:rPr>
              <w:t xml:space="preserve">As the fight against corruption represents one of the key priorities, the Government of the Republic of Serbia adopted the Decision on the establishment of the Coordination Body on August 7th 2014. The head of the Coordination Body is the Prime Minister. Members of this body are: ministers in charge of judiciary and finance and one member of the Anti-Corruption Council. Ergo, </w:t>
            </w:r>
            <w:r w:rsidRPr="008B0978">
              <w:rPr>
                <w:rFonts w:eastAsia="Times New Roman" w:cs="Times New Roman"/>
                <w:sz w:val="20"/>
                <w:szCs w:val="20"/>
              </w:rPr>
              <w:lastRenderedPageBreak/>
              <w:t xml:space="preserve">coordination is performed at the highest political level. </w:t>
            </w:r>
            <w:ins w:id="26" w:author="Author">
              <w:r w:rsidR="004819B2">
                <w:rPr>
                  <w:rFonts w:eastAsia="Times New Roman" w:cs="Times New Roman"/>
                  <w:sz w:val="20"/>
                  <w:szCs w:val="20"/>
                </w:rPr>
                <w:t xml:space="preserve">The system of coordination </w:t>
              </w:r>
              <w:r w:rsidR="00721BE8">
                <w:rPr>
                  <w:rFonts w:eastAsia="Times New Roman" w:cs="Times New Roman"/>
                  <w:sz w:val="20"/>
                  <w:szCs w:val="20"/>
                  <w:lang w:val="sr-Latn-RS"/>
                </w:rPr>
                <w:t>was</w:t>
              </w:r>
              <w:r w:rsidR="004819B2">
                <w:rPr>
                  <w:rFonts w:eastAsia="Times New Roman" w:cs="Times New Roman"/>
                  <w:sz w:val="20"/>
                  <w:szCs w:val="20"/>
                </w:rPr>
                <w:t xml:space="preserve"> designed in a way that </w:t>
              </w:r>
            </w:ins>
            <w:del w:id="27" w:author="Author">
              <w:r w:rsidRPr="008B0978" w:rsidDel="004819B2">
                <w:rPr>
                  <w:rFonts w:eastAsia="Times New Roman" w:cs="Times New Roman"/>
                  <w:sz w:val="20"/>
                  <w:szCs w:val="20"/>
                </w:rPr>
                <w:delText xml:space="preserve">The </w:delText>
              </w:r>
            </w:del>
            <w:ins w:id="28" w:author="Author">
              <w:r w:rsidR="004819B2">
                <w:rPr>
                  <w:rFonts w:eastAsia="Times New Roman" w:cs="Times New Roman"/>
                  <w:sz w:val="20"/>
                  <w:szCs w:val="20"/>
                </w:rPr>
                <w:t>t</w:t>
              </w:r>
              <w:r w:rsidR="004819B2" w:rsidRPr="008B0978">
                <w:rPr>
                  <w:rFonts w:eastAsia="Times New Roman" w:cs="Times New Roman"/>
                  <w:sz w:val="20"/>
                  <w:szCs w:val="20"/>
                </w:rPr>
                <w:t xml:space="preserve">he </w:t>
              </w:r>
            </w:ins>
            <w:r w:rsidRPr="008B0978">
              <w:rPr>
                <w:rFonts w:eastAsia="Times New Roman" w:cs="Times New Roman"/>
                <w:sz w:val="20"/>
                <w:szCs w:val="20"/>
              </w:rPr>
              <w:t>Prime Minister</w:t>
            </w:r>
            <w:ins w:id="29" w:author="Author">
              <w:r w:rsidR="004819B2">
                <w:rPr>
                  <w:rFonts w:eastAsia="Times New Roman" w:cs="Times New Roman"/>
                  <w:sz w:val="20"/>
                  <w:szCs w:val="20"/>
                </w:rPr>
                <w:t>,</w:t>
              </w:r>
            </w:ins>
            <w:r w:rsidRPr="008B0978">
              <w:rPr>
                <w:rFonts w:eastAsia="Times New Roman" w:cs="Times New Roman"/>
                <w:sz w:val="20"/>
                <w:szCs w:val="20"/>
              </w:rPr>
              <w:t xml:space="preserve"> as a person of the highest authority in the country</w:t>
            </w:r>
            <w:ins w:id="30" w:author="Author">
              <w:r w:rsidR="004819B2">
                <w:rPr>
                  <w:rFonts w:eastAsia="Times New Roman" w:cs="Times New Roman"/>
                  <w:sz w:val="20"/>
                  <w:szCs w:val="20"/>
                </w:rPr>
                <w:t>,</w:t>
              </w:r>
            </w:ins>
            <w:r w:rsidRPr="008B0978">
              <w:rPr>
                <w:rFonts w:eastAsia="Times New Roman" w:cs="Times New Roman"/>
                <w:sz w:val="20"/>
                <w:szCs w:val="20"/>
              </w:rPr>
              <w:t xml:space="preserve"> </w:t>
            </w:r>
            <w:del w:id="31" w:author="Author">
              <w:r w:rsidRPr="008B0978" w:rsidDel="004819B2">
                <w:rPr>
                  <w:rFonts w:eastAsia="Times New Roman" w:cs="Times New Roman"/>
                  <w:sz w:val="20"/>
                  <w:szCs w:val="20"/>
                </w:rPr>
                <w:delText xml:space="preserve">shall </w:delText>
              </w:r>
            </w:del>
            <w:r w:rsidRPr="008B0978">
              <w:rPr>
                <w:rFonts w:eastAsia="Times New Roman" w:cs="Times New Roman"/>
                <w:sz w:val="20"/>
                <w:szCs w:val="20"/>
              </w:rPr>
              <w:t>resolve</w:t>
            </w:r>
            <w:ins w:id="32" w:author="Author">
              <w:r w:rsidR="00402056">
                <w:rPr>
                  <w:rFonts w:eastAsia="Times New Roman" w:cs="Times New Roman"/>
                  <w:sz w:val="20"/>
                  <w:szCs w:val="20"/>
                </w:rPr>
                <w:t>s</w:t>
              </w:r>
            </w:ins>
            <w:r w:rsidRPr="008B0978">
              <w:rPr>
                <w:rFonts w:eastAsia="Times New Roman" w:cs="Times New Roman"/>
                <w:sz w:val="20"/>
                <w:szCs w:val="20"/>
              </w:rPr>
              <w:t xml:space="preserve"> all the problems that arise in the implementation of the strategic documents</w:t>
            </w:r>
            <w:ins w:id="33" w:author="Author">
              <w:r w:rsidR="004819B2">
                <w:rPr>
                  <w:rFonts w:eastAsia="Times New Roman" w:cs="Times New Roman"/>
                  <w:sz w:val="20"/>
                  <w:szCs w:val="20"/>
                </w:rPr>
                <w:t>,</w:t>
              </w:r>
            </w:ins>
            <w:r w:rsidRPr="008B0978">
              <w:rPr>
                <w:rFonts w:eastAsia="Times New Roman" w:cs="Times New Roman"/>
                <w:sz w:val="20"/>
                <w:szCs w:val="20"/>
              </w:rPr>
              <w:t xml:space="preserve"> </w:t>
            </w:r>
            <w:del w:id="34" w:author="Author">
              <w:r w:rsidRPr="008B0978" w:rsidDel="004819B2">
                <w:rPr>
                  <w:rFonts w:eastAsia="Times New Roman" w:cs="Times New Roman"/>
                  <w:sz w:val="20"/>
                  <w:szCs w:val="20"/>
                </w:rPr>
                <w:delText xml:space="preserve">and </w:delText>
              </w:r>
            </w:del>
            <w:r w:rsidRPr="008B0978">
              <w:rPr>
                <w:rFonts w:eastAsia="Times New Roman" w:cs="Times New Roman"/>
                <w:sz w:val="20"/>
                <w:szCs w:val="20"/>
              </w:rPr>
              <w:t>direct</w:t>
            </w:r>
            <w:ins w:id="35" w:author="Author">
              <w:r w:rsidR="00402056">
                <w:rPr>
                  <w:rFonts w:eastAsia="Times New Roman" w:cs="Times New Roman"/>
                  <w:sz w:val="20"/>
                  <w:szCs w:val="20"/>
                </w:rPr>
                <w:t>s</w:t>
              </w:r>
            </w:ins>
            <w:r w:rsidRPr="008B0978">
              <w:rPr>
                <w:rFonts w:eastAsia="Times New Roman" w:cs="Times New Roman"/>
                <w:sz w:val="20"/>
                <w:szCs w:val="20"/>
              </w:rPr>
              <w:t xml:space="preserve"> the implementation of anti-corruption measures and strategic </w:t>
            </w:r>
            <w:del w:id="36" w:author="Author">
              <w:r w:rsidRPr="008B0978" w:rsidDel="00402056">
                <w:rPr>
                  <w:rFonts w:eastAsia="Times New Roman" w:cs="Times New Roman"/>
                  <w:sz w:val="20"/>
                  <w:szCs w:val="20"/>
                </w:rPr>
                <w:delText>documents</w:delText>
              </w:r>
              <w:r w:rsidRPr="008B0978" w:rsidDel="004819B2">
                <w:rPr>
                  <w:rFonts w:eastAsia="Times New Roman" w:cs="Times New Roman"/>
                  <w:sz w:val="20"/>
                  <w:szCs w:val="20"/>
                </w:rPr>
                <w:delText xml:space="preserve">. The Prime Minister </w:delText>
              </w:r>
            </w:del>
            <w:ins w:id="37" w:author="Author">
              <w:r w:rsidR="00402056" w:rsidRPr="008B0978">
                <w:rPr>
                  <w:rFonts w:eastAsia="Times New Roman" w:cs="Times New Roman"/>
                  <w:sz w:val="20"/>
                  <w:szCs w:val="20"/>
                </w:rPr>
                <w:t>documents and</w:t>
              </w:r>
              <w:r w:rsidR="004819B2">
                <w:rPr>
                  <w:rFonts w:eastAsia="Times New Roman" w:cs="Times New Roman"/>
                  <w:sz w:val="20"/>
                  <w:szCs w:val="20"/>
                </w:rPr>
                <w:t xml:space="preserve"> </w:t>
              </w:r>
            </w:ins>
            <w:r w:rsidRPr="008B0978">
              <w:rPr>
                <w:rFonts w:eastAsia="Times New Roman" w:cs="Times New Roman"/>
                <w:sz w:val="20"/>
                <w:szCs w:val="20"/>
              </w:rPr>
              <w:t xml:space="preserve">holds meetings at least once in six months. Competencies of the Coordination body </w:t>
            </w:r>
            <w:ins w:id="38" w:author="Author">
              <w:r w:rsidR="004819B2">
                <w:rPr>
                  <w:rFonts w:eastAsia="Times New Roman" w:cs="Times New Roman"/>
                  <w:sz w:val="20"/>
                  <w:szCs w:val="20"/>
                </w:rPr>
                <w:t xml:space="preserve">are </w:t>
              </w:r>
              <w:proofErr w:type="gramStart"/>
              <w:r w:rsidR="004819B2">
                <w:rPr>
                  <w:rFonts w:eastAsia="Times New Roman" w:cs="Times New Roman"/>
                  <w:sz w:val="20"/>
                  <w:szCs w:val="20"/>
                </w:rPr>
                <w:t>planned  to</w:t>
              </w:r>
              <w:proofErr w:type="gramEnd"/>
              <w:r w:rsidR="004819B2">
                <w:rPr>
                  <w:rFonts w:eastAsia="Times New Roman" w:cs="Times New Roman"/>
                  <w:sz w:val="20"/>
                  <w:szCs w:val="20"/>
                </w:rPr>
                <w:t xml:space="preserve"> </w:t>
              </w:r>
            </w:ins>
            <w:del w:id="39" w:author="Author">
              <w:r w:rsidRPr="008B0978" w:rsidDel="004819B2">
                <w:rPr>
                  <w:rFonts w:eastAsia="Times New Roman" w:cs="Times New Roman"/>
                  <w:sz w:val="20"/>
                  <w:szCs w:val="20"/>
                </w:rPr>
                <w:delText xml:space="preserve">shall </w:delText>
              </w:r>
            </w:del>
            <w:r w:rsidRPr="008B0978">
              <w:rPr>
                <w:rFonts w:eastAsia="Times New Roman" w:cs="Times New Roman"/>
                <w:sz w:val="20"/>
                <w:szCs w:val="20"/>
              </w:rPr>
              <w:t>be extended by amending the Decision on the establishment of the Coordination Body to also include the implementation of the Action Plan for Chapter 23, subchapter fight against corruption.</w:t>
            </w:r>
            <w:ins w:id="40" w:author="Author">
              <w:r w:rsidR="004819B2">
                <w:rPr>
                  <w:rFonts w:eastAsia="Times New Roman" w:cs="Times New Roman"/>
                  <w:sz w:val="20"/>
                  <w:szCs w:val="20"/>
                </w:rPr>
                <w:t xml:space="preserve"> </w:t>
              </w:r>
            </w:ins>
          </w:p>
          <w:p w14:paraId="36DDB8D9"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730940DC"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r w:rsidRPr="008B0978">
              <w:rPr>
                <w:rFonts w:eastAsia="Times New Roman" w:cs="Times New Roman"/>
                <w:sz w:val="20"/>
                <w:szCs w:val="20"/>
              </w:rPr>
              <w:t xml:space="preserve">On the political-technical level, the State Secretary in charge for anti-corruption (at the MOJ) </w:t>
            </w:r>
            <w:del w:id="41" w:author="Author">
              <w:r w:rsidRPr="008B0978" w:rsidDel="004819B2">
                <w:rPr>
                  <w:rFonts w:eastAsia="Times New Roman" w:cs="Times New Roman"/>
                  <w:sz w:val="20"/>
                  <w:szCs w:val="20"/>
                </w:rPr>
                <w:delText xml:space="preserve">shall </w:delText>
              </w:r>
            </w:del>
            <w:r w:rsidRPr="008B0978">
              <w:rPr>
                <w:rFonts w:eastAsia="Times New Roman" w:cs="Times New Roman"/>
                <w:sz w:val="20"/>
                <w:szCs w:val="20"/>
              </w:rPr>
              <w:t>participate</w:t>
            </w:r>
            <w:ins w:id="42" w:author="Author">
              <w:r w:rsidR="00632614">
                <w:rPr>
                  <w:rFonts w:eastAsia="Times New Roman" w:cs="Times New Roman"/>
                  <w:sz w:val="20"/>
                  <w:szCs w:val="20"/>
                </w:rPr>
                <w:t>d</w:t>
              </w:r>
            </w:ins>
            <w:r w:rsidRPr="008B0978">
              <w:rPr>
                <w:rFonts w:eastAsia="Times New Roman" w:cs="Times New Roman"/>
                <w:sz w:val="20"/>
                <w:szCs w:val="20"/>
              </w:rPr>
              <w:t xml:space="preserve"> in the work of the Coordination body through coordination of the state bodies.  Each state body responsible for the implementation of the Action plan </w:t>
            </w:r>
            <w:del w:id="43" w:author="Author">
              <w:r w:rsidRPr="008B0978" w:rsidDel="004819B2">
                <w:rPr>
                  <w:rFonts w:eastAsia="Times New Roman" w:cs="Times New Roman"/>
                  <w:sz w:val="20"/>
                  <w:szCs w:val="20"/>
                </w:rPr>
                <w:delText xml:space="preserve">shall </w:delText>
              </w:r>
            </w:del>
            <w:r w:rsidRPr="008B0978">
              <w:rPr>
                <w:rFonts w:eastAsia="Times New Roman" w:cs="Times New Roman"/>
                <w:sz w:val="20"/>
                <w:szCs w:val="20"/>
              </w:rPr>
              <w:t>determine</w:t>
            </w:r>
            <w:ins w:id="44" w:author="Author">
              <w:r w:rsidR="004819B2">
                <w:rPr>
                  <w:rFonts w:eastAsia="Times New Roman" w:cs="Times New Roman"/>
                  <w:sz w:val="20"/>
                  <w:szCs w:val="20"/>
                </w:rPr>
                <w:t>d</w:t>
              </w:r>
            </w:ins>
            <w:r w:rsidRPr="008B0978">
              <w:rPr>
                <w:rFonts w:eastAsia="Times New Roman" w:cs="Times New Roman"/>
                <w:sz w:val="20"/>
                <w:szCs w:val="20"/>
              </w:rPr>
              <w:t xml:space="preserve"> one contact person for the communication with the State Secretary in charge of Anti-corruption at the MOJ. Also, Office for Cooperation with civil society shall determine one contact person for the communication with the State Secretary in charge of Anti-corruption at the MOJ. State Secretary in charge of anti-corruption, with the support of the Group, </w:t>
            </w:r>
            <w:del w:id="45" w:author="Author">
              <w:r w:rsidRPr="008B0978" w:rsidDel="004819B2">
                <w:rPr>
                  <w:rFonts w:eastAsia="Times New Roman" w:cs="Times New Roman"/>
                  <w:sz w:val="20"/>
                  <w:szCs w:val="20"/>
                </w:rPr>
                <w:delText xml:space="preserve">shall </w:delText>
              </w:r>
            </w:del>
            <w:r w:rsidRPr="008B0978">
              <w:rPr>
                <w:rFonts w:eastAsia="Times New Roman" w:cs="Times New Roman"/>
                <w:sz w:val="20"/>
                <w:szCs w:val="20"/>
              </w:rPr>
              <w:t>maintain</w:t>
            </w:r>
            <w:ins w:id="46" w:author="Author">
              <w:r w:rsidR="004819B2">
                <w:rPr>
                  <w:rFonts w:eastAsia="Times New Roman" w:cs="Times New Roman"/>
                  <w:sz w:val="20"/>
                  <w:szCs w:val="20"/>
                </w:rPr>
                <w:t xml:space="preserve">ed regular </w:t>
              </w:r>
            </w:ins>
            <w:r w:rsidRPr="008B0978">
              <w:rPr>
                <w:rFonts w:eastAsia="Times New Roman" w:cs="Times New Roman"/>
                <w:sz w:val="20"/>
                <w:szCs w:val="20"/>
              </w:rPr>
              <w:t xml:space="preserve"> bilateral and multilateral meetings with other state authorities, stakeholders of the Strategy and Action Plan.</w:t>
            </w:r>
            <w:del w:id="47" w:author="Author">
              <w:r w:rsidRPr="008B0978" w:rsidDel="004819B2">
                <w:rPr>
                  <w:rFonts w:eastAsia="Times New Roman" w:cs="Times New Roman"/>
                  <w:sz w:val="20"/>
                  <w:szCs w:val="20"/>
                </w:rPr>
                <w:delText xml:space="preserve"> State Secretary in charge for anti-corruption at the MOJ shall hold quarterly meetings with all stakeholders of the Strategy and Action Plan</w:delText>
              </w:r>
            </w:del>
            <w:r w:rsidRPr="008B0978">
              <w:rPr>
                <w:rFonts w:eastAsia="Times New Roman" w:cs="Times New Roman"/>
                <w:sz w:val="20"/>
                <w:szCs w:val="20"/>
              </w:rPr>
              <w:t xml:space="preserve">. The State Secretary in charge for anti-corruption at the MOJ and the Group </w:t>
            </w:r>
            <w:del w:id="48" w:author="Author">
              <w:r w:rsidRPr="008B0978" w:rsidDel="004819B2">
                <w:rPr>
                  <w:rFonts w:eastAsia="Times New Roman" w:cs="Times New Roman"/>
                  <w:sz w:val="20"/>
                  <w:szCs w:val="20"/>
                </w:rPr>
                <w:delText xml:space="preserve">shall </w:delText>
              </w:r>
            </w:del>
            <w:r w:rsidRPr="008B0978">
              <w:rPr>
                <w:rFonts w:eastAsia="Times New Roman" w:cs="Times New Roman"/>
                <w:sz w:val="20"/>
                <w:szCs w:val="20"/>
              </w:rPr>
              <w:t>represent</w:t>
            </w:r>
            <w:ins w:id="49" w:author="Author">
              <w:r w:rsidR="00632614">
                <w:rPr>
                  <w:rFonts w:eastAsia="Times New Roman" w:cs="Times New Roman"/>
                  <w:sz w:val="20"/>
                  <w:szCs w:val="20"/>
                </w:rPr>
                <w:t>ed</w:t>
              </w:r>
            </w:ins>
            <w:r w:rsidRPr="008B0978">
              <w:rPr>
                <w:rFonts w:eastAsia="Times New Roman" w:cs="Times New Roman"/>
                <w:sz w:val="20"/>
                <w:szCs w:val="20"/>
              </w:rPr>
              <w:t xml:space="preserve"> a link between all state authorities - stakeholders of the Strategy and Coordination body. </w:t>
            </w:r>
            <w:ins w:id="50" w:author="Author">
              <w:r w:rsidR="004819B2">
                <w:rPr>
                  <w:rFonts w:eastAsia="Times New Roman" w:cs="Times New Roman"/>
                  <w:sz w:val="20"/>
                  <w:szCs w:val="20"/>
                </w:rPr>
                <w:t>Unfortunately, despite all invested efforts</w:t>
              </w:r>
              <w:r w:rsidR="00B86406">
                <w:rPr>
                  <w:rFonts w:eastAsia="Times New Roman" w:cs="Times New Roman"/>
                  <w:sz w:val="20"/>
                  <w:szCs w:val="20"/>
                </w:rPr>
                <w:t>,</w:t>
              </w:r>
              <w:r w:rsidR="004819B2">
                <w:rPr>
                  <w:rFonts w:eastAsia="Times New Roman" w:cs="Times New Roman"/>
                  <w:sz w:val="20"/>
                  <w:szCs w:val="20"/>
                </w:rPr>
                <w:t xml:space="preserve"> the system of coordination did not manage to achieve i</w:t>
              </w:r>
              <w:r w:rsidR="00B86406">
                <w:rPr>
                  <w:rFonts w:eastAsia="Times New Roman" w:cs="Times New Roman"/>
                  <w:sz w:val="20"/>
                  <w:szCs w:val="20"/>
                </w:rPr>
                <w:t>ts goals, due to the reasons listed bellow.</w:t>
              </w:r>
            </w:ins>
          </w:p>
          <w:p w14:paraId="450A2491" w14:textId="77777777" w:rsidR="008B0978" w:rsidRDefault="008B0978" w:rsidP="008B0978">
            <w:pPr>
              <w:widowControl w:val="0"/>
              <w:shd w:val="clear" w:color="auto" w:fill="FFFFFF"/>
              <w:autoSpaceDE w:val="0"/>
              <w:autoSpaceDN w:val="0"/>
              <w:adjustRightInd w:val="0"/>
              <w:spacing w:after="0" w:line="240" w:lineRule="auto"/>
              <w:ind w:right="6"/>
              <w:jc w:val="both"/>
              <w:rPr>
                <w:ins w:id="51" w:author="Author"/>
                <w:rFonts w:eastAsia="Times New Roman" w:cs="Times New Roman"/>
                <w:sz w:val="20"/>
                <w:szCs w:val="20"/>
              </w:rPr>
            </w:pPr>
          </w:p>
          <w:p w14:paraId="3129B734" w14:textId="77777777" w:rsidR="006A2271" w:rsidRDefault="006A2271" w:rsidP="006A2271">
            <w:pPr>
              <w:widowControl w:val="0"/>
              <w:shd w:val="clear" w:color="auto" w:fill="FFFFFF"/>
              <w:autoSpaceDE w:val="0"/>
              <w:autoSpaceDN w:val="0"/>
              <w:adjustRightInd w:val="0"/>
              <w:spacing w:after="0" w:line="240" w:lineRule="auto"/>
              <w:ind w:right="6"/>
              <w:jc w:val="both"/>
              <w:rPr>
                <w:ins w:id="52" w:author="Author"/>
                <w:rFonts w:eastAsia="Times New Roman" w:cs="Times New Roman"/>
                <w:sz w:val="20"/>
                <w:szCs w:val="20"/>
                <w:lang w:val="sr-Latn-RS"/>
              </w:rPr>
            </w:pPr>
            <w:ins w:id="53" w:author="Author">
              <w:r>
                <w:rPr>
                  <w:rFonts w:eastAsia="Times New Roman" w:cs="Times New Roman"/>
                  <w:sz w:val="20"/>
                  <w:szCs w:val="20"/>
                </w:rPr>
                <w:t>New state of play: G</w:t>
              </w:r>
              <w:r w:rsidRPr="006A2271">
                <w:rPr>
                  <w:rFonts w:eastAsia="Times New Roman" w:cs="Times New Roman"/>
                  <w:sz w:val="20"/>
                  <w:szCs w:val="20"/>
                </w:rPr>
                <w:t xml:space="preserve">ap analysis on the implementation of the </w:t>
              </w:r>
              <w:r>
                <w:rPr>
                  <w:rFonts w:eastAsia="Times New Roman" w:cs="Times New Roman"/>
                  <w:sz w:val="20"/>
                  <w:szCs w:val="20"/>
                </w:rPr>
                <w:t>N</w:t>
              </w:r>
              <w:r w:rsidRPr="006A2271">
                <w:rPr>
                  <w:rFonts w:eastAsia="Times New Roman" w:cs="Times New Roman"/>
                  <w:sz w:val="20"/>
                  <w:szCs w:val="20"/>
                </w:rPr>
                <w:t xml:space="preserve">ational </w:t>
              </w:r>
              <w:r>
                <w:rPr>
                  <w:rFonts w:eastAsia="Times New Roman" w:cs="Times New Roman"/>
                  <w:sz w:val="20"/>
                  <w:szCs w:val="20"/>
                </w:rPr>
                <w:t>A</w:t>
              </w:r>
              <w:r w:rsidRPr="006A2271">
                <w:rPr>
                  <w:rFonts w:eastAsia="Times New Roman" w:cs="Times New Roman"/>
                  <w:sz w:val="20"/>
                  <w:szCs w:val="20"/>
                </w:rPr>
                <w:t xml:space="preserve">nti-corruption </w:t>
              </w:r>
              <w:r>
                <w:rPr>
                  <w:rFonts w:eastAsia="Times New Roman" w:cs="Times New Roman"/>
                  <w:sz w:val="20"/>
                  <w:szCs w:val="20"/>
                </w:rPr>
                <w:t>S</w:t>
              </w:r>
              <w:r w:rsidRPr="006A2271">
                <w:rPr>
                  <w:rFonts w:eastAsia="Times New Roman" w:cs="Times New Roman"/>
                  <w:sz w:val="20"/>
                  <w:szCs w:val="20"/>
                </w:rPr>
                <w:t xml:space="preserve">trategy its </w:t>
              </w:r>
              <w:r>
                <w:rPr>
                  <w:rFonts w:eastAsia="Times New Roman" w:cs="Times New Roman"/>
                  <w:sz w:val="20"/>
                  <w:szCs w:val="20"/>
                </w:rPr>
                <w:t>A</w:t>
              </w:r>
              <w:r w:rsidRPr="006A2271">
                <w:rPr>
                  <w:rFonts w:eastAsia="Times New Roman" w:cs="Times New Roman"/>
                  <w:sz w:val="20"/>
                  <w:szCs w:val="20"/>
                </w:rPr>
                <w:t xml:space="preserve">ction </w:t>
              </w:r>
              <w:r>
                <w:rPr>
                  <w:rFonts w:eastAsia="Times New Roman" w:cs="Times New Roman"/>
                  <w:sz w:val="20"/>
                  <w:szCs w:val="20"/>
                </w:rPr>
                <w:t>P</w:t>
              </w:r>
              <w:r w:rsidRPr="006A2271">
                <w:rPr>
                  <w:rFonts w:eastAsia="Times New Roman" w:cs="Times New Roman"/>
                  <w:sz w:val="20"/>
                  <w:szCs w:val="20"/>
                </w:rPr>
                <w:t xml:space="preserve">lan for implementation and the </w:t>
              </w:r>
              <w:r>
                <w:rPr>
                  <w:rFonts w:eastAsia="Times New Roman" w:cs="Times New Roman"/>
                  <w:sz w:val="20"/>
                  <w:szCs w:val="20"/>
                </w:rPr>
                <w:t>A</w:t>
              </w:r>
              <w:r w:rsidRPr="006A2271">
                <w:rPr>
                  <w:rFonts w:eastAsia="Times New Roman" w:cs="Times New Roman"/>
                  <w:sz w:val="20"/>
                  <w:szCs w:val="20"/>
                </w:rPr>
                <w:t xml:space="preserve">ction </w:t>
              </w:r>
              <w:r>
                <w:rPr>
                  <w:rFonts w:eastAsia="Times New Roman" w:cs="Times New Roman"/>
                  <w:sz w:val="20"/>
                  <w:szCs w:val="20"/>
                </w:rPr>
                <w:t>P</w:t>
              </w:r>
              <w:r w:rsidRPr="006A2271">
                <w:rPr>
                  <w:rFonts w:eastAsia="Times New Roman" w:cs="Times New Roman"/>
                  <w:sz w:val="20"/>
                  <w:szCs w:val="20"/>
                </w:rPr>
                <w:t xml:space="preserve">lan for </w:t>
              </w:r>
              <w:r>
                <w:rPr>
                  <w:rFonts w:eastAsia="Times New Roman" w:cs="Times New Roman"/>
                  <w:sz w:val="20"/>
                  <w:szCs w:val="20"/>
                </w:rPr>
                <w:t>C</w:t>
              </w:r>
              <w:r w:rsidRPr="006A2271">
                <w:rPr>
                  <w:rFonts w:eastAsia="Times New Roman" w:cs="Times New Roman"/>
                  <w:sz w:val="20"/>
                  <w:szCs w:val="20"/>
                </w:rPr>
                <w:t>hapter 23</w:t>
              </w:r>
              <w:r>
                <w:rPr>
                  <w:rFonts w:eastAsia="Times New Roman" w:cs="Times New Roman"/>
                  <w:sz w:val="20"/>
                  <w:szCs w:val="20"/>
                </w:rPr>
                <w:t>(here</w:t>
              </w:r>
              <w:r w:rsidR="00306C2A">
                <w:rPr>
                  <w:rFonts w:eastAsia="Times New Roman" w:cs="Times New Roman"/>
                  <w:sz w:val="20"/>
                  <w:szCs w:val="20"/>
                </w:rPr>
                <w:t>in</w:t>
              </w:r>
              <w:r>
                <w:rPr>
                  <w:rFonts w:eastAsia="Times New Roman" w:cs="Times New Roman"/>
                  <w:sz w:val="20"/>
                  <w:szCs w:val="20"/>
                </w:rPr>
                <w:t>after:</w:t>
              </w:r>
              <w:r w:rsidR="002602B9">
                <w:rPr>
                  <w:rFonts w:eastAsia="Times New Roman" w:cs="Times New Roman"/>
                  <w:sz w:val="20"/>
                  <w:szCs w:val="20"/>
                </w:rPr>
                <w:t xml:space="preserve"> </w:t>
              </w:r>
              <w:r w:rsidRPr="006A2271">
                <w:rPr>
                  <w:rFonts w:eastAsia="Times New Roman" w:cs="Times New Roman"/>
                  <w:sz w:val="20"/>
                  <w:szCs w:val="20"/>
                </w:rPr>
                <w:t>Gap analysis</w:t>
              </w:r>
              <w:r>
                <w:rPr>
                  <w:rFonts w:eastAsia="Times New Roman" w:cs="Times New Roman"/>
                  <w:sz w:val="20"/>
                  <w:szCs w:val="20"/>
                </w:rPr>
                <w:t xml:space="preserve">) </w:t>
              </w:r>
              <w:r w:rsidR="002602B9">
                <w:rPr>
                  <w:rFonts w:eastAsia="Times New Roman" w:cs="Times New Roman"/>
                  <w:sz w:val="20"/>
                  <w:szCs w:val="20"/>
                </w:rPr>
                <w:t>conducted</w:t>
              </w:r>
              <w:r>
                <w:rPr>
                  <w:rFonts w:eastAsia="Times New Roman" w:cs="Times New Roman"/>
                  <w:sz w:val="20"/>
                  <w:szCs w:val="20"/>
                </w:rPr>
                <w:t xml:space="preserve"> within IPA Project </w:t>
              </w:r>
              <w:r>
                <w:rPr>
                  <w:rFonts w:eastAsia="Times New Roman" w:cs="Times New Roman"/>
                  <w:sz w:val="20"/>
                  <w:szCs w:val="20"/>
                  <w:lang w:val="sr-Latn-RS"/>
                </w:rPr>
                <w:t xml:space="preserve">„Prevention and </w:t>
              </w:r>
              <w:r w:rsidR="00A57E91">
                <w:rPr>
                  <w:rFonts w:eastAsia="Times New Roman" w:cs="Times New Roman"/>
                  <w:sz w:val="20"/>
                  <w:szCs w:val="20"/>
                  <w:lang w:val="sr-Latn-RS"/>
                </w:rPr>
                <w:t>F</w:t>
              </w:r>
              <w:r>
                <w:rPr>
                  <w:rFonts w:eastAsia="Times New Roman" w:cs="Times New Roman"/>
                  <w:sz w:val="20"/>
                  <w:szCs w:val="20"/>
                  <w:lang w:val="sr-Latn-RS"/>
                </w:rPr>
                <w:t xml:space="preserve">ight </w:t>
              </w:r>
              <w:r w:rsidR="00A57E91">
                <w:rPr>
                  <w:rFonts w:eastAsia="Times New Roman" w:cs="Times New Roman"/>
                  <w:sz w:val="20"/>
                  <w:szCs w:val="20"/>
                  <w:lang w:val="sr-Latn-RS"/>
                </w:rPr>
                <w:t>against Corruption</w:t>
              </w:r>
              <w:r w:rsidR="002602B9">
                <w:rPr>
                  <w:rFonts w:eastAsia="Times New Roman" w:cs="Times New Roman"/>
                  <w:sz w:val="20"/>
                  <w:szCs w:val="20"/>
                  <w:lang w:val="sr-Latn-RS"/>
                </w:rPr>
                <w:t>“</w:t>
              </w:r>
              <w:r w:rsidR="002602B9" w:rsidRPr="002602B9">
                <w:rPr>
                  <w:sz w:val="20"/>
                  <w:szCs w:val="20"/>
                </w:rPr>
                <w:t>was</w:t>
              </w:r>
              <w:r w:rsidR="00A57E91" w:rsidRPr="00A57E91">
                <w:rPr>
                  <w:rFonts w:eastAsia="Times New Roman" w:cs="Times New Roman"/>
                  <w:sz w:val="20"/>
                  <w:szCs w:val="20"/>
                  <w:lang w:val="sr-Latn-RS"/>
                </w:rPr>
                <w:t xml:space="preserve"> aimed </w:t>
              </w:r>
              <w:r w:rsidR="002602B9" w:rsidRPr="00A57E91">
                <w:rPr>
                  <w:rFonts w:eastAsia="Times New Roman" w:cs="Times New Roman"/>
                  <w:sz w:val="20"/>
                  <w:szCs w:val="20"/>
                  <w:lang w:val="sr-Latn-RS"/>
                </w:rPr>
                <w:t>at</w:t>
              </w:r>
              <w:r w:rsidR="002602B9">
                <w:rPr>
                  <w:rFonts w:eastAsia="Times New Roman" w:cs="Times New Roman"/>
                  <w:sz w:val="20"/>
                  <w:szCs w:val="20"/>
                  <w:lang w:val="sr-Latn-RS"/>
                </w:rPr>
                <w:t xml:space="preserve"> identifying</w:t>
              </w:r>
              <w:r w:rsidR="00A57E91" w:rsidRPr="00A57E91">
                <w:rPr>
                  <w:rFonts w:eastAsia="Times New Roman" w:cs="Times New Roman"/>
                  <w:sz w:val="20"/>
                  <w:szCs w:val="20"/>
                  <w:lang w:val="sr-Latn-RS"/>
                </w:rPr>
                <w:t xml:space="preserve"> obstacles to more successful implementation of anti-corruption measures</w:t>
              </w:r>
              <w:r w:rsidR="002602B9">
                <w:rPr>
                  <w:rFonts w:eastAsia="Times New Roman" w:cs="Times New Roman"/>
                  <w:sz w:val="20"/>
                  <w:szCs w:val="20"/>
                  <w:lang w:val="sr-Latn-RS"/>
                </w:rPr>
                <w:t>,</w:t>
              </w:r>
              <w:r w:rsidR="00A57E91" w:rsidRPr="00A57E91">
                <w:rPr>
                  <w:rFonts w:eastAsia="Times New Roman" w:cs="Times New Roman"/>
                  <w:sz w:val="20"/>
                  <w:szCs w:val="20"/>
                  <w:lang w:val="sr-Latn-RS"/>
                </w:rPr>
                <w:t xml:space="preserve"> deficiencies in the implementation of these</w:t>
              </w:r>
              <w:r w:rsidR="00A57E91">
                <w:rPr>
                  <w:rFonts w:eastAsia="Times New Roman" w:cs="Times New Roman"/>
                  <w:sz w:val="20"/>
                  <w:szCs w:val="20"/>
                  <w:lang w:val="sr-Latn-RS"/>
                </w:rPr>
                <w:t xml:space="preserve"> measures</w:t>
              </w:r>
              <w:r w:rsidR="00A57E91" w:rsidRPr="00A57E91">
                <w:rPr>
                  <w:rFonts w:eastAsia="Times New Roman" w:cs="Times New Roman"/>
                  <w:sz w:val="20"/>
                  <w:szCs w:val="20"/>
                  <w:lang w:val="sr-Latn-RS"/>
                </w:rPr>
                <w:t xml:space="preserve">, </w:t>
              </w:r>
              <w:r w:rsidR="00AE4AE5">
                <w:rPr>
                  <w:rFonts w:eastAsia="Times New Roman" w:cs="Times New Roman"/>
                  <w:sz w:val="20"/>
                  <w:szCs w:val="20"/>
                  <w:lang w:val="sr-Latn-RS"/>
                </w:rPr>
                <w:t>as well as</w:t>
              </w:r>
              <w:r w:rsidR="00A57E91" w:rsidRPr="00A57E91">
                <w:rPr>
                  <w:rFonts w:eastAsia="Times New Roman" w:cs="Times New Roman"/>
                  <w:sz w:val="20"/>
                  <w:szCs w:val="20"/>
                  <w:lang w:val="sr-Latn-RS"/>
                </w:rPr>
                <w:t xml:space="preserve"> measures to overcome deficiencies.</w:t>
              </w:r>
              <w:r w:rsidR="00A57E91">
                <w:t xml:space="preserve"> </w:t>
              </w:r>
              <w:r w:rsidR="00A57E91" w:rsidRPr="00A57E91">
                <w:rPr>
                  <w:rFonts w:eastAsia="Times New Roman" w:cs="Times New Roman"/>
                  <w:sz w:val="20"/>
                  <w:szCs w:val="20"/>
                  <w:lang w:val="sr-Latn-RS"/>
                </w:rPr>
                <w:t>Gap analysis, among other things, found that the coordination system</w:t>
              </w:r>
              <w:r w:rsidR="00A57E91">
                <w:rPr>
                  <w:rFonts w:eastAsia="Times New Roman" w:cs="Times New Roman"/>
                  <w:sz w:val="20"/>
                  <w:szCs w:val="20"/>
                  <w:lang w:val="sr-Latn-RS"/>
                </w:rPr>
                <w:t xml:space="preserve"> which </w:t>
              </w:r>
              <w:r w:rsidR="00A57E91" w:rsidRPr="00A57E91">
                <w:rPr>
                  <w:rFonts w:eastAsia="Times New Roman" w:cs="Times New Roman"/>
                  <w:sz w:val="20"/>
                  <w:szCs w:val="20"/>
                  <w:lang w:val="sr-Latn-RS"/>
                </w:rPr>
                <w:t xml:space="preserve">was set up on three levels - political, administrative and technical, </w:t>
              </w:r>
              <w:r w:rsidR="00A57E91">
                <w:rPr>
                  <w:rFonts w:eastAsia="Times New Roman" w:cs="Times New Roman"/>
                  <w:sz w:val="20"/>
                  <w:szCs w:val="20"/>
                  <w:lang w:val="sr-Latn-RS"/>
                </w:rPr>
                <w:t xml:space="preserve">is </w:t>
              </w:r>
              <w:r w:rsidR="00A57E91" w:rsidRPr="00A57E91">
                <w:rPr>
                  <w:rFonts w:eastAsia="Times New Roman" w:cs="Times New Roman"/>
                  <w:sz w:val="20"/>
                  <w:szCs w:val="20"/>
                  <w:lang w:val="sr-Latn-RS"/>
                </w:rPr>
                <w:t>insufficiently balanced at the stated levels, which burd</w:t>
              </w:r>
              <w:r w:rsidR="00A57E91">
                <w:rPr>
                  <w:rFonts w:eastAsia="Times New Roman" w:cs="Times New Roman"/>
                  <w:sz w:val="20"/>
                  <w:szCs w:val="20"/>
                  <w:lang w:val="sr-Latn-RS"/>
                </w:rPr>
                <w:t xml:space="preserve">ens the first level (political) </w:t>
              </w:r>
              <w:r w:rsidR="00A57E91">
                <w:rPr>
                  <w:rFonts w:eastAsia="Times New Roman" w:cs="Times New Roman"/>
                  <w:sz w:val="20"/>
                  <w:szCs w:val="20"/>
                </w:rPr>
                <w:t xml:space="preserve">with </w:t>
              </w:r>
              <w:r w:rsidR="00A57E91" w:rsidRPr="00A57E91">
                <w:rPr>
                  <w:rFonts w:eastAsia="Times New Roman" w:cs="Times New Roman"/>
                  <w:sz w:val="20"/>
                  <w:szCs w:val="20"/>
                  <w:lang w:val="sr-Latn-RS"/>
                </w:rPr>
                <w:t>affairs of the administrative and technical level.</w:t>
              </w:r>
              <w:r w:rsidR="00A57E91">
                <w:t xml:space="preserve"> </w:t>
              </w:r>
              <w:r w:rsidR="00A57E91" w:rsidRPr="00A57E91">
                <w:rPr>
                  <w:rFonts w:eastAsia="Times New Roman" w:cs="Times New Roman"/>
                  <w:sz w:val="20"/>
                  <w:szCs w:val="20"/>
                  <w:lang w:val="sr-Latn-RS"/>
                </w:rPr>
                <w:t xml:space="preserve">Gap analysis recommends that the political level </w:t>
              </w:r>
              <w:r w:rsidR="00A57E91">
                <w:rPr>
                  <w:rFonts w:eastAsia="Times New Roman" w:cs="Times New Roman"/>
                  <w:sz w:val="20"/>
                  <w:szCs w:val="20"/>
                  <w:lang w:val="sr-Latn-RS"/>
                </w:rPr>
                <w:t xml:space="preserve">should </w:t>
              </w:r>
              <w:r w:rsidR="00A57E91" w:rsidRPr="00A57E91">
                <w:rPr>
                  <w:rFonts w:eastAsia="Times New Roman" w:cs="Times New Roman"/>
                  <w:sz w:val="20"/>
                  <w:szCs w:val="20"/>
                  <w:lang w:val="sr-Latn-RS"/>
                </w:rPr>
                <w:t>be made more operational</w:t>
              </w:r>
              <w:r w:rsidR="00A57E91">
                <w:rPr>
                  <w:rFonts w:eastAsia="Times New Roman" w:cs="Times New Roman"/>
                  <w:sz w:val="20"/>
                  <w:szCs w:val="20"/>
                  <w:lang w:val="sr-Latn-RS"/>
                </w:rPr>
                <w:t>,</w:t>
              </w:r>
              <w:r w:rsidR="00A57E91" w:rsidRPr="00A57E91">
                <w:rPr>
                  <w:rFonts w:eastAsia="Times New Roman" w:cs="Times New Roman"/>
                  <w:sz w:val="20"/>
                  <w:szCs w:val="20"/>
                  <w:lang w:val="sr-Latn-RS"/>
                </w:rPr>
                <w:t xml:space="preserve"> in such a way that an official in the Cabinet of the Prime Minister </w:t>
              </w:r>
              <w:r w:rsidR="00A57E91">
                <w:rPr>
                  <w:rFonts w:eastAsia="Times New Roman" w:cs="Times New Roman"/>
                  <w:sz w:val="20"/>
                  <w:szCs w:val="20"/>
                  <w:lang w:val="sr-Latn-RS"/>
                </w:rPr>
                <w:t>should be</w:t>
              </w:r>
              <w:r w:rsidR="00A57E91" w:rsidRPr="00A57E91">
                <w:rPr>
                  <w:rFonts w:eastAsia="Times New Roman" w:cs="Times New Roman"/>
                  <w:sz w:val="20"/>
                  <w:szCs w:val="20"/>
                  <w:lang w:val="sr-Latn-RS"/>
                </w:rPr>
                <w:t xml:space="preserve"> appointed to coordinate the implementation of the measures.</w:t>
              </w:r>
              <w:r w:rsidR="00A57E91">
                <w:t xml:space="preserve"> </w:t>
              </w:r>
              <w:r w:rsidR="00A57E91" w:rsidRPr="00A57E91">
                <w:rPr>
                  <w:rFonts w:eastAsia="Times New Roman" w:cs="Times New Roman"/>
                  <w:sz w:val="20"/>
                  <w:szCs w:val="20"/>
                  <w:lang w:val="sr-Latn-RS"/>
                </w:rPr>
                <w:t xml:space="preserve">Furthermore, the Ministry of Justice should play a leading role at the level of political </w:t>
              </w:r>
              <w:r w:rsidR="00A57E91">
                <w:rPr>
                  <w:rFonts w:eastAsia="Times New Roman" w:cs="Times New Roman"/>
                  <w:sz w:val="20"/>
                  <w:szCs w:val="20"/>
                  <w:lang w:val="sr-Latn-RS"/>
                </w:rPr>
                <w:t>-</w:t>
              </w:r>
              <w:r w:rsidR="00A57E91" w:rsidRPr="00A57E91">
                <w:rPr>
                  <w:rFonts w:eastAsia="Times New Roman" w:cs="Times New Roman"/>
                  <w:sz w:val="20"/>
                  <w:szCs w:val="20"/>
                  <w:lang w:val="sr-Latn-RS"/>
                </w:rPr>
                <w:t xml:space="preserve"> technical coordination, as the Secretariat for </w:t>
              </w:r>
              <w:r w:rsidR="00A57E91">
                <w:rPr>
                  <w:rFonts w:eastAsia="Times New Roman" w:cs="Times New Roman"/>
                  <w:sz w:val="20"/>
                  <w:szCs w:val="20"/>
                  <w:lang w:val="sr-Latn-RS"/>
                </w:rPr>
                <w:t>c</w:t>
              </w:r>
              <w:r w:rsidR="00A57E91" w:rsidRPr="00A57E91">
                <w:rPr>
                  <w:rFonts w:eastAsia="Times New Roman" w:cs="Times New Roman"/>
                  <w:sz w:val="20"/>
                  <w:szCs w:val="20"/>
                  <w:lang w:val="sr-Latn-RS"/>
                </w:rPr>
                <w:t>oordination at the political level.</w:t>
              </w:r>
              <w:r w:rsidR="00A57E91">
                <w:t xml:space="preserve"> </w:t>
              </w:r>
              <w:r w:rsidR="00A57E91" w:rsidRPr="00A57E91">
                <w:rPr>
                  <w:rFonts w:eastAsia="Times New Roman" w:cs="Times New Roman"/>
                  <w:sz w:val="20"/>
                  <w:szCs w:val="20"/>
                  <w:lang w:val="sr-Latn-RS"/>
                </w:rPr>
                <w:t>The Ministry of Justice must have clear powers for issuing instructions for coordinat</w:t>
              </w:r>
              <w:r w:rsidR="00A57E91">
                <w:rPr>
                  <w:rFonts w:eastAsia="Times New Roman" w:cs="Times New Roman"/>
                  <w:sz w:val="20"/>
                  <w:szCs w:val="20"/>
                  <w:lang w:val="sr-Latn-RS"/>
                </w:rPr>
                <w:t>ion of</w:t>
              </w:r>
              <w:r w:rsidR="00A57E91" w:rsidRPr="00A57E91">
                <w:rPr>
                  <w:rFonts w:eastAsia="Times New Roman" w:cs="Times New Roman"/>
                  <w:sz w:val="20"/>
                  <w:szCs w:val="20"/>
                  <w:lang w:val="sr-Latn-RS"/>
                </w:rPr>
                <w:t xml:space="preserve"> the implementation of measures.</w:t>
              </w:r>
              <w:r w:rsidR="00231799">
                <w:t xml:space="preserve"> </w:t>
              </w:r>
              <w:r w:rsidR="00231799" w:rsidRPr="00231799">
                <w:rPr>
                  <w:rFonts w:eastAsia="Times New Roman" w:cs="Times New Roman"/>
                  <w:sz w:val="20"/>
                  <w:szCs w:val="20"/>
                  <w:lang w:val="sr-Latn-RS"/>
                </w:rPr>
                <w:t>The Anti-Corruption Council, together with the Ministry of Justice, participates in the political and technical coordination of the implementation of measures. The work of the Coordination Body should be based on clear procedures.</w:t>
              </w:r>
            </w:ins>
          </w:p>
          <w:p w14:paraId="28660847" w14:textId="77777777" w:rsidR="00231799" w:rsidRDefault="00231799" w:rsidP="006A2271">
            <w:pPr>
              <w:widowControl w:val="0"/>
              <w:shd w:val="clear" w:color="auto" w:fill="FFFFFF"/>
              <w:autoSpaceDE w:val="0"/>
              <w:autoSpaceDN w:val="0"/>
              <w:adjustRightInd w:val="0"/>
              <w:spacing w:after="0" w:line="240" w:lineRule="auto"/>
              <w:ind w:right="6"/>
              <w:jc w:val="both"/>
              <w:rPr>
                <w:ins w:id="54" w:author="Author"/>
                <w:rFonts w:eastAsia="Times New Roman" w:cs="Times New Roman"/>
                <w:sz w:val="20"/>
                <w:szCs w:val="20"/>
                <w:lang w:val="sr-Latn-RS"/>
              </w:rPr>
            </w:pPr>
          </w:p>
          <w:p w14:paraId="6D586315" w14:textId="77777777" w:rsidR="00231799" w:rsidRPr="00A57E91" w:rsidRDefault="00231799" w:rsidP="006A2271">
            <w:pPr>
              <w:widowControl w:val="0"/>
              <w:shd w:val="clear" w:color="auto" w:fill="FFFFFF"/>
              <w:autoSpaceDE w:val="0"/>
              <w:autoSpaceDN w:val="0"/>
              <w:adjustRightInd w:val="0"/>
              <w:spacing w:after="0" w:line="240" w:lineRule="auto"/>
              <w:ind w:right="6"/>
              <w:jc w:val="both"/>
              <w:rPr>
                <w:ins w:id="55" w:author="Author"/>
                <w:rFonts w:eastAsia="Times New Roman" w:cs="Times New Roman"/>
                <w:sz w:val="20"/>
                <w:szCs w:val="20"/>
                <w:lang w:val="sr-Cyrl-RS"/>
              </w:rPr>
            </w:pPr>
            <w:ins w:id="56" w:author="Author">
              <w:r w:rsidRPr="00231799">
                <w:rPr>
                  <w:rFonts w:eastAsia="Times New Roman" w:cs="Times New Roman"/>
                  <w:sz w:val="20"/>
                  <w:szCs w:val="20"/>
                  <w:lang w:val="sr-Cyrl-RS"/>
                </w:rPr>
                <w:t>Therefore, a new Decision on the Coordination Body (</w:t>
              </w:r>
              <w:r>
                <w:rPr>
                  <w:rFonts w:eastAsia="Times New Roman" w:cs="Times New Roman"/>
                  <w:sz w:val="20"/>
                  <w:szCs w:val="20"/>
                </w:rPr>
                <w:t>a</w:t>
              </w:r>
              <w:r w:rsidRPr="00231799">
                <w:rPr>
                  <w:rFonts w:eastAsia="Times New Roman" w:cs="Times New Roman"/>
                  <w:sz w:val="20"/>
                  <w:szCs w:val="20"/>
                  <w:lang w:val="sr-Cyrl-RS"/>
                </w:rPr>
                <w:t xml:space="preserve">ctivity 2.1.1.1) needs to be drafted, which will take into account the experiences from the previous coordination </w:t>
              </w:r>
              <w:r>
                <w:rPr>
                  <w:rFonts w:eastAsia="Times New Roman" w:cs="Times New Roman"/>
                  <w:sz w:val="20"/>
                  <w:szCs w:val="20"/>
                </w:rPr>
                <w:t>process as well as</w:t>
              </w:r>
              <w:r w:rsidRPr="00231799">
                <w:rPr>
                  <w:rFonts w:eastAsia="Times New Roman" w:cs="Times New Roman"/>
                  <w:sz w:val="20"/>
                  <w:szCs w:val="20"/>
                  <w:lang w:val="sr-Cyrl-RS"/>
                </w:rPr>
                <w:t xml:space="preserve"> Gap analysis</w:t>
              </w:r>
              <w:r w:rsidR="004819B2">
                <w:rPr>
                  <w:rFonts w:eastAsia="Times New Roman" w:cs="Times New Roman"/>
                  <w:sz w:val="20"/>
                  <w:szCs w:val="20"/>
                  <w:lang w:val="sr-Latn-RS"/>
                </w:rPr>
                <w:t xml:space="preserve">  </w:t>
              </w:r>
              <w:r w:rsidRPr="00231799">
                <w:rPr>
                  <w:rFonts w:eastAsia="Times New Roman" w:cs="Times New Roman"/>
                  <w:sz w:val="20"/>
                  <w:szCs w:val="20"/>
                  <w:lang w:val="sr-Cyrl-RS"/>
                </w:rPr>
                <w:t>recommendation</w:t>
              </w:r>
              <w:r>
                <w:rPr>
                  <w:rFonts w:eastAsia="Times New Roman" w:cs="Times New Roman"/>
                  <w:sz w:val="20"/>
                  <w:szCs w:val="20"/>
                </w:rPr>
                <w:t>s</w:t>
              </w:r>
              <w:r w:rsidRPr="00231799">
                <w:rPr>
                  <w:rFonts w:eastAsia="Times New Roman" w:cs="Times New Roman"/>
                  <w:sz w:val="20"/>
                  <w:szCs w:val="20"/>
                  <w:lang w:val="sr-Cyrl-RS"/>
                </w:rPr>
                <w:t xml:space="preserve">. </w:t>
              </w:r>
              <w:r>
                <w:rPr>
                  <w:rFonts w:eastAsia="Times New Roman" w:cs="Times New Roman"/>
                  <w:sz w:val="20"/>
                  <w:szCs w:val="20"/>
                </w:rPr>
                <w:t>T</w:t>
              </w:r>
              <w:r w:rsidRPr="00231799">
                <w:rPr>
                  <w:rFonts w:eastAsia="Times New Roman" w:cs="Times New Roman"/>
                  <w:sz w:val="20"/>
                  <w:szCs w:val="20"/>
                  <w:lang w:val="sr-Cyrl-RS"/>
                </w:rPr>
                <w:t xml:space="preserve">his co-ordination mechanism </w:t>
              </w:r>
              <w:r w:rsidR="00AE4AE5">
                <w:rPr>
                  <w:rFonts w:eastAsia="Times New Roman" w:cs="Times New Roman"/>
                  <w:sz w:val="20"/>
                  <w:szCs w:val="20"/>
                </w:rPr>
                <w:t>will</w:t>
              </w:r>
              <w:r w:rsidRPr="00231799">
                <w:rPr>
                  <w:rFonts w:eastAsia="Times New Roman" w:cs="Times New Roman"/>
                  <w:sz w:val="20"/>
                  <w:szCs w:val="20"/>
                  <w:lang w:val="sr-Cyrl-RS"/>
                </w:rPr>
                <w:t xml:space="preserve"> </w:t>
              </w:r>
              <w:r>
                <w:rPr>
                  <w:rFonts w:eastAsia="Times New Roman" w:cs="Times New Roman"/>
                  <w:sz w:val="20"/>
                  <w:szCs w:val="20"/>
                </w:rPr>
                <w:t>primarily</w:t>
              </w:r>
              <w:r w:rsidRPr="00231799">
                <w:rPr>
                  <w:rFonts w:eastAsia="Times New Roman" w:cs="Times New Roman"/>
                  <w:sz w:val="20"/>
                  <w:szCs w:val="20"/>
                  <w:lang w:val="sr-Cyrl-RS"/>
                </w:rPr>
                <w:t xml:space="preserve"> be used to </w:t>
              </w:r>
              <w:r w:rsidRPr="00765F8E">
                <w:rPr>
                  <w:rFonts w:eastAsia="Times New Roman" w:cs="Times New Roman"/>
                  <w:sz w:val="20"/>
                  <w:szCs w:val="20"/>
                  <w:lang w:val="sr-Cyrl-RS"/>
                </w:rPr>
                <w:t xml:space="preserve">coordinate measures of </w:t>
              </w:r>
              <w:r w:rsidR="004819B2" w:rsidRPr="004E592B">
                <w:rPr>
                  <w:rFonts w:eastAsia="Times New Roman" w:cs="Times New Roman"/>
                  <w:sz w:val="20"/>
                  <w:szCs w:val="20"/>
                  <w:lang w:val="sr-Latn-RS"/>
                </w:rPr>
                <w:t>the</w:t>
              </w:r>
              <w:r w:rsidR="004819B2">
                <w:rPr>
                  <w:rFonts w:eastAsia="Times New Roman" w:cs="Times New Roman"/>
                  <w:sz w:val="20"/>
                  <w:szCs w:val="20"/>
                  <w:lang w:val="sr-Latn-RS"/>
                </w:rPr>
                <w:t xml:space="preserve"> </w:t>
              </w:r>
              <w:r w:rsidR="004819B2" w:rsidRPr="004819B2">
                <w:rPr>
                  <w:rFonts w:eastAsia="Times New Roman" w:cs="Times New Roman"/>
                  <w:sz w:val="20"/>
                  <w:szCs w:val="20"/>
                  <w:lang w:val="sr-Cyrl-RS"/>
                </w:rPr>
                <w:t>Operational Plan for the Prevention of Corruption in areas of particular risk</w:t>
              </w:r>
              <w:r w:rsidR="004819B2">
                <w:rPr>
                  <w:rFonts w:eastAsia="Times New Roman" w:cs="Times New Roman"/>
                  <w:sz w:val="20"/>
                  <w:szCs w:val="20"/>
                  <w:lang w:val="sr-Latn-RS"/>
                </w:rPr>
                <w:t xml:space="preserve"> (activity 2.1.1.3.)</w:t>
              </w:r>
              <w:r w:rsidRPr="00B86A4F">
                <w:rPr>
                  <w:rFonts w:eastAsia="Times New Roman" w:cs="Times New Roman"/>
                  <w:sz w:val="20"/>
                  <w:szCs w:val="20"/>
                  <w:lang w:val="sr-Cyrl-RS"/>
                </w:rPr>
                <w:t>.</w:t>
              </w:r>
            </w:ins>
          </w:p>
          <w:p w14:paraId="72DE0DEB" w14:textId="77777777" w:rsidR="006A2271" w:rsidRPr="008B0978" w:rsidRDefault="006A2271"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4BC8E2C9" w14:textId="77777777" w:rsidR="008B0978" w:rsidRDefault="008B0978" w:rsidP="008B0978">
            <w:pPr>
              <w:widowControl w:val="0"/>
              <w:shd w:val="clear" w:color="auto" w:fill="FFFFFF"/>
              <w:autoSpaceDE w:val="0"/>
              <w:autoSpaceDN w:val="0"/>
              <w:adjustRightInd w:val="0"/>
              <w:spacing w:after="0" w:line="240" w:lineRule="auto"/>
              <w:jc w:val="both"/>
              <w:rPr>
                <w:ins w:id="57" w:author="Author"/>
                <w:rFonts w:eastAsia="Times New Roman" w:cs="Times New Roman"/>
                <w:sz w:val="20"/>
                <w:szCs w:val="20"/>
              </w:rPr>
            </w:pPr>
            <w:r w:rsidRPr="008B0978">
              <w:rPr>
                <w:rFonts w:eastAsia="Times New Roman" w:cs="Times New Roman"/>
                <w:sz w:val="20"/>
                <w:szCs w:val="20"/>
              </w:rPr>
              <w:t xml:space="preserve">Monitoring the implementation of anti-corruption measures is performed by the independent state body Anti-corruption Agency (ACA). ACA </w:t>
            </w:r>
            <w:del w:id="58" w:author="Author">
              <w:r w:rsidRPr="008B0978" w:rsidDel="00D663DA">
                <w:rPr>
                  <w:rFonts w:eastAsia="Times New Roman" w:cs="Times New Roman"/>
                  <w:sz w:val="20"/>
                  <w:szCs w:val="20"/>
                </w:rPr>
                <w:delText xml:space="preserve">shall </w:delText>
              </w:r>
            </w:del>
            <w:r w:rsidRPr="008B0978">
              <w:rPr>
                <w:rFonts w:eastAsia="Times New Roman" w:cs="Times New Roman"/>
                <w:sz w:val="20"/>
                <w:szCs w:val="20"/>
              </w:rPr>
              <w:t>monitor</w:t>
            </w:r>
            <w:ins w:id="59" w:author="Author">
              <w:r w:rsidR="00D663DA">
                <w:rPr>
                  <w:rFonts w:eastAsia="Times New Roman" w:cs="Times New Roman"/>
                  <w:sz w:val="20"/>
                  <w:szCs w:val="20"/>
                </w:rPr>
                <w:t>s</w:t>
              </w:r>
            </w:ins>
            <w:r w:rsidRPr="008B0978">
              <w:rPr>
                <w:rFonts w:eastAsia="Times New Roman" w:cs="Times New Roman"/>
                <w:sz w:val="20"/>
                <w:szCs w:val="20"/>
              </w:rPr>
              <w:t xml:space="preserve"> the implementation of anti-corruption strategic documents, pursuant to the law governing the establishment and jurisdiction of ACA. The competencies of ACA </w:t>
            </w:r>
            <w:del w:id="60" w:author="Author">
              <w:r w:rsidRPr="008B0978" w:rsidDel="001772B2">
                <w:rPr>
                  <w:rFonts w:eastAsia="Times New Roman" w:cs="Times New Roman"/>
                  <w:sz w:val="20"/>
                  <w:szCs w:val="20"/>
                </w:rPr>
                <w:delText xml:space="preserve">shall be </w:delText>
              </w:r>
            </w:del>
            <w:ins w:id="61" w:author="Author">
              <w:r w:rsidR="001772B2">
                <w:rPr>
                  <w:rFonts w:eastAsia="Times New Roman" w:cs="Times New Roman"/>
                  <w:sz w:val="20"/>
                  <w:szCs w:val="20"/>
                </w:rPr>
                <w:t xml:space="preserve">are </w:t>
              </w:r>
            </w:ins>
            <w:r w:rsidRPr="008B0978">
              <w:rPr>
                <w:rFonts w:eastAsia="Times New Roman" w:cs="Times New Roman"/>
                <w:sz w:val="20"/>
                <w:szCs w:val="20"/>
              </w:rPr>
              <w:t xml:space="preserve">extended by </w:t>
            </w:r>
            <w:del w:id="62" w:author="Author">
              <w:r w:rsidRPr="008B0978" w:rsidDel="004E592B">
                <w:rPr>
                  <w:rFonts w:eastAsia="Times New Roman" w:cs="Times New Roman"/>
                  <w:sz w:val="20"/>
                  <w:szCs w:val="20"/>
                </w:rPr>
                <w:delText>amending the Law on Anti-Corruption Agency</w:delText>
              </w:r>
            </w:del>
            <w:ins w:id="63" w:author="Author">
              <w:r w:rsidR="004E592B">
                <w:rPr>
                  <w:rFonts w:eastAsia="Times New Roman" w:cs="Times New Roman"/>
                  <w:sz w:val="20"/>
                  <w:szCs w:val="20"/>
                  <w:lang w:val="sr-Cyrl-RS"/>
                </w:rPr>
                <w:t xml:space="preserve"> </w:t>
              </w:r>
              <w:r w:rsidR="00B86A4F">
                <w:rPr>
                  <w:rFonts w:eastAsia="Times New Roman" w:cs="Times New Roman"/>
                  <w:sz w:val="20"/>
                  <w:szCs w:val="20"/>
                  <w:lang w:val="sr-Latn-RS"/>
                </w:rPr>
                <w:t>adopt</w:t>
              </w:r>
              <w:r w:rsidR="000B230F">
                <w:rPr>
                  <w:rFonts w:eastAsia="Times New Roman" w:cs="Times New Roman"/>
                  <w:sz w:val="20"/>
                  <w:szCs w:val="20"/>
                  <w:lang w:val="sr-Latn-RS"/>
                </w:rPr>
                <w:t>ion of</w:t>
              </w:r>
              <w:r w:rsidR="00B86A4F">
                <w:rPr>
                  <w:rFonts w:eastAsia="Times New Roman" w:cs="Times New Roman"/>
                  <w:sz w:val="20"/>
                  <w:szCs w:val="20"/>
                  <w:lang w:val="sr-Latn-RS"/>
                </w:rPr>
                <w:t xml:space="preserve"> </w:t>
              </w:r>
              <w:r w:rsidR="004E592B">
                <w:rPr>
                  <w:rFonts w:eastAsia="Times New Roman" w:cs="Times New Roman"/>
                  <w:sz w:val="20"/>
                  <w:szCs w:val="20"/>
                  <w:lang w:val="sr-Latn-RS"/>
                </w:rPr>
                <w:t>the new Law on the Prevention of Corruption (new Law on Anti-Corruption Agency)</w:t>
              </w:r>
            </w:ins>
            <w:del w:id="64" w:author="Author">
              <w:r w:rsidRPr="008B0978" w:rsidDel="004E592B">
                <w:rPr>
                  <w:rFonts w:eastAsia="Times New Roman" w:cs="Times New Roman"/>
                  <w:sz w:val="20"/>
                  <w:szCs w:val="20"/>
                </w:rPr>
                <w:delText xml:space="preserve"> </w:delText>
              </w:r>
              <w:r w:rsidRPr="008B0978" w:rsidDel="00386BC4">
                <w:rPr>
                  <w:rFonts w:eastAsia="Times New Roman" w:cs="Times New Roman"/>
                  <w:sz w:val="20"/>
                  <w:szCs w:val="20"/>
                </w:rPr>
                <w:delText xml:space="preserve">to also </w:delText>
              </w:r>
              <w:r w:rsidRPr="008B0978" w:rsidDel="000B230F">
                <w:rPr>
                  <w:rFonts w:eastAsia="Times New Roman" w:cs="Times New Roman"/>
                  <w:sz w:val="20"/>
                  <w:szCs w:val="20"/>
                </w:rPr>
                <w:delText>include the implementation of the Action Plan for Chapter 23, subchapter fight against corruption. In order to foster fight against corruption, ACA and MOJ are achieving full cooperation</w:delText>
              </w:r>
            </w:del>
            <w:r w:rsidRPr="008B0978">
              <w:rPr>
                <w:rFonts w:eastAsia="Times New Roman" w:cs="Times New Roman"/>
                <w:sz w:val="20"/>
                <w:szCs w:val="20"/>
              </w:rPr>
              <w:t>.</w:t>
            </w:r>
          </w:p>
          <w:p w14:paraId="74B120F1" w14:textId="77777777" w:rsidR="00361E0D" w:rsidRDefault="00361E0D" w:rsidP="008B0978">
            <w:pPr>
              <w:widowControl w:val="0"/>
              <w:shd w:val="clear" w:color="auto" w:fill="FFFFFF"/>
              <w:autoSpaceDE w:val="0"/>
              <w:autoSpaceDN w:val="0"/>
              <w:adjustRightInd w:val="0"/>
              <w:spacing w:after="0" w:line="240" w:lineRule="auto"/>
              <w:jc w:val="both"/>
              <w:rPr>
                <w:ins w:id="65" w:author="Author"/>
                <w:rFonts w:eastAsia="Times New Roman" w:cs="Times New Roman"/>
                <w:sz w:val="20"/>
                <w:szCs w:val="20"/>
              </w:rPr>
            </w:pPr>
          </w:p>
          <w:p w14:paraId="4A49BB48" w14:textId="77777777" w:rsidR="00D663DA" w:rsidRDefault="00361E0D" w:rsidP="00361E0D">
            <w:pPr>
              <w:widowControl w:val="0"/>
              <w:shd w:val="clear" w:color="auto" w:fill="FFFFFF"/>
              <w:autoSpaceDE w:val="0"/>
              <w:autoSpaceDN w:val="0"/>
              <w:adjustRightInd w:val="0"/>
              <w:spacing w:after="0" w:line="240" w:lineRule="auto"/>
              <w:jc w:val="both"/>
              <w:rPr>
                <w:ins w:id="66" w:author="Author"/>
                <w:rFonts w:eastAsia="Times New Roman" w:cs="Times New Roman"/>
                <w:sz w:val="20"/>
                <w:szCs w:val="20"/>
              </w:rPr>
            </w:pPr>
            <w:ins w:id="67" w:author="Author">
              <w:r w:rsidRPr="00361E0D">
                <w:rPr>
                  <w:rFonts w:eastAsia="Times New Roman" w:cs="Times New Roman"/>
                  <w:sz w:val="20"/>
                  <w:szCs w:val="20"/>
                </w:rPr>
                <w:t>New state of play:</w:t>
              </w:r>
              <w:r>
                <w:t xml:space="preserve"> </w:t>
              </w:r>
              <w:r w:rsidRPr="00361E0D">
                <w:rPr>
                  <w:rFonts w:eastAsia="Times New Roman" w:cs="Times New Roman"/>
                  <w:sz w:val="20"/>
                  <w:szCs w:val="20"/>
                </w:rPr>
                <w:t xml:space="preserve">Gap analysis recommends strengthening </w:t>
              </w:r>
              <w:r w:rsidR="00ED1C99">
                <w:rPr>
                  <w:rFonts w:eastAsia="Times New Roman" w:cs="Times New Roman"/>
                  <w:sz w:val="20"/>
                  <w:szCs w:val="20"/>
                </w:rPr>
                <w:t xml:space="preserve">of </w:t>
              </w:r>
              <w:r w:rsidR="00F83D9F">
                <w:rPr>
                  <w:rFonts w:eastAsia="Times New Roman" w:cs="Times New Roman"/>
                  <w:sz w:val="20"/>
                  <w:szCs w:val="20"/>
                </w:rPr>
                <w:t>monitoring</w:t>
              </w:r>
              <w:r w:rsidRPr="00361E0D">
                <w:rPr>
                  <w:rFonts w:eastAsia="Times New Roman" w:cs="Times New Roman"/>
                  <w:sz w:val="20"/>
                  <w:szCs w:val="20"/>
                </w:rPr>
                <w:t xml:space="preserve"> mechanisms in the</w:t>
              </w:r>
              <w:r>
                <w:rPr>
                  <w:rFonts w:eastAsia="Times New Roman" w:cs="Times New Roman"/>
                  <w:sz w:val="20"/>
                  <w:szCs w:val="20"/>
                </w:rPr>
                <w:t xml:space="preserve"> work of Anti-Corruption Agency, </w:t>
              </w:r>
              <w:r w:rsidRPr="00361E0D">
                <w:rPr>
                  <w:rFonts w:eastAsia="Times New Roman" w:cs="Times New Roman"/>
                  <w:sz w:val="20"/>
                  <w:szCs w:val="20"/>
                </w:rPr>
                <w:t xml:space="preserve">with the aim of better reporting and implementation of anti-corruption measures </w:t>
              </w:r>
              <w:r>
                <w:rPr>
                  <w:rFonts w:eastAsia="Times New Roman" w:cs="Times New Roman"/>
                  <w:sz w:val="20"/>
                  <w:szCs w:val="20"/>
                </w:rPr>
                <w:t>arising from</w:t>
              </w:r>
              <w:r w:rsidRPr="00361E0D">
                <w:rPr>
                  <w:rFonts w:eastAsia="Times New Roman" w:cs="Times New Roman"/>
                  <w:sz w:val="20"/>
                  <w:szCs w:val="20"/>
                </w:rPr>
                <w:t xml:space="preserve"> the </w:t>
              </w:r>
              <w:r>
                <w:rPr>
                  <w:rFonts w:eastAsia="Times New Roman" w:cs="Times New Roman"/>
                  <w:sz w:val="20"/>
                  <w:szCs w:val="20"/>
                </w:rPr>
                <w:t>A</w:t>
              </w:r>
              <w:r w:rsidRPr="00361E0D">
                <w:rPr>
                  <w:rFonts w:eastAsia="Times New Roman" w:cs="Times New Roman"/>
                  <w:sz w:val="20"/>
                  <w:szCs w:val="20"/>
                </w:rPr>
                <w:t xml:space="preserve">ction </w:t>
              </w:r>
              <w:r>
                <w:rPr>
                  <w:rFonts w:eastAsia="Times New Roman" w:cs="Times New Roman"/>
                  <w:sz w:val="20"/>
                  <w:szCs w:val="20"/>
                </w:rPr>
                <w:t>P</w:t>
              </w:r>
              <w:r w:rsidRPr="00361E0D">
                <w:rPr>
                  <w:rFonts w:eastAsia="Times New Roman" w:cs="Times New Roman"/>
                  <w:sz w:val="20"/>
                  <w:szCs w:val="20"/>
                </w:rPr>
                <w:t>lan</w:t>
              </w:r>
              <w:r>
                <w:rPr>
                  <w:rFonts w:eastAsia="Times New Roman" w:cs="Times New Roman"/>
                  <w:sz w:val="20"/>
                  <w:szCs w:val="20"/>
                </w:rPr>
                <w:t>.</w:t>
              </w:r>
              <w:r>
                <w:t xml:space="preserve"> </w:t>
              </w:r>
              <w:r w:rsidRPr="00361E0D">
                <w:rPr>
                  <w:rFonts w:eastAsia="Times New Roman" w:cs="Times New Roman"/>
                  <w:sz w:val="20"/>
                  <w:szCs w:val="20"/>
                </w:rPr>
                <w:t xml:space="preserve">The Anti-Corruption Agency should proactively seek the necessary information for monitoring, and at the same time </w:t>
              </w:r>
              <w:r>
                <w:rPr>
                  <w:rFonts w:eastAsia="Times New Roman" w:cs="Times New Roman"/>
                  <w:sz w:val="20"/>
                  <w:szCs w:val="20"/>
                </w:rPr>
                <w:t xml:space="preserve">should </w:t>
              </w:r>
              <w:r w:rsidRPr="00361E0D">
                <w:rPr>
                  <w:rFonts w:eastAsia="Times New Roman" w:cs="Times New Roman"/>
                  <w:sz w:val="20"/>
                  <w:szCs w:val="20"/>
                </w:rPr>
                <w:t xml:space="preserve">be available for assistance and support. Within its proactivity, Anti-Corruption Agency should develop reporting guidelines that are in line with the newly established online monitoring </w:t>
              </w:r>
              <w:r w:rsidR="0089392B" w:rsidRPr="00361E0D">
                <w:rPr>
                  <w:rFonts w:eastAsia="Times New Roman" w:cs="Times New Roman"/>
                  <w:sz w:val="20"/>
                  <w:szCs w:val="20"/>
                </w:rPr>
                <w:t>form</w:t>
              </w:r>
              <w:r w:rsidR="0089392B">
                <w:rPr>
                  <w:rFonts w:eastAsia="Times New Roman" w:cs="Times New Roman"/>
                  <w:sz w:val="20"/>
                  <w:szCs w:val="20"/>
                </w:rPr>
                <w:t>. Authorities responsible for implementation of AP 23 activities should</w:t>
              </w:r>
              <w:r w:rsidR="0089392B">
                <w:t xml:space="preserve"> </w:t>
              </w:r>
              <w:r w:rsidR="0089392B" w:rsidRPr="0089392B">
                <w:rPr>
                  <w:rFonts w:eastAsia="Times New Roman" w:cs="Times New Roman"/>
                  <w:sz w:val="20"/>
                  <w:szCs w:val="20"/>
                </w:rPr>
                <w:t>eliminate all obstacles in their internal procedures that prevent quality reporting</w:t>
              </w:r>
              <w:r w:rsidR="0089392B">
                <w:rPr>
                  <w:rFonts w:eastAsia="Times New Roman" w:cs="Times New Roman"/>
                  <w:sz w:val="20"/>
                  <w:szCs w:val="20"/>
                </w:rPr>
                <w:t>.</w:t>
              </w:r>
            </w:ins>
          </w:p>
          <w:p w14:paraId="09A28B35" w14:textId="77777777" w:rsidR="00D663DA" w:rsidRDefault="00D663DA" w:rsidP="00361E0D">
            <w:pPr>
              <w:widowControl w:val="0"/>
              <w:shd w:val="clear" w:color="auto" w:fill="FFFFFF"/>
              <w:autoSpaceDE w:val="0"/>
              <w:autoSpaceDN w:val="0"/>
              <w:adjustRightInd w:val="0"/>
              <w:spacing w:after="0" w:line="240" w:lineRule="auto"/>
              <w:jc w:val="both"/>
              <w:rPr>
                <w:ins w:id="68" w:author="Author"/>
                <w:rFonts w:eastAsia="Times New Roman" w:cs="Times New Roman"/>
                <w:sz w:val="20"/>
                <w:szCs w:val="20"/>
              </w:rPr>
            </w:pPr>
          </w:p>
          <w:p w14:paraId="3BC31FC2" w14:textId="77777777" w:rsidR="00361E0D" w:rsidRDefault="000B230F" w:rsidP="00361E0D">
            <w:pPr>
              <w:widowControl w:val="0"/>
              <w:shd w:val="clear" w:color="auto" w:fill="FFFFFF"/>
              <w:autoSpaceDE w:val="0"/>
              <w:autoSpaceDN w:val="0"/>
              <w:adjustRightInd w:val="0"/>
              <w:spacing w:after="0" w:line="240" w:lineRule="auto"/>
              <w:jc w:val="both"/>
              <w:rPr>
                <w:ins w:id="69" w:author="Author"/>
                <w:rFonts w:eastAsia="Times New Roman" w:cs="Times New Roman"/>
                <w:sz w:val="20"/>
                <w:szCs w:val="20"/>
              </w:rPr>
            </w:pPr>
            <w:ins w:id="70" w:author="Author">
              <w:r>
                <w:rPr>
                  <w:rFonts w:eastAsia="Times New Roman" w:cs="Times New Roman"/>
                  <w:sz w:val="20"/>
                  <w:szCs w:val="20"/>
                </w:rPr>
                <w:t xml:space="preserve">The </w:t>
              </w:r>
              <w:r w:rsidR="00F83D9F">
                <w:rPr>
                  <w:rFonts w:eastAsia="Times New Roman" w:cs="Times New Roman"/>
                  <w:sz w:val="20"/>
                  <w:szCs w:val="20"/>
                </w:rPr>
                <w:t xml:space="preserve">new </w:t>
              </w:r>
              <w:r w:rsidR="0089392B">
                <w:rPr>
                  <w:rFonts w:eastAsia="Times New Roman" w:cs="Times New Roman"/>
                  <w:sz w:val="20"/>
                  <w:szCs w:val="20"/>
                </w:rPr>
                <w:t xml:space="preserve">Law on </w:t>
              </w:r>
              <w:r>
                <w:rPr>
                  <w:rFonts w:eastAsia="Times New Roman" w:cs="Times New Roman"/>
                  <w:sz w:val="20"/>
                  <w:szCs w:val="20"/>
                </w:rPr>
                <w:t xml:space="preserve">the </w:t>
              </w:r>
              <w:r w:rsidR="0089392B">
                <w:rPr>
                  <w:rFonts w:eastAsia="Times New Roman" w:cs="Times New Roman"/>
                  <w:sz w:val="20"/>
                  <w:szCs w:val="20"/>
                </w:rPr>
                <w:t>Prevention of Corruption</w:t>
              </w:r>
              <w:r w:rsidR="0089392B" w:rsidRPr="0089392B">
                <w:rPr>
                  <w:rFonts w:eastAsia="Times New Roman" w:cs="Times New Roman"/>
                  <w:sz w:val="20"/>
                  <w:szCs w:val="20"/>
                </w:rPr>
                <w:t xml:space="preserve"> </w:t>
              </w:r>
              <w:r w:rsidR="00D663DA" w:rsidRPr="0089392B">
                <w:rPr>
                  <w:rFonts w:eastAsia="Times New Roman" w:cs="Times New Roman"/>
                  <w:sz w:val="20"/>
                  <w:szCs w:val="20"/>
                </w:rPr>
                <w:t>extend</w:t>
              </w:r>
              <w:r w:rsidR="00D663DA">
                <w:rPr>
                  <w:rFonts w:eastAsia="Times New Roman" w:cs="Times New Roman"/>
                  <w:sz w:val="20"/>
                  <w:szCs w:val="20"/>
                </w:rPr>
                <w:t>s</w:t>
              </w:r>
              <w:r w:rsidR="0089392B" w:rsidRPr="0089392B">
                <w:rPr>
                  <w:rFonts w:eastAsia="Times New Roman" w:cs="Times New Roman"/>
                  <w:sz w:val="20"/>
                  <w:szCs w:val="20"/>
                </w:rPr>
                <w:t xml:space="preserve"> the competence of the Agency for </w:t>
              </w:r>
              <w:r w:rsidR="00F83D9F">
                <w:rPr>
                  <w:rFonts w:eastAsia="Times New Roman" w:cs="Times New Roman"/>
                  <w:sz w:val="20"/>
                  <w:szCs w:val="20"/>
                </w:rPr>
                <w:t>monitoring</w:t>
              </w:r>
              <w:r w:rsidR="0089392B" w:rsidRPr="0089392B">
                <w:rPr>
                  <w:rFonts w:eastAsia="Times New Roman" w:cs="Times New Roman"/>
                  <w:sz w:val="20"/>
                  <w:szCs w:val="20"/>
                </w:rPr>
                <w:t xml:space="preserve"> the </w:t>
              </w:r>
              <w:r w:rsidR="0089392B">
                <w:rPr>
                  <w:rFonts w:eastAsia="Times New Roman" w:cs="Times New Roman"/>
                  <w:sz w:val="20"/>
                  <w:szCs w:val="20"/>
                </w:rPr>
                <w:t>i</w:t>
              </w:r>
              <w:r w:rsidR="0089392B" w:rsidRPr="0089392B">
                <w:rPr>
                  <w:rFonts w:eastAsia="Times New Roman" w:cs="Times New Roman"/>
                  <w:sz w:val="20"/>
                  <w:szCs w:val="20"/>
                </w:rPr>
                <w:t xml:space="preserve">mplementation of </w:t>
              </w:r>
              <w:r>
                <w:rPr>
                  <w:rFonts w:eastAsia="Times New Roman" w:cs="Times New Roman"/>
                  <w:sz w:val="20"/>
                  <w:szCs w:val="20"/>
                </w:rPr>
                <w:t xml:space="preserve">Revised </w:t>
              </w:r>
              <w:r w:rsidR="0089392B" w:rsidRPr="0089392B">
                <w:rPr>
                  <w:rFonts w:eastAsia="Times New Roman" w:cs="Times New Roman"/>
                  <w:sz w:val="20"/>
                  <w:szCs w:val="20"/>
                </w:rPr>
                <w:t xml:space="preserve">AP </w:t>
              </w:r>
              <w:r w:rsidR="00F83D9F">
                <w:rPr>
                  <w:rFonts w:eastAsia="Times New Roman" w:cs="Times New Roman"/>
                  <w:sz w:val="20"/>
                  <w:szCs w:val="20"/>
                </w:rPr>
                <w:t xml:space="preserve">for CH </w:t>
              </w:r>
              <w:r w:rsidR="0089392B" w:rsidRPr="0089392B">
                <w:rPr>
                  <w:rFonts w:eastAsia="Times New Roman" w:cs="Times New Roman"/>
                  <w:sz w:val="20"/>
                  <w:szCs w:val="20"/>
                </w:rPr>
                <w:t>23, sub</w:t>
              </w:r>
              <w:r w:rsidR="0089392B">
                <w:rPr>
                  <w:rFonts w:eastAsia="Times New Roman" w:cs="Times New Roman"/>
                  <w:sz w:val="20"/>
                  <w:szCs w:val="20"/>
                </w:rPr>
                <w:t>chapter</w:t>
              </w:r>
              <w:r w:rsidR="0089392B" w:rsidRPr="0089392B">
                <w:rPr>
                  <w:rFonts w:eastAsia="Times New Roman" w:cs="Times New Roman"/>
                  <w:sz w:val="20"/>
                  <w:szCs w:val="20"/>
                </w:rPr>
                <w:t xml:space="preserve"> Fight against </w:t>
              </w:r>
              <w:r w:rsidR="0089392B" w:rsidRPr="007D7EC9">
                <w:rPr>
                  <w:rFonts w:eastAsia="Times New Roman" w:cs="Times New Roman"/>
                  <w:sz w:val="20"/>
                  <w:szCs w:val="20"/>
                </w:rPr>
                <w:t>Corruption</w:t>
              </w:r>
              <w:r w:rsidR="00D663DA" w:rsidRPr="007D7EC9">
                <w:t xml:space="preserve"> </w:t>
              </w:r>
              <w:r w:rsidR="00D663DA" w:rsidRPr="000B230F">
                <w:rPr>
                  <w:rFonts w:eastAsia="Times New Roman" w:cs="Times New Roman"/>
                  <w:sz w:val="20"/>
                  <w:szCs w:val="20"/>
                </w:rPr>
                <w:t>as well as all other future strategies and action plans in the field of prevention and fight against corruption</w:t>
              </w:r>
              <w:r w:rsidR="0089392B" w:rsidRPr="000B230F">
                <w:rPr>
                  <w:rFonts w:eastAsia="Times New Roman" w:cs="Times New Roman"/>
                  <w:sz w:val="20"/>
                  <w:szCs w:val="20"/>
                </w:rPr>
                <w:t>.</w:t>
              </w:r>
              <w:r>
                <w:rPr>
                  <w:rFonts w:eastAsia="Times New Roman" w:cs="Times New Roman"/>
                  <w:sz w:val="20"/>
                  <w:szCs w:val="20"/>
                </w:rPr>
                <w:t xml:space="preserve"> </w:t>
              </w:r>
            </w:ins>
          </w:p>
          <w:p w14:paraId="47A63576" w14:textId="77777777" w:rsidR="00817D8A" w:rsidRDefault="00817D8A" w:rsidP="00361E0D">
            <w:pPr>
              <w:widowControl w:val="0"/>
              <w:shd w:val="clear" w:color="auto" w:fill="FFFFFF"/>
              <w:autoSpaceDE w:val="0"/>
              <w:autoSpaceDN w:val="0"/>
              <w:adjustRightInd w:val="0"/>
              <w:spacing w:after="0" w:line="240" w:lineRule="auto"/>
              <w:jc w:val="both"/>
              <w:rPr>
                <w:ins w:id="71" w:author="Author"/>
                <w:rFonts w:eastAsia="Times New Roman" w:cs="Times New Roman"/>
                <w:sz w:val="20"/>
                <w:szCs w:val="20"/>
              </w:rPr>
            </w:pPr>
          </w:p>
          <w:p w14:paraId="4E5DBD7E" w14:textId="77777777" w:rsidR="00817D8A" w:rsidRDefault="00817D8A" w:rsidP="00361E0D">
            <w:pPr>
              <w:widowControl w:val="0"/>
              <w:shd w:val="clear" w:color="auto" w:fill="FFFFFF"/>
              <w:autoSpaceDE w:val="0"/>
              <w:autoSpaceDN w:val="0"/>
              <w:adjustRightInd w:val="0"/>
              <w:spacing w:after="0" w:line="240" w:lineRule="auto"/>
              <w:jc w:val="both"/>
              <w:rPr>
                <w:ins w:id="72" w:author="Author"/>
                <w:rFonts w:eastAsia="Times New Roman" w:cs="Times New Roman"/>
                <w:sz w:val="20"/>
                <w:szCs w:val="20"/>
              </w:rPr>
            </w:pPr>
            <w:ins w:id="73" w:author="Author">
              <w:r>
                <w:rPr>
                  <w:rFonts w:eastAsia="Times New Roman" w:cs="Times New Roman"/>
                  <w:sz w:val="20"/>
                  <w:szCs w:val="20"/>
                </w:rPr>
                <w:lastRenderedPageBreak/>
                <w:t>A</w:t>
              </w:r>
              <w:r w:rsidRPr="00817D8A">
                <w:rPr>
                  <w:rFonts w:eastAsia="Times New Roman" w:cs="Times New Roman"/>
                  <w:sz w:val="20"/>
                  <w:szCs w:val="20"/>
                </w:rPr>
                <w:t xml:space="preserve">nalysis of compatibility of </w:t>
              </w:r>
              <w:r>
                <w:rPr>
                  <w:rFonts w:eastAsia="Times New Roman" w:cs="Times New Roman"/>
                  <w:sz w:val="20"/>
                  <w:szCs w:val="20"/>
                </w:rPr>
                <w:t>A</w:t>
              </w:r>
              <w:r w:rsidRPr="00817D8A">
                <w:rPr>
                  <w:rFonts w:eastAsia="Times New Roman" w:cs="Times New Roman"/>
                  <w:sz w:val="20"/>
                  <w:szCs w:val="20"/>
                </w:rPr>
                <w:t xml:space="preserve">nti-corruption legislation </w:t>
              </w:r>
              <w:r>
                <w:rPr>
                  <w:rFonts w:eastAsia="Times New Roman" w:cs="Times New Roman"/>
                  <w:sz w:val="20"/>
                  <w:szCs w:val="20"/>
                </w:rPr>
                <w:t xml:space="preserve">in the Republic of Serbia </w:t>
              </w:r>
              <w:r w:rsidRPr="00817D8A">
                <w:rPr>
                  <w:rFonts w:eastAsia="Times New Roman" w:cs="Times New Roman"/>
                  <w:sz w:val="20"/>
                  <w:szCs w:val="20"/>
                </w:rPr>
                <w:t xml:space="preserve">with </w:t>
              </w:r>
              <w:r>
                <w:rPr>
                  <w:rFonts w:eastAsia="Times New Roman" w:cs="Times New Roman"/>
                  <w:sz w:val="20"/>
                  <w:szCs w:val="20"/>
                </w:rPr>
                <w:t>EU</w:t>
              </w:r>
              <w:r w:rsidRPr="00817D8A">
                <w:rPr>
                  <w:rFonts w:eastAsia="Times New Roman" w:cs="Times New Roman"/>
                  <w:sz w:val="20"/>
                  <w:szCs w:val="20"/>
                </w:rPr>
                <w:t xml:space="preserve"> </w:t>
              </w:r>
              <w:r w:rsidRPr="00817D8A">
                <w:rPr>
                  <w:rFonts w:eastAsia="Times New Roman" w:cs="Times New Roman"/>
                  <w:i/>
                  <w:sz w:val="20"/>
                  <w:szCs w:val="20"/>
                </w:rPr>
                <w:t>acquis</w:t>
              </w:r>
              <w:r w:rsidRPr="00817D8A">
                <w:rPr>
                  <w:rFonts w:eastAsia="Times New Roman" w:cs="Times New Roman"/>
                  <w:sz w:val="20"/>
                  <w:szCs w:val="20"/>
                </w:rPr>
                <w:t xml:space="preserve"> and international standards</w:t>
              </w:r>
              <w:r>
                <w:rPr>
                  <w:rFonts w:eastAsia="Times New Roman" w:cs="Times New Roman"/>
                  <w:sz w:val="20"/>
                  <w:szCs w:val="20"/>
                </w:rPr>
                <w:t xml:space="preserve"> is conducted.</w:t>
              </w:r>
              <w:r>
                <w:t xml:space="preserve"> </w:t>
              </w:r>
              <w:r w:rsidRPr="00817D8A">
                <w:rPr>
                  <w:sz w:val="20"/>
                  <w:szCs w:val="20"/>
                </w:rPr>
                <w:t xml:space="preserve">Mentioned </w:t>
              </w:r>
              <w:r w:rsidRPr="00817D8A">
                <w:rPr>
                  <w:rFonts w:eastAsia="Times New Roman" w:cs="Times New Roman"/>
                  <w:sz w:val="20"/>
                  <w:szCs w:val="20"/>
                </w:rPr>
                <w:t xml:space="preserve">analysis shows that the Serbian legislation is </w:t>
              </w:r>
              <w:r w:rsidR="00820D70">
                <w:rPr>
                  <w:rFonts w:eastAsia="Times New Roman" w:cs="Times New Roman"/>
                  <w:sz w:val="20"/>
                  <w:szCs w:val="20"/>
                </w:rPr>
                <w:t>broadly</w:t>
              </w:r>
              <w:r w:rsidRPr="00817D8A">
                <w:rPr>
                  <w:rFonts w:eastAsia="Times New Roman" w:cs="Times New Roman"/>
                  <w:sz w:val="20"/>
                  <w:szCs w:val="20"/>
                </w:rPr>
                <w:t xml:space="preserve"> </w:t>
              </w:r>
              <w:r w:rsidR="006C5CC0">
                <w:rPr>
                  <w:rFonts w:eastAsia="Times New Roman" w:cs="Times New Roman"/>
                  <w:sz w:val="20"/>
                  <w:szCs w:val="20"/>
                </w:rPr>
                <w:t>aligned</w:t>
              </w:r>
              <w:r w:rsidRPr="00817D8A">
                <w:rPr>
                  <w:rFonts w:eastAsia="Times New Roman" w:cs="Times New Roman"/>
                  <w:sz w:val="20"/>
                  <w:szCs w:val="20"/>
                </w:rPr>
                <w:t xml:space="preserve"> with the E</w:t>
              </w:r>
              <w:r>
                <w:rPr>
                  <w:rFonts w:eastAsia="Times New Roman" w:cs="Times New Roman"/>
                  <w:sz w:val="20"/>
                  <w:szCs w:val="20"/>
                </w:rPr>
                <w:t>U</w:t>
              </w:r>
              <w:r w:rsidRPr="00817D8A">
                <w:rPr>
                  <w:rFonts w:eastAsia="Times New Roman" w:cs="Times New Roman"/>
                  <w:sz w:val="20"/>
                  <w:szCs w:val="20"/>
                </w:rPr>
                <w:t xml:space="preserve"> </w:t>
              </w:r>
              <w:r w:rsidRPr="00817D8A">
                <w:rPr>
                  <w:rFonts w:eastAsia="Times New Roman" w:cs="Times New Roman"/>
                  <w:i/>
                  <w:sz w:val="20"/>
                  <w:szCs w:val="20"/>
                </w:rPr>
                <w:t>acquis</w:t>
              </w:r>
              <w:r w:rsidRPr="00817D8A">
                <w:rPr>
                  <w:rFonts w:eastAsia="Times New Roman" w:cs="Times New Roman"/>
                  <w:sz w:val="20"/>
                  <w:szCs w:val="20"/>
                </w:rPr>
                <w:t xml:space="preserve"> and relevant international standards in the field of fight against corruption.</w:t>
              </w:r>
            </w:ins>
          </w:p>
          <w:p w14:paraId="7D3B6B81"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6B9820CF" w14:textId="77777777" w:rsidR="008B0978" w:rsidRPr="008B0978" w:rsidRDefault="008B0978" w:rsidP="008B0978">
            <w:pPr>
              <w:widowControl w:val="0"/>
              <w:shd w:val="clear" w:color="auto" w:fill="FFFFFF"/>
              <w:autoSpaceDE w:val="0"/>
              <w:autoSpaceDN w:val="0"/>
              <w:adjustRightInd w:val="0"/>
              <w:spacing w:after="0" w:line="240" w:lineRule="auto"/>
              <w:jc w:val="both"/>
              <w:rPr>
                <w:rFonts w:eastAsia="Times New Roman" w:cs="Times New Roman"/>
                <w:sz w:val="20"/>
                <w:szCs w:val="20"/>
              </w:rPr>
            </w:pPr>
          </w:p>
          <w:p w14:paraId="462F833C" w14:textId="77777777" w:rsidR="008B0978" w:rsidRPr="008B0978" w:rsidRDefault="008B0978" w:rsidP="008B0978">
            <w:pPr>
              <w:spacing w:line="360" w:lineRule="auto"/>
              <w:jc w:val="center"/>
              <w:rPr>
                <w:rFonts w:eastAsia="Times New Roman" w:cs="Times New Roman"/>
                <w:sz w:val="20"/>
                <w:szCs w:val="20"/>
                <w:u w:val="single"/>
              </w:rPr>
            </w:pPr>
            <w:r w:rsidRPr="008B0978">
              <w:rPr>
                <w:rFonts w:eastAsia="Times New Roman" w:cs="Times New Roman"/>
                <w:sz w:val="20"/>
                <w:szCs w:val="20"/>
                <w:u w:val="single"/>
              </w:rPr>
              <w:t>PREVENTION OF CORRUPTION</w:t>
            </w:r>
          </w:p>
          <w:p w14:paraId="27CA6D24" w14:textId="77777777" w:rsidR="008B0978" w:rsidRPr="008B0978" w:rsidRDefault="008B0978" w:rsidP="008B0978">
            <w:pPr>
              <w:spacing w:line="360" w:lineRule="auto"/>
              <w:jc w:val="both"/>
              <w:rPr>
                <w:rFonts w:eastAsia="Times New Roman" w:cs="Times New Roman"/>
                <w:sz w:val="20"/>
                <w:szCs w:val="20"/>
                <w:u w:val="single"/>
              </w:rPr>
            </w:pPr>
            <w:r w:rsidRPr="008B0978">
              <w:rPr>
                <w:rFonts w:eastAsia="Times New Roman" w:cs="Times New Roman"/>
                <w:sz w:val="20"/>
                <w:szCs w:val="20"/>
                <w:u w:val="single"/>
              </w:rPr>
              <w:t>The legislative framework regulating prevention of anti-corruption in Serbia encompasses:</w:t>
            </w:r>
          </w:p>
          <w:p w14:paraId="1BC9B77A"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Law on Financing Political Activities (“Official Gazette of RS“, No. 43/11 and 23/14); Law on Anti-Corruption Agency (“Official Gazette of RS“, No. 97/08, 53/10, 66/11 –CC,  67/13-CC, and 8/15-CC); Law on Free Access to Information of Public Importance (“Official Gazette of RS“, No. 120/2004, 54/2007, 104/2009 and 36/2010); Law on Public Procurement (“Official Gazette of RS“, No. 124/12</w:t>
            </w:r>
            <w:ins w:id="74" w:author="Author">
              <w:r w:rsidR="00FC05E9" w:rsidRPr="00FC05E9">
                <w:rPr>
                  <w:rFonts w:eastAsia="Times New Roman" w:cs="Times New Roman"/>
                  <w:sz w:val="20"/>
                  <w:szCs w:val="20"/>
                </w:rPr>
                <w:t xml:space="preserve">14/2015 </w:t>
              </w:r>
              <w:r w:rsidR="00FC05E9">
                <w:rPr>
                  <w:rFonts w:eastAsia="Times New Roman" w:cs="Times New Roman"/>
                  <w:sz w:val="20"/>
                  <w:szCs w:val="20"/>
                </w:rPr>
                <w:t>and</w:t>
              </w:r>
              <w:r w:rsidR="00FC05E9" w:rsidRPr="00FC05E9">
                <w:rPr>
                  <w:rFonts w:eastAsia="Times New Roman" w:cs="Times New Roman"/>
                  <w:sz w:val="20"/>
                  <w:szCs w:val="20"/>
                </w:rPr>
                <w:t xml:space="preserve">  68/2015</w:t>
              </w:r>
            </w:ins>
            <w:r w:rsidRPr="008B0978">
              <w:rPr>
                <w:rFonts w:eastAsia="Times New Roman" w:cs="Times New Roman"/>
                <w:sz w:val="20"/>
                <w:szCs w:val="20"/>
              </w:rPr>
              <w:t>); Law on Privatization (“Official Gazette of RS“, No. 83/14</w:t>
            </w:r>
            <w:ins w:id="75" w:author="Author">
              <w:r w:rsidR="00FC05E9">
                <w:rPr>
                  <w:rFonts w:eastAsia="Times New Roman" w:cs="Times New Roman"/>
                  <w:sz w:val="20"/>
                  <w:szCs w:val="20"/>
                </w:rPr>
                <w:t xml:space="preserve">, </w:t>
              </w:r>
              <w:r w:rsidR="00FC05E9" w:rsidRPr="00FC05E9">
                <w:rPr>
                  <w:rFonts w:eastAsia="Times New Roman" w:cs="Times New Roman"/>
                  <w:sz w:val="20"/>
                  <w:szCs w:val="20"/>
                </w:rPr>
                <w:t xml:space="preserve">46/15 </w:t>
              </w:r>
              <w:r w:rsidR="00FC05E9">
                <w:rPr>
                  <w:rFonts w:eastAsia="Times New Roman" w:cs="Times New Roman"/>
                  <w:sz w:val="20"/>
                  <w:szCs w:val="20"/>
                </w:rPr>
                <w:t>and 1</w:t>
              </w:r>
              <w:r w:rsidR="00FC05E9" w:rsidRPr="00FC05E9">
                <w:rPr>
                  <w:rFonts w:eastAsia="Times New Roman" w:cs="Times New Roman"/>
                  <w:sz w:val="20"/>
                  <w:szCs w:val="20"/>
                </w:rPr>
                <w:t>12/15</w:t>
              </w:r>
            </w:ins>
            <w:r w:rsidRPr="008B0978">
              <w:rPr>
                <w:rFonts w:eastAsia="Times New Roman" w:cs="Times New Roman"/>
                <w:sz w:val="20"/>
                <w:szCs w:val="20"/>
              </w:rPr>
              <w:t>)</w:t>
            </w:r>
            <w:ins w:id="76" w:author="Author">
              <w:r w:rsidR="00FC05E9">
                <w:rPr>
                  <w:rFonts w:eastAsia="Times New Roman" w:cs="Times New Roman"/>
                  <w:sz w:val="20"/>
                  <w:szCs w:val="20"/>
                </w:rPr>
                <w:t xml:space="preserve">, </w:t>
              </w:r>
              <w:r w:rsidR="00FC05E9" w:rsidRPr="00FC05E9">
                <w:rPr>
                  <w:rFonts w:eastAsia="Times New Roman" w:cs="Times New Roman"/>
                  <w:sz w:val="20"/>
                  <w:szCs w:val="20"/>
                </w:rPr>
                <w:t>Law on Protection of Whistleblowers ("Official Gazette of RS" No. 128/2014), Law on Lobbying ("Official Gazette of RS" No. 87/18“), Law on State Audit Institution ("Official Gazette of RS" No.101/2005, 54/2007, 36/2010 and 44/2018 – other law).</w:t>
              </w:r>
            </w:ins>
            <w:r w:rsidRPr="008B0978">
              <w:rPr>
                <w:rFonts w:eastAsia="Times New Roman" w:cs="Times New Roman"/>
                <w:sz w:val="20"/>
                <w:szCs w:val="20"/>
              </w:rPr>
              <w:t>.</w:t>
            </w:r>
          </w:p>
          <w:p w14:paraId="24907C0B" w14:textId="77777777" w:rsidR="008B0978" w:rsidRPr="008B0978" w:rsidRDefault="008B0978" w:rsidP="008B0978">
            <w:pPr>
              <w:spacing w:after="0" w:line="240" w:lineRule="auto"/>
              <w:jc w:val="both"/>
              <w:rPr>
                <w:rFonts w:eastAsia="Times New Roman" w:cs="Times New Roman"/>
                <w:sz w:val="20"/>
                <w:szCs w:val="20"/>
              </w:rPr>
            </w:pPr>
          </w:p>
          <w:p w14:paraId="55F378BA"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The most important bodies representing institutional framework in this matter are: Anti-Corruption Council (Council), Anti-Corruption Agency (ACA), Commissioner for Information of Public Importance and Personal Data Protection (the Commissioner), State Audit Institution (SAI). The key issues in the field of prevention of corruption </w:t>
            </w:r>
            <w:proofErr w:type="gramStart"/>
            <w:r w:rsidRPr="008B0978">
              <w:rPr>
                <w:rFonts w:eastAsia="Times New Roman" w:cs="Times New Roman"/>
                <w:sz w:val="20"/>
                <w:szCs w:val="20"/>
              </w:rPr>
              <w:t>involve:</w:t>
            </w:r>
            <w:proofErr w:type="gramEnd"/>
            <w:r w:rsidRPr="008B0978">
              <w:rPr>
                <w:rFonts w:eastAsia="Times New Roman" w:cs="Times New Roman"/>
                <w:sz w:val="20"/>
                <w:szCs w:val="20"/>
              </w:rPr>
              <w:t xml:space="preserve"> conflicts of interest, financing political activities, access to information of public importance, public procurement, protection of whistleblowers, professionalization and integrity of public administration. </w:t>
            </w:r>
          </w:p>
          <w:p w14:paraId="786B6364" w14:textId="77777777" w:rsidR="008B0978" w:rsidRPr="008B0978" w:rsidRDefault="008B0978" w:rsidP="008B0978">
            <w:pPr>
              <w:spacing w:after="0" w:line="240" w:lineRule="auto"/>
              <w:jc w:val="both"/>
              <w:rPr>
                <w:rFonts w:eastAsia="Times New Roman" w:cs="Times New Roman"/>
                <w:sz w:val="20"/>
                <w:szCs w:val="20"/>
              </w:rPr>
            </w:pPr>
          </w:p>
          <w:p w14:paraId="4AD0DBC7" w14:textId="77777777" w:rsidR="00D41D30" w:rsidRPr="00545C8F" w:rsidRDefault="008B0978" w:rsidP="00545C8F">
            <w:pPr>
              <w:jc w:val="both"/>
              <w:rPr>
                <w:ins w:id="77" w:author="Author"/>
                <w:rFonts w:eastAsia="Times New Roman" w:cs="Times New Roman"/>
                <w:sz w:val="20"/>
                <w:szCs w:val="20"/>
              </w:rPr>
            </w:pPr>
            <w:r w:rsidRPr="001C2B87">
              <w:rPr>
                <w:rFonts w:eastAsia="Times New Roman" w:cs="Times New Roman"/>
                <w:b/>
                <w:sz w:val="20"/>
                <w:szCs w:val="20"/>
              </w:rPr>
              <w:t>The key measure for prevention of corruption in the Action Plan for chapter 23 is the adoption of new Law on Anti-Corruption Agency</w:t>
            </w:r>
            <w:ins w:id="78" w:author="Author">
              <w:r w:rsidR="00864F1D" w:rsidRPr="001C2B87">
                <w:rPr>
                  <w:rFonts w:eastAsia="Times New Roman" w:cs="Times New Roman"/>
                  <w:b/>
                  <w:sz w:val="20"/>
                  <w:szCs w:val="20"/>
                </w:rPr>
                <w:t xml:space="preserve"> (new Law on Prevention of Corruption)</w:t>
              </w:r>
            </w:ins>
            <w:r w:rsidRPr="001C2B87">
              <w:rPr>
                <w:rFonts w:eastAsia="Times New Roman" w:cs="Times New Roman"/>
                <w:b/>
                <w:sz w:val="20"/>
                <w:szCs w:val="20"/>
              </w:rPr>
              <w:t xml:space="preserve">. This Law </w:t>
            </w:r>
            <w:del w:id="79" w:author="Author">
              <w:r w:rsidRPr="001C2B87" w:rsidDel="00FE72BA">
                <w:rPr>
                  <w:rFonts w:eastAsia="Times New Roman" w:cs="Times New Roman"/>
                  <w:b/>
                  <w:sz w:val="20"/>
                  <w:szCs w:val="20"/>
                </w:rPr>
                <w:delText xml:space="preserve">shall </w:delText>
              </w:r>
            </w:del>
            <w:r w:rsidRPr="001C2B87">
              <w:rPr>
                <w:rFonts w:eastAsia="Times New Roman" w:cs="Times New Roman"/>
                <w:b/>
                <w:sz w:val="20"/>
                <w:szCs w:val="20"/>
              </w:rPr>
              <w:t>regulate</w:t>
            </w:r>
            <w:ins w:id="80" w:author="Author">
              <w:r w:rsidR="00FE72BA">
                <w:rPr>
                  <w:rFonts w:eastAsia="Times New Roman" w:cs="Times New Roman"/>
                  <w:b/>
                  <w:sz w:val="20"/>
                  <w:szCs w:val="20"/>
                </w:rPr>
                <w:t>s</w:t>
              </w:r>
            </w:ins>
            <w:r w:rsidRPr="001C2B87">
              <w:rPr>
                <w:rFonts w:eastAsia="Times New Roman" w:cs="Times New Roman"/>
                <w:b/>
                <w:sz w:val="20"/>
                <w:szCs w:val="20"/>
              </w:rPr>
              <w:t xml:space="preserve"> the field of prevention of corruption in a comprehensive manner. </w:t>
            </w:r>
          </w:p>
          <w:p w14:paraId="498C4339" w14:textId="77777777" w:rsidR="001C2B87" w:rsidRPr="008B0978" w:rsidRDefault="001C2B87" w:rsidP="001C2B87">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24FBCB0F" w14:textId="77777777" w:rsidR="001C2B87" w:rsidRDefault="001C2B87" w:rsidP="001C2B87">
            <w:pPr>
              <w:widowControl w:val="0"/>
              <w:shd w:val="clear" w:color="auto" w:fill="FFFFFF"/>
              <w:autoSpaceDE w:val="0"/>
              <w:autoSpaceDN w:val="0"/>
              <w:adjustRightInd w:val="0"/>
              <w:spacing w:after="0" w:line="240" w:lineRule="auto"/>
              <w:ind w:right="6"/>
              <w:jc w:val="both"/>
              <w:rPr>
                <w:ins w:id="81" w:author="Author"/>
                <w:rFonts w:eastAsia="Times New Roman" w:cs="Times New Roman"/>
                <w:sz w:val="20"/>
                <w:szCs w:val="20"/>
              </w:rPr>
            </w:pPr>
            <w:r w:rsidRPr="008B0978">
              <w:rPr>
                <w:rFonts w:eastAsia="Times New Roman" w:cs="Times New Roman"/>
                <w:sz w:val="20"/>
                <w:szCs w:val="20"/>
              </w:rPr>
              <w:t>The Anti-Corruption Agency (ACA) is an independent state authority, which reports to the National Assembly for its operation. Law on the ACA provides a wide range of responsibilities of the Agency relating to resolving the incompatibility of public offices and conflict of interest, controlling the assets of public officials and keeping a register of public officials, property and gifts; controlling the financing of political subjects, addressing the complaints of citizens, education, supervision over the implementation of the strategic framework, the analysis of regulations, and so on.</w:t>
            </w:r>
          </w:p>
          <w:p w14:paraId="6AA9C0C2" w14:textId="77777777" w:rsidR="00545C8F" w:rsidRDefault="00545C8F" w:rsidP="001C2B87">
            <w:pPr>
              <w:widowControl w:val="0"/>
              <w:shd w:val="clear" w:color="auto" w:fill="FFFFFF"/>
              <w:autoSpaceDE w:val="0"/>
              <w:autoSpaceDN w:val="0"/>
              <w:adjustRightInd w:val="0"/>
              <w:spacing w:after="0" w:line="240" w:lineRule="auto"/>
              <w:ind w:right="6"/>
              <w:jc w:val="both"/>
              <w:rPr>
                <w:ins w:id="82" w:author="Author"/>
                <w:rFonts w:eastAsia="Times New Roman" w:cs="Times New Roman"/>
                <w:sz w:val="20"/>
                <w:szCs w:val="20"/>
              </w:rPr>
            </w:pPr>
          </w:p>
          <w:p w14:paraId="0D54C92B" w14:textId="77777777" w:rsidR="00545C8F" w:rsidDel="001F6420" w:rsidRDefault="00545C8F" w:rsidP="001C2B87">
            <w:pPr>
              <w:widowControl w:val="0"/>
              <w:shd w:val="clear" w:color="auto" w:fill="FFFFFF"/>
              <w:autoSpaceDE w:val="0"/>
              <w:autoSpaceDN w:val="0"/>
              <w:adjustRightInd w:val="0"/>
              <w:spacing w:after="0" w:line="240" w:lineRule="auto"/>
              <w:ind w:right="6"/>
              <w:jc w:val="both"/>
              <w:rPr>
                <w:del w:id="83" w:author="Author"/>
                <w:rFonts w:eastAsia="Times New Roman" w:cs="Times New Roman"/>
                <w:sz w:val="20"/>
                <w:szCs w:val="20"/>
              </w:rPr>
            </w:pPr>
            <w:ins w:id="84" w:author="Author">
              <w:r>
                <w:rPr>
                  <w:rFonts w:eastAsia="Times New Roman" w:cs="Times New Roman"/>
                  <w:sz w:val="20"/>
                  <w:szCs w:val="20"/>
                </w:rPr>
                <w:t>New state of play: Within recom</w:t>
              </w:r>
              <w:r w:rsidR="00602C94">
                <w:rPr>
                  <w:rFonts w:eastAsia="Times New Roman" w:cs="Times New Roman"/>
                  <w:sz w:val="20"/>
                  <w:szCs w:val="20"/>
                </w:rPr>
                <w:t>m</w:t>
              </w:r>
              <w:r>
                <w:rPr>
                  <w:rFonts w:eastAsia="Times New Roman" w:cs="Times New Roman"/>
                  <w:sz w:val="20"/>
                  <w:szCs w:val="20"/>
                </w:rPr>
                <w:t xml:space="preserve">endations of the analysis </w:t>
              </w:r>
              <w:r w:rsidRPr="00545C8F">
                <w:rPr>
                  <w:rFonts w:eastAsia="Times New Roman" w:cs="Times New Roman"/>
                  <w:sz w:val="20"/>
                  <w:szCs w:val="20"/>
                </w:rPr>
                <w:t>„Recommendations for normative amendments for full transposition of the GRECO recommendation no. 13 in the Draft law on the Prevention of Corruption of the Republic of Serbia”</w:t>
              </w:r>
              <w:r w:rsidR="006328AC">
                <w:rPr>
                  <w:rFonts w:eastAsia="Times New Roman" w:cs="Times New Roman"/>
                  <w:sz w:val="20"/>
                  <w:szCs w:val="20"/>
                </w:rPr>
                <w:t>,</w:t>
              </w:r>
              <w:r>
                <w:rPr>
                  <w:rFonts w:eastAsia="Times New Roman" w:cs="Times New Roman"/>
                  <w:sz w:val="20"/>
                  <w:szCs w:val="20"/>
                </w:rPr>
                <w:t xml:space="preserve"> </w:t>
              </w:r>
              <w:r w:rsidR="006328AC" w:rsidRPr="006328AC">
                <w:rPr>
                  <w:rFonts w:eastAsia="Times New Roman" w:cs="Times New Roman"/>
                  <w:sz w:val="20"/>
                  <w:szCs w:val="20"/>
                </w:rPr>
                <w:t>conducted within MDTF-JSS Project</w:t>
              </w:r>
              <w:r w:rsidR="006328AC">
                <w:rPr>
                  <w:rFonts w:eastAsia="Times New Roman" w:cs="Times New Roman"/>
                  <w:sz w:val="20"/>
                  <w:szCs w:val="20"/>
                </w:rPr>
                <w:t>,</w:t>
              </w:r>
              <w:r w:rsidR="006328AC" w:rsidRPr="006328AC">
                <w:rPr>
                  <w:rFonts w:eastAsia="Times New Roman" w:cs="Times New Roman"/>
                  <w:sz w:val="20"/>
                  <w:szCs w:val="20"/>
                </w:rPr>
                <w:t xml:space="preserve"> </w:t>
              </w:r>
              <w:r w:rsidR="00C30896">
                <w:rPr>
                  <w:rFonts w:eastAsia="Times New Roman" w:cs="Times New Roman"/>
                  <w:sz w:val="20"/>
                  <w:szCs w:val="20"/>
                </w:rPr>
                <w:t xml:space="preserve">the </w:t>
              </w:r>
              <w:r>
                <w:rPr>
                  <w:rFonts w:eastAsia="Times New Roman" w:cs="Times New Roman"/>
                  <w:sz w:val="20"/>
                  <w:szCs w:val="20"/>
                </w:rPr>
                <w:t xml:space="preserve">necessity </w:t>
              </w:r>
              <w:r w:rsidR="00A7329E">
                <w:rPr>
                  <w:rFonts w:eastAsia="Times New Roman" w:cs="Times New Roman"/>
                  <w:sz w:val="20"/>
                  <w:szCs w:val="20"/>
                </w:rPr>
                <w:t>for internal pre</w:t>
              </w:r>
              <w:r w:rsidR="000C5D6C">
                <w:rPr>
                  <w:rFonts w:eastAsia="Times New Roman" w:cs="Times New Roman"/>
                  <w:sz w:val="20"/>
                  <w:szCs w:val="20"/>
                </w:rPr>
                <w:t>-</w:t>
              </w:r>
              <w:r w:rsidR="00A7329E">
                <w:rPr>
                  <w:rFonts w:eastAsia="Times New Roman" w:cs="Times New Roman"/>
                  <w:sz w:val="20"/>
                  <w:szCs w:val="20"/>
                </w:rPr>
                <w:t>composition</w:t>
              </w:r>
              <w:r>
                <w:rPr>
                  <w:rFonts w:eastAsia="Times New Roman" w:cs="Times New Roman"/>
                  <w:sz w:val="20"/>
                  <w:szCs w:val="20"/>
                </w:rPr>
                <w:t xml:space="preserve"> </w:t>
              </w:r>
              <w:r w:rsidR="00A7329E">
                <w:rPr>
                  <w:rFonts w:eastAsia="Times New Roman" w:cs="Times New Roman"/>
                  <w:sz w:val="20"/>
                  <w:szCs w:val="20"/>
                </w:rPr>
                <w:t xml:space="preserve">of </w:t>
              </w:r>
              <w:r w:rsidR="00A7329E" w:rsidRPr="00A7329E">
                <w:rPr>
                  <w:rFonts w:eastAsia="Times New Roman" w:cs="Times New Roman"/>
                  <w:sz w:val="20"/>
                  <w:szCs w:val="20"/>
                </w:rPr>
                <w:t>Anti-Corruption Agency</w:t>
              </w:r>
              <w:r w:rsidR="00A7329E">
                <w:rPr>
                  <w:rFonts w:eastAsia="Times New Roman" w:cs="Times New Roman"/>
                  <w:sz w:val="20"/>
                  <w:szCs w:val="20"/>
                </w:rPr>
                <w:t xml:space="preserve"> competences</w:t>
              </w:r>
              <w:r w:rsidR="00C30896">
                <w:rPr>
                  <w:rFonts w:eastAsia="Times New Roman" w:cs="Times New Roman"/>
                  <w:sz w:val="20"/>
                  <w:szCs w:val="20"/>
                </w:rPr>
                <w:t>,</w:t>
              </w:r>
              <w:r w:rsidR="004706AC">
                <w:rPr>
                  <w:rFonts w:eastAsia="Times New Roman" w:cs="Times New Roman"/>
                  <w:sz w:val="20"/>
                  <w:szCs w:val="20"/>
                </w:rPr>
                <w:t xml:space="preserve"> </w:t>
              </w:r>
              <w:r w:rsidR="00C30896">
                <w:rPr>
                  <w:rFonts w:eastAsia="Times New Roman" w:cs="Times New Roman"/>
                  <w:sz w:val="20"/>
                  <w:szCs w:val="20"/>
                </w:rPr>
                <w:t xml:space="preserve">as a complex independent authority, </w:t>
              </w:r>
              <w:r w:rsidR="004706AC">
                <w:rPr>
                  <w:rFonts w:eastAsia="Times New Roman" w:cs="Times New Roman"/>
                  <w:sz w:val="20"/>
                  <w:szCs w:val="20"/>
                </w:rPr>
                <w:t>is especially emphasized</w:t>
              </w:r>
              <w:r w:rsidR="00A7329E">
                <w:rPr>
                  <w:rFonts w:eastAsia="Times New Roman" w:cs="Times New Roman"/>
                  <w:sz w:val="20"/>
                  <w:szCs w:val="20"/>
                </w:rPr>
                <w:t xml:space="preserve">. </w:t>
              </w:r>
              <w:r w:rsidR="00A7329E" w:rsidRPr="00A7329E">
                <w:rPr>
                  <w:rFonts w:eastAsia="Times New Roman" w:cs="Times New Roman"/>
                  <w:sz w:val="20"/>
                  <w:szCs w:val="20"/>
                </w:rPr>
                <w:t>It is recommended that the Board of the Agency</w:t>
              </w:r>
              <w:r w:rsidR="00A7329E">
                <w:rPr>
                  <w:rFonts w:eastAsia="Times New Roman" w:cs="Times New Roman"/>
                  <w:sz w:val="20"/>
                  <w:szCs w:val="20"/>
                </w:rPr>
                <w:t xml:space="preserve"> should</w:t>
              </w:r>
              <w:r w:rsidR="00A7329E" w:rsidRPr="00A7329E">
                <w:rPr>
                  <w:rFonts w:eastAsia="Times New Roman" w:cs="Times New Roman"/>
                  <w:sz w:val="20"/>
                  <w:szCs w:val="20"/>
                </w:rPr>
                <w:t xml:space="preserve"> retain only the second instance jurisdiction in relation to the decision</w:t>
              </w:r>
              <w:r w:rsidR="00A7329E">
                <w:rPr>
                  <w:rFonts w:eastAsia="Times New Roman" w:cs="Times New Roman"/>
                  <w:sz w:val="20"/>
                  <w:szCs w:val="20"/>
                </w:rPr>
                <w:t>s</w:t>
              </w:r>
              <w:r w:rsidR="00A7329E" w:rsidRPr="00A7329E">
                <w:rPr>
                  <w:rFonts w:eastAsia="Times New Roman" w:cs="Times New Roman"/>
                  <w:sz w:val="20"/>
                  <w:szCs w:val="20"/>
                </w:rPr>
                <w:t xml:space="preserve"> of the director, while the Director of the Agency </w:t>
              </w:r>
              <w:r w:rsidR="00A7329E">
                <w:rPr>
                  <w:rFonts w:eastAsia="Times New Roman" w:cs="Times New Roman"/>
                  <w:sz w:val="20"/>
                  <w:szCs w:val="20"/>
                </w:rPr>
                <w:t>should be</w:t>
              </w:r>
              <w:r w:rsidR="00A7329E" w:rsidRPr="00A7329E">
                <w:rPr>
                  <w:rFonts w:eastAsia="Times New Roman" w:cs="Times New Roman"/>
                  <w:sz w:val="20"/>
                  <w:szCs w:val="20"/>
                </w:rPr>
                <w:t xml:space="preserve"> strengthened </w:t>
              </w:r>
              <w:r w:rsidR="00A7329E">
                <w:rPr>
                  <w:rFonts w:eastAsia="Times New Roman" w:cs="Times New Roman"/>
                  <w:sz w:val="20"/>
                  <w:szCs w:val="20"/>
                </w:rPr>
                <w:t>with competences</w:t>
              </w:r>
              <w:r w:rsidR="00A7329E" w:rsidRPr="00A7329E">
                <w:rPr>
                  <w:rFonts w:eastAsia="Times New Roman" w:cs="Times New Roman"/>
                  <w:sz w:val="20"/>
                  <w:szCs w:val="20"/>
                </w:rPr>
                <w:t xml:space="preserve"> which now belong to the </w:t>
              </w:r>
              <w:r w:rsidR="00A7329E">
                <w:rPr>
                  <w:rFonts w:eastAsia="Times New Roman" w:cs="Times New Roman"/>
                  <w:sz w:val="20"/>
                  <w:szCs w:val="20"/>
                </w:rPr>
                <w:t>Board</w:t>
              </w:r>
              <w:r w:rsidR="00A7329E" w:rsidRPr="00A7329E">
                <w:rPr>
                  <w:rFonts w:eastAsia="Times New Roman" w:cs="Times New Roman"/>
                  <w:sz w:val="20"/>
                  <w:szCs w:val="20"/>
                </w:rPr>
                <w:t>.</w:t>
              </w:r>
              <w:r w:rsidR="001F6420">
                <w:rPr>
                  <w:rFonts w:eastAsia="Times New Roman" w:cs="Times New Roman"/>
                  <w:sz w:val="20"/>
                  <w:szCs w:val="20"/>
                </w:rPr>
                <w:t xml:space="preserve"> E</w:t>
              </w:r>
              <w:r w:rsidR="001F6420" w:rsidRPr="00A7329E">
                <w:rPr>
                  <w:rFonts w:eastAsia="Times New Roman" w:cs="Times New Roman"/>
                  <w:sz w:val="20"/>
                  <w:szCs w:val="20"/>
                </w:rPr>
                <w:t>lection of Director of the Agency and members of the Board sh</w:t>
              </w:r>
              <w:r w:rsidR="001F6420">
                <w:rPr>
                  <w:rFonts w:eastAsia="Times New Roman" w:cs="Times New Roman"/>
                  <w:sz w:val="20"/>
                  <w:szCs w:val="20"/>
                </w:rPr>
                <w:t>ould</w:t>
              </w:r>
              <w:r w:rsidR="001F6420" w:rsidRPr="00A7329E">
                <w:rPr>
                  <w:rFonts w:eastAsia="Times New Roman" w:cs="Times New Roman"/>
                  <w:sz w:val="20"/>
                  <w:szCs w:val="20"/>
                </w:rPr>
                <w:t xml:space="preserve"> be subordinate</w:t>
              </w:r>
              <w:r w:rsidR="001F6420">
                <w:rPr>
                  <w:rFonts w:eastAsia="Times New Roman" w:cs="Times New Roman"/>
                  <w:sz w:val="20"/>
                  <w:szCs w:val="20"/>
                </w:rPr>
                <w:t>d</w:t>
              </w:r>
              <w:r w:rsidR="001F6420" w:rsidRPr="00A7329E">
                <w:rPr>
                  <w:rFonts w:eastAsia="Times New Roman" w:cs="Times New Roman"/>
                  <w:sz w:val="20"/>
                  <w:szCs w:val="20"/>
                </w:rPr>
                <w:t xml:space="preserve"> to the principle of meritocracy. It is recommended </w:t>
              </w:r>
              <w:r w:rsidR="001F6420">
                <w:rPr>
                  <w:rFonts w:eastAsia="Times New Roman" w:cs="Times New Roman"/>
                  <w:sz w:val="20"/>
                  <w:szCs w:val="20"/>
                </w:rPr>
                <w:t>that</w:t>
              </w:r>
              <w:r w:rsidR="001F6420" w:rsidRPr="00A7329E">
                <w:rPr>
                  <w:rFonts w:eastAsia="Times New Roman" w:cs="Times New Roman"/>
                  <w:sz w:val="20"/>
                  <w:szCs w:val="20"/>
                </w:rPr>
                <w:t xml:space="preserve"> the Agency </w:t>
              </w:r>
              <w:r w:rsidR="001F6420">
                <w:rPr>
                  <w:rFonts w:eastAsia="Times New Roman" w:cs="Times New Roman"/>
                  <w:sz w:val="20"/>
                  <w:szCs w:val="20"/>
                </w:rPr>
                <w:t>should have</w:t>
              </w:r>
              <w:r w:rsidR="001F6420" w:rsidRPr="00A7329E">
                <w:rPr>
                  <w:rFonts w:eastAsia="Times New Roman" w:cs="Times New Roman"/>
                  <w:sz w:val="20"/>
                  <w:szCs w:val="20"/>
                </w:rPr>
                <w:t xml:space="preserve"> the right </w:t>
              </w:r>
              <w:r w:rsidR="001F6420">
                <w:rPr>
                  <w:rFonts w:eastAsia="Times New Roman" w:cs="Times New Roman"/>
                  <w:sz w:val="20"/>
                  <w:szCs w:val="20"/>
                </w:rPr>
                <w:t>on</w:t>
              </w:r>
              <w:r w:rsidR="001F6420" w:rsidRPr="00A7329E">
                <w:rPr>
                  <w:rFonts w:eastAsia="Times New Roman" w:cs="Times New Roman"/>
                  <w:sz w:val="20"/>
                  <w:szCs w:val="20"/>
                </w:rPr>
                <w:t xml:space="preserve"> direct electronic access to databases of relevant state </w:t>
              </w:r>
              <w:r w:rsidR="001F6420">
                <w:rPr>
                  <w:rFonts w:eastAsia="Times New Roman" w:cs="Times New Roman"/>
                  <w:sz w:val="20"/>
                  <w:szCs w:val="20"/>
                </w:rPr>
                <w:t>authorities</w:t>
              </w:r>
              <w:r w:rsidR="001F6420" w:rsidRPr="00A7329E">
                <w:rPr>
                  <w:rFonts w:eastAsia="Times New Roman" w:cs="Times New Roman"/>
                  <w:sz w:val="20"/>
                  <w:szCs w:val="20"/>
                </w:rPr>
                <w:t xml:space="preserve">. </w:t>
              </w:r>
              <w:r w:rsidR="001F6420">
                <w:rPr>
                  <w:rFonts w:eastAsia="Times New Roman" w:cs="Times New Roman"/>
                  <w:sz w:val="20"/>
                  <w:szCs w:val="20"/>
                </w:rPr>
                <w:t>Furthermore,</w:t>
              </w:r>
              <w:r w:rsidR="001F6420" w:rsidRPr="00A7329E">
                <w:rPr>
                  <w:rFonts w:eastAsia="Times New Roman" w:cs="Times New Roman"/>
                  <w:sz w:val="20"/>
                  <w:szCs w:val="20"/>
                </w:rPr>
                <w:t xml:space="preserve"> </w:t>
              </w:r>
              <w:r w:rsidR="001F6420">
                <w:rPr>
                  <w:rFonts w:eastAsia="Times New Roman" w:cs="Times New Roman"/>
                  <w:sz w:val="20"/>
                  <w:szCs w:val="20"/>
                </w:rPr>
                <w:t>t</w:t>
              </w:r>
              <w:r w:rsidR="001F6420" w:rsidRPr="00A7329E">
                <w:rPr>
                  <w:rFonts w:eastAsia="Times New Roman" w:cs="Times New Roman"/>
                  <w:sz w:val="20"/>
                  <w:szCs w:val="20"/>
                </w:rPr>
                <w:t xml:space="preserve">here is the obligation of other </w:t>
              </w:r>
              <w:r w:rsidR="001F6420">
                <w:rPr>
                  <w:rFonts w:eastAsia="Times New Roman" w:cs="Times New Roman"/>
                  <w:sz w:val="20"/>
                  <w:szCs w:val="20"/>
                </w:rPr>
                <w:t xml:space="preserve">legal </w:t>
              </w:r>
              <w:r w:rsidR="001F6420" w:rsidRPr="00A7329E">
                <w:rPr>
                  <w:rFonts w:eastAsia="Times New Roman" w:cs="Times New Roman"/>
                  <w:sz w:val="20"/>
                  <w:szCs w:val="20"/>
                </w:rPr>
                <w:t xml:space="preserve">entities to </w:t>
              </w:r>
              <w:r w:rsidR="001F6420">
                <w:rPr>
                  <w:rFonts w:eastAsia="Times New Roman" w:cs="Times New Roman"/>
                  <w:sz w:val="20"/>
                  <w:szCs w:val="20"/>
                </w:rPr>
                <w:t xml:space="preserve">develop and maintain </w:t>
              </w:r>
              <w:r w:rsidR="001F6420" w:rsidRPr="00A7329E">
                <w:rPr>
                  <w:rFonts w:eastAsia="Times New Roman" w:cs="Times New Roman"/>
                  <w:sz w:val="20"/>
                  <w:szCs w:val="20"/>
                </w:rPr>
                <w:t>enhanced cooperation with the Agency a</w:t>
              </w:r>
              <w:r w:rsidR="001F6420">
                <w:rPr>
                  <w:rFonts w:eastAsia="Times New Roman" w:cs="Times New Roman"/>
                  <w:sz w:val="20"/>
                  <w:szCs w:val="20"/>
                </w:rPr>
                <w:t>s well as to</w:t>
              </w:r>
              <w:r w:rsidR="001F6420" w:rsidRPr="00A7329E">
                <w:rPr>
                  <w:rFonts w:eastAsia="Times New Roman" w:cs="Times New Roman"/>
                  <w:sz w:val="20"/>
                  <w:szCs w:val="20"/>
                </w:rPr>
                <w:t xml:space="preserve"> submit</w:t>
              </w:r>
              <w:r w:rsidR="001F6420">
                <w:rPr>
                  <w:rFonts w:eastAsia="Times New Roman" w:cs="Times New Roman"/>
                  <w:sz w:val="20"/>
                  <w:szCs w:val="20"/>
                </w:rPr>
                <w:t xml:space="preserve"> </w:t>
              </w:r>
              <w:r w:rsidR="001F6420" w:rsidRPr="00A7329E">
                <w:rPr>
                  <w:rFonts w:eastAsia="Times New Roman" w:cs="Times New Roman"/>
                  <w:sz w:val="20"/>
                  <w:szCs w:val="20"/>
                </w:rPr>
                <w:t>required relevant data</w:t>
              </w:r>
              <w:r w:rsidR="001F6420">
                <w:rPr>
                  <w:rFonts w:eastAsia="Times New Roman" w:cs="Times New Roman"/>
                  <w:sz w:val="20"/>
                  <w:szCs w:val="20"/>
                </w:rPr>
                <w:t xml:space="preserve"> to the Agency</w:t>
              </w:r>
              <w:r w:rsidR="001F6420" w:rsidRPr="00A7329E">
                <w:rPr>
                  <w:rFonts w:eastAsia="Times New Roman" w:cs="Times New Roman"/>
                  <w:sz w:val="20"/>
                  <w:szCs w:val="20"/>
                </w:rPr>
                <w:t>.</w:t>
              </w:r>
              <w:r w:rsidR="000B230F" w:rsidDel="001F6420">
                <w:rPr>
                  <w:rFonts w:eastAsia="Times New Roman" w:cs="Times New Roman"/>
                  <w:sz w:val="20"/>
                  <w:szCs w:val="20"/>
                </w:rPr>
                <w:t xml:space="preserve"> </w:t>
              </w:r>
            </w:ins>
          </w:p>
          <w:p w14:paraId="08B61F50" w14:textId="77777777" w:rsidR="001C2B87" w:rsidDel="001F6420" w:rsidRDefault="001C2B87" w:rsidP="001C2B87">
            <w:pPr>
              <w:widowControl w:val="0"/>
              <w:shd w:val="clear" w:color="auto" w:fill="FFFFFF"/>
              <w:autoSpaceDE w:val="0"/>
              <w:autoSpaceDN w:val="0"/>
              <w:adjustRightInd w:val="0"/>
              <w:spacing w:after="0" w:line="240" w:lineRule="auto"/>
              <w:ind w:right="6"/>
              <w:jc w:val="both"/>
              <w:rPr>
                <w:del w:id="85" w:author="Author"/>
                <w:rFonts w:eastAsia="Times New Roman" w:cs="Times New Roman"/>
                <w:sz w:val="20"/>
                <w:szCs w:val="20"/>
              </w:rPr>
            </w:pPr>
          </w:p>
          <w:p w14:paraId="4DDBE560" w14:textId="77777777" w:rsidR="00A7329E" w:rsidRDefault="00BD3487" w:rsidP="001C2B87">
            <w:pPr>
              <w:widowControl w:val="0"/>
              <w:shd w:val="clear" w:color="auto" w:fill="FFFFFF"/>
              <w:autoSpaceDE w:val="0"/>
              <w:autoSpaceDN w:val="0"/>
              <w:adjustRightInd w:val="0"/>
              <w:spacing w:after="0" w:line="240" w:lineRule="auto"/>
              <w:ind w:right="6"/>
              <w:jc w:val="both"/>
              <w:rPr>
                <w:ins w:id="86" w:author="Author"/>
                <w:rFonts w:eastAsia="Times New Roman" w:cs="Times New Roman"/>
                <w:sz w:val="20"/>
                <w:szCs w:val="20"/>
              </w:rPr>
            </w:pPr>
            <w:ins w:id="87" w:author="Author">
              <w:r w:rsidRPr="00BD3487">
                <w:rPr>
                  <w:rFonts w:eastAsia="Times New Roman" w:cs="Times New Roman"/>
                  <w:sz w:val="20"/>
                  <w:szCs w:val="20"/>
                </w:rPr>
                <w:t>On 21th May 2019, National Assembly adopted new Law on the Prevention of Corruption. Law on the Prevention of Corruption is completely aligned with Analysis „Recommendations for normative amendments for full transposition of the GRECO recommendation no. 13 in the Draft law on the Prevention of Corrup</w:t>
              </w:r>
              <w:r w:rsidR="006328AC">
                <w:rPr>
                  <w:rFonts w:eastAsia="Times New Roman" w:cs="Times New Roman"/>
                  <w:sz w:val="20"/>
                  <w:szCs w:val="20"/>
                </w:rPr>
                <w:t>tion of the Republic of Serbia”</w:t>
              </w:r>
              <w:r w:rsidRPr="00BD3487">
                <w:rPr>
                  <w:rFonts w:eastAsia="Times New Roman" w:cs="Times New Roman"/>
                  <w:sz w:val="20"/>
                  <w:szCs w:val="20"/>
                </w:rPr>
                <w:t>. New law further strengthens the independence of the Anti-Corruption Agency, enables sufficient financial and human resources for its work as well as connection with other relevant authorities (inclu</w:t>
              </w:r>
              <w:r w:rsidR="006328AC">
                <w:rPr>
                  <w:rFonts w:eastAsia="Times New Roman" w:cs="Times New Roman"/>
                  <w:sz w:val="20"/>
                  <w:szCs w:val="20"/>
                </w:rPr>
                <w:t xml:space="preserve">ding access to their databases). </w:t>
              </w:r>
            </w:ins>
          </w:p>
          <w:p w14:paraId="07FB7F40" w14:textId="77777777" w:rsidR="00BB7D9F" w:rsidRDefault="004F14D3" w:rsidP="001C2B87">
            <w:pPr>
              <w:widowControl w:val="0"/>
              <w:shd w:val="clear" w:color="auto" w:fill="FFFFFF"/>
              <w:autoSpaceDE w:val="0"/>
              <w:autoSpaceDN w:val="0"/>
              <w:adjustRightInd w:val="0"/>
              <w:spacing w:after="0" w:line="240" w:lineRule="auto"/>
              <w:ind w:right="6"/>
              <w:jc w:val="both"/>
              <w:rPr>
                <w:ins w:id="88" w:author="Author"/>
                <w:rFonts w:eastAsia="Times New Roman" w:cs="Times New Roman"/>
                <w:sz w:val="20"/>
                <w:szCs w:val="20"/>
              </w:rPr>
            </w:pPr>
            <w:ins w:id="89" w:author="Author">
              <w:r w:rsidRPr="004F14D3">
                <w:rPr>
                  <w:rFonts w:eastAsia="Times New Roman" w:cs="Times New Roman"/>
                  <w:sz w:val="20"/>
                  <w:szCs w:val="20"/>
                </w:rPr>
                <w:t>The new Law on Prevention of Corruption</w:t>
              </w:r>
              <w:r>
                <w:rPr>
                  <w:rFonts w:eastAsia="Times New Roman" w:cs="Times New Roman"/>
                  <w:sz w:val="20"/>
                  <w:szCs w:val="20"/>
                </w:rPr>
                <w:t xml:space="preserve"> </w:t>
              </w:r>
              <w:r w:rsidRPr="004F14D3">
                <w:rPr>
                  <w:rFonts w:eastAsia="Times New Roman" w:cs="Times New Roman"/>
                  <w:sz w:val="20"/>
                  <w:szCs w:val="20"/>
                </w:rPr>
                <w:t>redefine</w:t>
              </w:r>
              <w:r w:rsidR="006328AC">
                <w:rPr>
                  <w:rFonts w:eastAsia="Times New Roman" w:cs="Times New Roman"/>
                  <w:sz w:val="20"/>
                  <w:szCs w:val="20"/>
                </w:rPr>
                <w:t>s</w:t>
              </w:r>
              <w:r w:rsidRPr="004F14D3">
                <w:rPr>
                  <w:rFonts w:eastAsia="Times New Roman" w:cs="Times New Roman"/>
                  <w:sz w:val="20"/>
                  <w:szCs w:val="20"/>
                </w:rPr>
                <w:t xml:space="preserve"> and improve</w:t>
              </w:r>
              <w:r w:rsidR="006328AC">
                <w:rPr>
                  <w:rFonts w:eastAsia="Times New Roman" w:cs="Times New Roman"/>
                  <w:sz w:val="20"/>
                  <w:szCs w:val="20"/>
                </w:rPr>
                <w:t>s</w:t>
              </w:r>
              <w:r w:rsidRPr="004F14D3">
                <w:rPr>
                  <w:rFonts w:eastAsia="Times New Roman" w:cs="Times New Roman"/>
                  <w:sz w:val="20"/>
                  <w:szCs w:val="20"/>
                </w:rPr>
                <w:t xml:space="preserve"> </w:t>
              </w:r>
              <w:r>
                <w:rPr>
                  <w:rFonts w:eastAsia="Times New Roman" w:cs="Times New Roman"/>
                  <w:sz w:val="20"/>
                  <w:szCs w:val="20"/>
                </w:rPr>
                <w:t>regulations concerning</w:t>
              </w:r>
              <w:r w:rsidRPr="004F14D3">
                <w:rPr>
                  <w:rFonts w:eastAsia="Times New Roman" w:cs="Times New Roman"/>
                  <w:sz w:val="20"/>
                  <w:szCs w:val="20"/>
                </w:rPr>
                <w:t xml:space="preserve"> conflicts of interest and incompatibility of public </w:t>
              </w:r>
              <w:r>
                <w:rPr>
                  <w:rFonts w:eastAsia="Times New Roman" w:cs="Times New Roman"/>
                  <w:sz w:val="20"/>
                  <w:szCs w:val="20"/>
                </w:rPr>
                <w:t>functions</w:t>
              </w:r>
              <w:r w:rsidR="009D6A9B">
                <w:rPr>
                  <w:rFonts w:eastAsia="Times New Roman" w:cs="Times New Roman"/>
                  <w:sz w:val="20"/>
                  <w:szCs w:val="20"/>
                </w:rPr>
                <w:t xml:space="preserve"> and</w:t>
              </w:r>
              <w:r w:rsidRPr="004F14D3">
                <w:rPr>
                  <w:rFonts w:eastAsia="Times New Roman" w:cs="Times New Roman"/>
                  <w:sz w:val="20"/>
                  <w:szCs w:val="20"/>
                </w:rPr>
                <w:t xml:space="preserve"> </w:t>
              </w:r>
              <w:r w:rsidR="00C30896">
                <w:rPr>
                  <w:rFonts w:eastAsia="Times New Roman" w:cs="Times New Roman"/>
                  <w:sz w:val="20"/>
                  <w:szCs w:val="20"/>
                </w:rPr>
                <w:t>empower</w:t>
              </w:r>
              <w:r w:rsidR="006328AC">
                <w:rPr>
                  <w:rFonts w:eastAsia="Times New Roman" w:cs="Times New Roman"/>
                  <w:sz w:val="20"/>
                  <w:szCs w:val="20"/>
                </w:rPr>
                <w:t>s</w:t>
              </w:r>
              <w:r w:rsidRPr="004F14D3">
                <w:rPr>
                  <w:rFonts w:eastAsia="Times New Roman" w:cs="Times New Roman"/>
                  <w:sz w:val="20"/>
                  <w:szCs w:val="20"/>
                </w:rPr>
                <w:t xml:space="preserve"> the Agency </w:t>
              </w:r>
              <w:r w:rsidR="00C30896">
                <w:rPr>
                  <w:rFonts w:eastAsia="Times New Roman" w:cs="Times New Roman"/>
                  <w:sz w:val="20"/>
                  <w:szCs w:val="20"/>
                </w:rPr>
                <w:t xml:space="preserve">with </w:t>
              </w:r>
              <w:r w:rsidRPr="004F14D3">
                <w:rPr>
                  <w:rFonts w:eastAsia="Times New Roman" w:cs="Times New Roman"/>
                  <w:sz w:val="20"/>
                  <w:szCs w:val="20"/>
                </w:rPr>
                <w:t xml:space="preserve">new tools </w:t>
              </w:r>
              <w:r w:rsidRPr="004F14D3">
                <w:rPr>
                  <w:rFonts w:eastAsia="Times New Roman" w:cs="Times New Roman"/>
                  <w:sz w:val="20"/>
                  <w:szCs w:val="20"/>
                </w:rPr>
                <w:lastRenderedPageBreak/>
                <w:t>for controlling the assets of public officials and keeping the register</w:t>
              </w:r>
              <w:r w:rsidR="00BB7D9F">
                <w:rPr>
                  <w:rFonts w:eastAsia="Times New Roman" w:cs="Times New Roman"/>
                  <w:sz w:val="20"/>
                  <w:szCs w:val="20"/>
                </w:rPr>
                <w:t>s</w:t>
              </w:r>
              <w:r w:rsidRPr="004F14D3">
                <w:rPr>
                  <w:rFonts w:eastAsia="Times New Roman" w:cs="Times New Roman"/>
                  <w:sz w:val="20"/>
                  <w:szCs w:val="20"/>
                </w:rPr>
                <w:t xml:space="preserve"> of public officials, property and gifts. Agency </w:t>
              </w:r>
              <w:r w:rsidR="006328AC">
                <w:rPr>
                  <w:rFonts w:eastAsia="Times New Roman" w:cs="Times New Roman"/>
                  <w:sz w:val="20"/>
                  <w:szCs w:val="20"/>
                </w:rPr>
                <w:t>is</w:t>
              </w:r>
              <w:r w:rsidR="00BB7D9F">
                <w:rPr>
                  <w:rFonts w:eastAsia="Times New Roman" w:cs="Times New Roman"/>
                  <w:sz w:val="20"/>
                  <w:szCs w:val="20"/>
                </w:rPr>
                <w:t xml:space="preserve"> </w:t>
              </w:r>
              <w:r>
                <w:rPr>
                  <w:rFonts w:eastAsia="Times New Roman" w:cs="Times New Roman"/>
                  <w:sz w:val="20"/>
                  <w:szCs w:val="20"/>
                </w:rPr>
                <w:t>e</w:t>
              </w:r>
              <w:r w:rsidRPr="004F14D3">
                <w:rPr>
                  <w:rFonts w:eastAsia="Times New Roman" w:cs="Times New Roman"/>
                  <w:sz w:val="20"/>
                  <w:szCs w:val="20"/>
                </w:rPr>
                <w:t xml:space="preserve">xplicitly </w:t>
              </w:r>
              <w:r>
                <w:rPr>
                  <w:rFonts w:eastAsia="Times New Roman" w:cs="Times New Roman"/>
                  <w:sz w:val="20"/>
                  <w:szCs w:val="20"/>
                </w:rPr>
                <w:t xml:space="preserve">empowered to </w:t>
              </w:r>
              <w:r w:rsidRPr="004F14D3">
                <w:rPr>
                  <w:rFonts w:eastAsia="Times New Roman" w:cs="Times New Roman"/>
                  <w:sz w:val="20"/>
                  <w:szCs w:val="20"/>
                </w:rPr>
                <w:t xml:space="preserve">initiate misdemeanor </w:t>
              </w:r>
              <w:r>
                <w:rPr>
                  <w:rFonts w:eastAsia="Times New Roman" w:cs="Times New Roman"/>
                  <w:sz w:val="20"/>
                  <w:szCs w:val="20"/>
                </w:rPr>
                <w:t xml:space="preserve">and criminal </w:t>
              </w:r>
              <w:r w:rsidRPr="004F14D3">
                <w:rPr>
                  <w:rFonts w:eastAsia="Times New Roman" w:cs="Times New Roman"/>
                  <w:sz w:val="20"/>
                  <w:szCs w:val="20"/>
                </w:rPr>
                <w:t>proceedings</w:t>
              </w:r>
              <w:r w:rsidR="00BB7D9F">
                <w:rPr>
                  <w:rFonts w:eastAsia="Times New Roman" w:cs="Times New Roman"/>
                  <w:sz w:val="20"/>
                  <w:szCs w:val="20"/>
                </w:rPr>
                <w:t>.</w:t>
              </w:r>
              <w:r>
                <w:rPr>
                  <w:rFonts w:eastAsia="Times New Roman" w:cs="Times New Roman"/>
                  <w:sz w:val="20"/>
                  <w:szCs w:val="20"/>
                </w:rPr>
                <w:t xml:space="preserve"> </w:t>
              </w:r>
              <w:r w:rsidR="00BB7D9F" w:rsidRPr="00BB7D9F">
                <w:rPr>
                  <w:rFonts w:eastAsia="Times New Roman" w:cs="Times New Roman"/>
                  <w:sz w:val="20"/>
                  <w:szCs w:val="20"/>
                </w:rPr>
                <w:t>Administrative investigation</w:t>
              </w:r>
              <w:r w:rsidR="00BB7D9F">
                <w:rPr>
                  <w:rFonts w:eastAsia="Times New Roman" w:cs="Times New Roman"/>
                  <w:sz w:val="20"/>
                  <w:szCs w:val="20"/>
                </w:rPr>
                <w:t>s of the Agency</w:t>
              </w:r>
              <w:r w:rsidR="00BB7D9F" w:rsidRPr="00BB7D9F">
                <w:rPr>
                  <w:rFonts w:eastAsia="Times New Roman" w:cs="Times New Roman"/>
                  <w:sz w:val="20"/>
                  <w:szCs w:val="20"/>
                </w:rPr>
                <w:t xml:space="preserve"> </w:t>
              </w:r>
              <w:r w:rsidR="006328AC">
                <w:rPr>
                  <w:rFonts w:eastAsia="Times New Roman" w:cs="Times New Roman"/>
                  <w:sz w:val="20"/>
                  <w:szCs w:val="20"/>
                </w:rPr>
                <w:t>are</w:t>
              </w:r>
              <w:r w:rsidR="00BB7D9F">
                <w:rPr>
                  <w:rFonts w:eastAsia="Times New Roman" w:cs="Times New Roman"/>
                  <w:sz w:val="20"/>
                  <w:szCs w:val="20"/>
                </w:rPr>
                <w:t xml:space="preserve"> further</w:t>
              </w:r>
              <w:r w:rsidR="00BB7D9F" w:rsidRPr="00BB7D9F">
                <w:rPr>
                  <w:rFonts w:eastAsia="Times New Roman" w:cs="Times New Roman"/>
                  <w:sz w:val="20"/>
                  <w:szCs w:val="20"/>
                </w:rPr>
                <w:t xml:space="preserve"> strengthened through the right to direct access to </w:t>
              </w:r>
              <w:r w:rsidR="00BB7D9F">
                <w:rPr>
                  <w:rFonts w:eastAsia="Times New Roman" w:cs="Times New Roman"/>
                  <w:sz w:val="20"/>
                  <w:szCs w:val="20"/>
                </w:rPr>
                <w:t xml:space="preserve">relevant </w:t>
              </w:r>
              <w:r w:rsidR="00BB7D9F" w:rsidRPr="00BB7D9F">
                <w:rPr>
                  <w:rFonts w:eastAsia="Times New Roman" w:cs="Times New Roman"/>
                  <w:sz w:val="20"/>
                  <w:szCs w:val="20"/>
                </w:rPr>
                <w:t xml:space="preserve">state </w:t>
              </w:r>
              <w:r w:rsidR="00602C94" w:rsidRPr="00BB7D9F">
                <w:rPr>
                  <w:rFonts w:eastAsia="Times New Roman" w:cs="Times New Roman"/>
                  <w:sz w:val="20"/>
                  <w:szCs w:val="20"/>
                </w:rPr>
                <w:t>authorit</w:t>
              </w:r>
              <w:r w:rsidR="00602C94">
                <w:rPr>
                  <w:rFonts w:eastAsia="Times New Roman" w:cs="Times New Roman"/>
                  <w:sz w:val="20"/>
                  <w:szCs w:val="20"/>
                </w:rPr>
                <w:t>ies’</w:t>
              </w:r>
              <w:r w:rsidR="00BB7D9F" w:rsidRPr="00BB7D9F">
                <w:rPr>
                  <w:rFonts w:eastAsia="Times New Roman" w:cs="Times New Roman"/>
                  <w:sz w:val="20"/>
                  <w:szCs w:val="20"/>
                </w:rPr>
                <w:t xml:space="preserve"> databases.</w:t>
              </w:r>
              <w:r w:rsidR="00BB7D9F">
                <w:t xml:space="preserve"> </w:t>
              </w:r>
              <w:r w:rsidR="00BB7D9F" w:rsidRPr="00BB7D9F">
                <w:rPr>
                  <w:rFonts w:eastAsia="Times New Roman" w:cs="Times New Roman"/>
                  <w:sz w:val="20"/>
                  <w:szCs w:val="20"/>
                </w:rPr>
                <w:t xml:space="preserve">The Agency </w:t>
              </w:r>
              <w:r w:rsidR="00BB7D9F">
                <w:rPr>
                  <w:rFonts w:eastAsia="Times New Roman" w:cs="Times New Roman"/>
                  <w:sz w:val="20"/>
                  <w:szCs w:val="20"/>
                </w:rPr>
                <w:t xml:space="preserve">is </w:t>
              </w:r>
              <w:r w:rsidR="00BB7D9F" w:rsidRPr="00BB7D9F">
                <w:rPr>
                  <w:rFonts w:eastAsia="Times New Roman" w:cs="Times New Roman"/>
                  <w:sz w:val="20"/>
                  <w:szCs w:val="20"/>
                </w:rPr>
                <w:t>also receiv</w:t>
              </w:r>
              <w:r w:rsidR="00BB7D9F">
                <w:rPr>
                  <w:rFonts w:eastAsia="Times New Roman" w:cs="Times New Roman"/>
                  <w:sz w:val="20"/>
                  <w:szCs w:val="20"/>
                </w:rPr>
                <w:t>ing</w:t>
              </w:r>
              <w:r w:rsidR="00BB7D9F" w:rsidRPr="00BB7D9F">
                <w:rPr>
                  <w:rFonts w:eastAsia="Times New Roman" w:cs="Times New Roman"/>
                  <w:sz w:val="20"/>
                  <w:szCs w:val="20"/>
                </w:rPr>
                <w:t xml:space="preserve"> </w:t>
              </w:r>
              <w:r w:rsidR="00BB7D9F">
                <w:rPr>
                  <w:rFonts w:eastAsia="Times New Roman" w:cs="Times New Roman"/>
                  <w:sz w:val="20"/>
                  <w:szCs w:val="20"/>
                </w:rPr>
                <w:t xml:space="preserve">new competences </w:t>
              </w:r>
              <w:r w:rsidR="00BB7D9F" w:rsidRPr="00BB7D9F">
                <w:rPr>
                  <w:rFonts w:eastAsia="Times New Roman" w:cs="Times New Roman"/>
                  <w:sz w:val="20"/>
                  <w:szCs w:val="20"/>
                </w:rPr>
                <w:t>in conne</w:t>
              </w:r>
              <w:r w:rsidR="00BB7D9F">
                <w:rPr>
                  <w:rFonts w:eastAsia="Times New Roman" w:cs="Times New Roman"/>
                  <w:sz w:val="20"/>
                  <w:szCs w:val="20"/>
                </w:rPr>
                <w:t xml:space="preserve">ction with the Law on lobbying, in terms of </w:t>
              </w:r>
              <w:r w:rsidR="00BB7D9F" w:rsidRPr="00BB7D9F">
                <w:rPr>
                  <w:rFonts w:eastAsia="Times New Roman" w:cs="Times New Roman"/>
                  <w:sz w:val="20"/>
                  <w:szCs w:val="20"/>
                </w:rPr>
                <w:t>keep</w:t>
              </w:r>
              <w:r w:rsidR="00BB7D9F">
                <w:rPr>
                  <w:rFonts w:eastAsia="Times New Roman" w:cs="Times New Roman"/>
                  <w:sz w:val="20"/>
                  <w:szCs w:val="20"/>
                </w:rPr>
                <w:t>ing</w:t>
              </w:r>
              <w:r w:rsidR="00BB7D9F" w:rsidRPr="00BB7D9F">
                <w:rPr>
                  <w:rFonts w:eastAsia="Times New Roman" w:cs="Times New Roman"/>
                  <w:sz w:val="20"/>
                  <w:szCs w:val="20"/>
                </w:rPr>
                <w:t xml:space="preserve"> the registry of lobbyists, and monitoring of lobbyists and lobbying entities.</w:t>
              </w:r>
            </w:ins>
          </w:p>
          <w:p w14:paraId="564D78E4" w14:textId="77777777" w:rsidR="00BB7D9F" w:rsidRDefault="00BB7D9F" w:rsidP="001C2B87">
            <w:pPr>
              <w:widowControl w:val="0"/>
              <w:shd w:val="clear" w:color="auto" w:fill="FFFFFF"/>
              <w:autoSpaceDE w:val="0"/>
              <w:autoSpaceDN w:val="0"/>
              <w:adjustRightInd w:val="0"/>
              <w:spacing w:after="0" w:line="240" w:lineRule="auto"/>
              <w:ind w:right="6"/>
              <w:jc w:val="both"/>
              <w:rPr>
                <w:ins w:id="90" w:author="Author"/>
                <w:rFonts w:eastAsia="Times New Roman" w:cs="Times New Roman"/>
                <w:sz w:val="20"/>
                <w:szCs w:val="20"/>
              </w:rPr>
            </w:pPr>
          </w:p>
          <w:p w14:paraId="752396F8" w14:textId="77777777" w:rsidR="001C2B87" w:rsidRDefault="00457200" w:rsidP="001C2B87">
            <w:pPr>
              <w:widowControl w:val="0"/>
              <w:shd w:val="clear" w:color="auto" w:fill="FFFFFF"/>
              <w:autoSpaceDE w:val="0"/>
              <w:autoSpaceDN w:val="0"/>
              <w:adjustRightInd w:val="0"/>
              <w:spacing w:after="0" w:line="240" w:lineRule="auto"/>
              <w:ind w:right="6"/>
              <w:jc w:val="both"/>
              <w:rPr>
                <w:ins w:id="91" w:author="Author"/>
                <w:rFonts w:eastAsia="Times New Roman" w:cs="Times New Roman"/>
                <w:sz w:val="20"/>
                <w:szCs w:val="20"/>
              </w:rPr>
            </w:pPr>
            <w:ins w:id="92" w:author="Author">
              <w:r w:rsidRPr="00457200">
                <w:rPr>
                  <w:rFonts w:eastAsia="Times New Roman" w:cs="Times New Roman"/>
                  <w:sz w:val="20"/>
                  <w:szCs w:val="20"/>
                </w:rPr>
                <w:t xml:space="preserve">In the period from 2016 to 2018, the Anti-Corruption Agency, within the area of ​​control of the assets and income of public officials, filed 44 criminal charges </w:t>
              </w:r>
              <w:r>
                <w:rPr>
                  <w:rFonts w:eastAsia="Times New Roman" w:cs="Times New Roman"/>
                  <w:sz w:val="20"/>
                  <w:szCs w:val="20"/>
                </w:rPr>
                <w:t xml:space="preserve">to </w:t>
              </w:r>
              <w:r w:rsidRPr="00457200">
                <w:rPr>
                  <w:rFonts w:eastAsia="Times New Roman" w:cs="Times New Roman"/>
                  <w:sz w:val="20"/>
                  <w:szCs w:val="20"/>
                </w:rPr>
                <w:t xml:space="preserve">competent </w:t>
              </w:r>
              <w:r>
                <w:rPr>
                  <w:rFonts w:eastAsia="Times New Roman" w:cs="Times New Roman"/>
                  <w:sz w:val="20"/>
                  <w:szCs w:val="20"/>
                </w:rPr>
                <w:t>Public P</w:t>
              </w:r>
              <w:r w:rsidRPr="00457200">
                <w:rPr>
                  <w:rFonts w:eastAsia="Times New Roman" w:cs="Times New Roman"/>
                  <w:sz w:val="20"/>
                  <w:szCs w:val="20"/>
                </w:rPr>
                <w:t>rosecutors</w:t>
              </w:r>
              <w:r>
                <w:rPr>
                  <w:rFonts w:eastAsia="Times New Roman" w:cs="Times New Roman"/>
                  <w:sz w:val="20"/>
                  <w:szCs w:val="20"/>
                </w:rPr>
                <w:t xml:space="preserve"> Offices</w:t>
              </w:r>
              <w:r w:rsidRPr="00457200">
                <w:rPr>
                  <w:rFonts w:eastAsia="Times New Roman" w:cs="Times New Roman"/>
                  <w:sz w:val="20"/>
                  <w:szCs w:val="20"/>
                </w:rPr>
                <w:t xml:space="preserve"> due to suspicion that the </w:t>
              </w:r>
              <w:r>
                <w:rPr>
                  <w:rFonts w:eastAsia="Times New Roman" w:cs="Times New Roman"/>
                  <w:sz w:val="20"/>
                  <w:szCs w:val="20"/>
                </w:rPr>
                <w:t xml:space="preserve">public </w:t>
              </w:r>
              <w:r w:rsidRPr="00457200">
                <w:rPr>
                  <w:rFonts w:eastAsia="Times New Roman" w:cs="Times New Roman"/>
                  <w:sz w:val="20"/>
                  <w:szCs w:val="20"/>
                </w:rPr>
                <w:t xml:space="preserve">officials did not report </w:t>
              </w:r>
              <w:r>
                <w:rPr>
                  <w:rFonts w:eastAsia="Times New Roman" w:cs="Times New Roman"/>
                  <w:sz w:val="20"/>
                  <w:szCs w:val="20"/>
                </w:rPr>
                <w:t>their assets</w:t>
              </w:r>
              <w:r w:rsidRPr="00457200">
                <w:rPr>
                  <w:rFonts w:eastAsia="Times New Roman" w:cs="Times New Roman"/>
                  <w:sz w:val="20"/>
                  <w:szCs w:val="20"/>
                </w:rPr>
                <w:t xml:space="preserve"> to the Agency or gave false information about </w:t>
              </w:r>
              <w:r>
                <w:rPr>
                  <w:rFonts w:eastAsia="Times New Roman" w:cs="Times New Roman"/>
                  <w:sz w:val="20"/>
                  <w:szCs w:val="20"/>
                </w:rPr>
                <w:t>assets</w:t>
              </w:r>
              <w:r w:rsidRPr="00457200">
                <w:rPr>
                  <w:rFonts w:eastAsia="Times New Roman" w:cs="Times New Roman"/>
                  <w:sz w:val="20"/>
                  <w:szCs w:val="20"/>
                </w:rPr>
                <w:t xml:space="preserve">, in an attempt to conceal information about the </w:t>
              </w:r>
              <w:r>
                <w:rPr>
                  <w:rFonts w:eastAsia="Times New Roman" w:cs="Times New Roman"/>
                  <w:sz w:val="20"/>
                  <w:szCs w:val="20"/>
                </w:rPr>
                <w:t>assets</w:t>
              </w:r>
              <w:r w:rsidRPr="00457200">
                <w:rPr>
                  <w:rFonts w:eastAsia="Times New Roman" w:cs="Times New Roman"/>
                  <w:sz w:val="20"/>
                  <w:szCs w:val="20"/>
                </w:rPr>
                <w:t xml:space="preserve"> (art. 72 of the </w:t>
              </w:r>
              <w:r>
                <w:rPr>
                  <w:rFonts w:eastAsia="Times New Roman" w:cs="Times New Roman"/>
                  <w:sz w:val="20"/>
                  <w:szCs w:val="20"/>
                </w:rPr>
                <w:t xml:space="preserve">Law on </w:t>
              </w:r>
              <w:r w:rsidRPr="00457200">
                <w:rPr>
                  <w:rFonts w:eastAsia="Times New Roman" w:cs="Times New Roman"/>
                  <w:sz w:val="20"/>
                  <w:szCs w:val="20"/>
                </w:rPr>
                <w:t>Anti-Corruption Agency).</w:t>
              </w:r>
              <w:r>
                <w:t xml:space="preserve"> </w:t>
              </w:r>
              <w:r w:rsidRPr="00457200">
                <w:rPr>
                  <w:rFonts w:eastAsia="Times New Roman" w:cs="Times New Roman"/>
                  <w:sz w:val="20"/>
                  <w:szCs w:val="20"/>
                </w:rPr>
                <w:t xml:space="preserve">69 reports were submitted </w:t>
              </w:r>
              <w:r>
                <w:rPr>
                  <w:rFonts w:eastAsia="Times New Roman" w:cs="Times New Roman"/>
                  <w:sz w:val="20"/>
                  <w:szCs w:val="20"/>
                </w:rPr>
                <w:t xml:space="preserve"> to c</w:t>
              </w:r>
              <w:r w:rsidRPr="00457200">
                <w:rPr>
                  <w:rFonts w:eastAsia="Times New Roman" w:cs="Times New Roman"/>
                  <w:sz w:val="20"/>
                  <w:szCs w:val="20"/>
                </w:rPr>
                <w:t xml:space="preserve">ompetent </w:t>
              </w:r>
              <w:r>
                <w:rPr>
                  <w:rFonts w:eastAsia="Times New Roman" w:cs="Times New Roman"/>
                  <w:sz w:val="20"/>
                  <w:szCs w:val="20"/>
                </w:rPr>
                <w:t>Public P</w:t>
              </w:r>
              <w:r w:rsidRPr="00457200">
                <w:rPr>
                  <w:rFonts w:eastAsia="Times New Roman" w:cs="Times New Roman"/>
                  <w:sz w:val="20"/>
                  <w:szCs w:val="20"/>
                </w:rPr>
                <w:t xml:space="preserve">rosecutors </w:t>
              </w:r>
              <w:r>
                <w:rPr>
                  <w:rFonts w:eastAsia="Times New Roman" w:cs="Times New Roman"/>
                  <w:sz w:val="20"/>
                  <w:szCs w:val="20"/>
                </w:rPr>
                <w:t xml:space="preserve">Offices </w:t>
              </w:r>
              <w:r w:rsidRPr="00457200">
                <w:rPr>
                  <w:rFonts w:eastAsia="Times New Roman" w:cs="Times New Roman"/>
                  <w:sz w:val="20"/>
                  <w:szCs w:val="20"/>
                </w:rPr>
                <w:t xml:space="preserve">and other competent state </w:t>
              </w:r>
              <w:r>
                <w:rPr>
                  <w:rFonts w:eastAsia="Times New Roman" w:cs="Times New Roman"/>
                  <w:sz w:val="20"/>
                  <w:szCs w:val="20"/>
                </w:rPr>
                <w:t>authorities</w:t>
              </w:r>
              <w:r w:rsidRPr="00457200">
                <w:rPr>
                  <w:rFonts w:eastAsia="Times New Roman" w:cs="Times New Roman"/>
                  <w:sz w:val="20"/>
                  <w:szCs w:val="20"/>
                </w:rPr>
                <w:t xml:space="preserve"> due to grounded suspicion that the officials, whose assets and income were subject to </w:t>
              </w:r>
              <w:r>
                <w:rPr>
                  <w:rFonts w:eastAsia="Times New Roman" w:cs="Times New Roman"/>
                  <w:sz w:val="20"/>
                  <w:szCs w:val="20"/>
                </w:rPr>
                <w:t>checking</w:t>
              </w:r>
              <w:r w:rsidRPr="00457200">
                <w:rPr>
                  <w:rFonts w:eastAsia="Times New Roman" w:cs="Times New Roman"/>
                  <w:sz w:val="20"/>
                  <w:szCs w:val="20"/>
                </w:rPr>
                <w:t xml:space="preserve">, carried out another criminal offense (receiving /giving bribes, tax evasion, money laundering, etc.) </w:t>
              </w:r>
              <w:r w:rsidR="006B47ED">
                <w:rPr>
                  <w:rFonts w:eastAsia="Times New Roman" w:cs="Times New Roman"/>
                  <w:sz w:val="20"/>
                  <w:szCs w:val="20"/>
                </w:rPr>
                <w:t>prescribed by other</w:t>
              </w:r>
              <w:r w:rsidRPr="00457200">
                <w:rPr>
                  <w:rFonts w:eastAsia="Times New Roman" w:cs="Times New Roman"/>
                  <w:sz w:val="20"/>
                  <w:szCs w:val="20"/>
                </w:rPr>
                <w:t xml:space="preserve"> regulations.</w:t>
              </w:r>
            </w:ins>
          </w:p>
          <w:p w14:paraId="7163A79E" w14:textId="77777777" w:rsidR="00457200" w:rsidRPr="001C2B87" w:rsidRDefault="00457200" w:rsidP="001C2B87">
            <w:pPr>
              <w:widowControl w:val="0"/>
              <w:shd w:val="clear" w:color="auto" w:fill="FFFFFF"/>
              <w:autoSpaceDE w:val="0"/>
              <w:autoSpaceDN w:val="0"/>
              <w:adjustRightInd w:val="0"/>
              <w:spacing w:after="0" w:line="240" w:lineRule="auto"/>
              <w:ind w:right="6"/>
              <w:jc w:val="both"/>
              <w:rPr>
                <w:ins w:id="93" w:author="Author"/>
                <w:rFonts w:eastAsia="Times New Roman" w:cs="Times New Roman"/>
                <w:sz w:val="20"/>
                <w:szCs w:val="20"/>
              </w:rPr>
            </w:pPr>
          </w:p>
          <w:p w14:paraId="17225E99" w14:textId="77777777" w:rsidR="001C2B87" w:rsidRDefault="00D16F1A" w:rsidP="001C2B87">
            <w:pPr>
              <w:widowControl w:val="0"/>
              <w:shd w:val="clear" w:color="auto" w:fill="FFFFFF"/>
              <w:autoSpaceDE w:val="0"/>
              <w:autoSpaceDN w:val="0"/>
              <w:adjustRightInd w:val="0"/>
              <w:spacing w:after="0" w:line="240" w:lineRule="auto"/>
              <w:ind w:right="6"/>
              <w:jc w:val="both"/>
              <w:rPr>
                <w:ins w:id="94" w:author="Author"/>
                <w:rFonts w:eastAsia="Times New Roman" w:cs="Times New Roman"/>
                <w:sz w:val="20"/>
                <w:szCs w:val="20"/>
              </w:rPr>
            </w:pPr>
            <w:ins w:id="95" w:author="Author">
              <w:r>
                <w:rPr>
                  <w:rFonts w:eastAsia="Times New Roman" w:cs="Times New Roman"/>
                  <w:sz w:val="20"/>
                  <w:szCs w:val="20"/>
                </w:rPr>
                <w:t>In the same period</w:t>
              </w:r>
              <w:r w:rsidRPr="00D16F1A">
                <w:rPr>
                  <w:rFonts w:eastAsia="Times New Roman" w:cs="Times New Roman"/>
                  <w:sz w:val="20"/>
                  <w:szCs w:val="20"/>
                </w:rPr>
                <w:t xml:space="preserve">, in situations that </w:t>
              </w:r>
              <w:proofErr w:type="spellStart"/>
              <w:r>
                <w:rPr>
                  <w:rFonts w:eastAsia="Times New Roman" w:cs="Times New Roman"/>
                  <w:sz w:val="20"/>
                  <w:szCs w:val="20"/>
                </w:rPr>
                <w:t>repre</w:t>
              </w:r>
              <w:r w:rsidRPr="00D16F1A">
                <w:rPr>
                  <w:rFonts w:eastAsia="Times New Roman" w:cs="Times New Roman"/>
                  <w:sz w:val="20"/>
                  <w:szCs w:val="20"/>
                </w:rPr>
                <w:t>present</w:t>
              </w:r>
              <w:proofErr w:type="spellEnd"/>
              <w:r w:rsidRPr="00D16F1A">
                <w:rPr>
                  <w:rFonts w:eastAsia="Times New Roman" w:cs="Times New Roman"/>
                  <w:sz w:val="20"/>
                  <w:szCs w:val="20"/>
                </w:rPr>
                <w:t xml:space="preserve"> a conflict of interest and nepotism, the Anti-Corruption Agency</w:t>
              </w:r>
              <w:r>
                <w:rPr>
                  <w:rFonts w:eastAsia="Times New Roman" w:cs="Times New Roman"/>
                  <w:sz w:val="20"/>
                  <w:szCs w:val="20"/>
                </w:rPr>
                <w:t>,</w:t>
              </w:r>
              <w:r w:rsidRPr="00D16F1A">
                <w:rPr>
                  <w:rFonts w:eastAsia="Times New Roman" w:cs="Times New Roman"/>
                  <w:sz w:val="20"/>
                  <w:szCs w:val="20"/>
                </w:rPr>
                <w:t xml:space="preserve"> out of 332</w:t>
              </w:r>
              <w:r>
                <w:rPr>
                  <w:rFonts w:eastAsia="Times New Roman" w:cs="Times New Roman"/>
                  <w:sz w:val="20"/>
                  <w:szCs w:val="20"/>
                </w:rPr>
                <w:t xml:space="preserve"> measures, </w:t>
              </w:r>
              <w:r w:rsidRPr="00D16F1A">
                <w:rPr>
                  <w:rFonts w:eastAsia="Times New Roman" w:cs="Times New Roman"/>
                  <w:sz w:val="20"/>
                  <w:szCs w:val="20"/>
                </w:rPr>
                <w:t xml:space="preserve"> imposed 116 measures of public announcement of recommendation for dismissal, 110 measure</w:t>
              </w:r>
              <w:r>
                <w:rPr>
                  <w:rFonts w:eastAsia="Times New Roman" w:cs="Times New Roman"/>
                  <w:sz w:val="20"/>
                  <w:szCs w:val="20"/>
                </w:rPr>
                <w:t>s</w:t>
              </w:r>
              <w:r w:rsidRPr="00D16F1A">
                <w:rPr>
                  <w:rFonts w:eastAsia="Times New Roman" w:cs="Times New Roman"/>
                  <w:sz w:val="20"/>
                  <w:szCs w:val="20"/>
                </w:rPr>
                <w:t xml:space="preserve"> of public announcement of the decision on the violation of the Law on Anti-Corruption Agency and 106 measures of warning. Due to violation of the provisions of the Law on Anti-Corruption Agency in the field of conflict of interest</w:t>
              </w:r>
              <w:r>
                <w:rPr>
                  <w:rFonts w:eastAsia="Times New Roman" w:cs="Times New Roman"/>
                  <w:sz w:val="20"/>
                  <w:szCs w:val="20"/>
                </w:rPr>
                <w:t>,</w:t>
              </w:r>
              <w:r w:rsidRPr="00D16F1A">
                <w:rPr>
                  <w:rFonts w:eastAsia="Times New Roman" w:cs="Times New Roman"/>
                  <w:sz w:val="20"/>
                  <w:szCs w:val="20"/>
                </w:rPr>
                <w:t xml:space="preserve"> 58 requests for initiation of misdemeanor proceedings were submitted.</w:t>
              </w:r>
            </w:ins>
          </w:p>
          <w:p w14:paraId="1C93D359" w14:textId="77777777" w:rsidR="00D16F1A" w:rsidRPr="001C2B87" w:rsidRDefault="00D16F1A" w:rsidP="001C2B87">
            <w:pPr>
              <w:widowControl w:val="0"/>
              <w:shd w:val="clear" w:color="auto" w:fill="FFFFFF"/>
              <w:autoSpaceDE w:val="0"/>
              <w:autoSpaceDN w:val="0"/>
              <w:adjustRightInd w:val="0"/>
              <w:spacing w:after="0" w:line="240" w:lineRule="auto"/>
              <w:ind w:right="6"/>
              <w:jc w:val="both"/>
              <w:rPr>
                <w:ins w:id="96" w:author="Author"/>
                <w:rFonts w:eastAsia="Times New Roman" w:cs="Times New Roman"/>
                <w:sz w:val="20"/>
                <w:szCs w:val="20"/>
              </w:rPr>
            </w:pPr>
          </w:p>
          <w:p w14:paraId="6E1FC6E9" w14:textId="77777777" w:rsidR="001C2B87" w:rsidRDefault="00D16F1A" w:rsidP="001C2B87">
            <w:pPr>
              <w:widowControl w:val="0"/>
              <w:shd w:val="clear" w:color="auto" w:fill="FFFFFF"/>
              <w:autoSpaceDE w:val="0"/>
              <w:autoSpaceDN w:val="0"/>
              <w:adjustRightInd w:val="0"/>
              <w:spacing w:after="0" w:line="240" w:lineRule="auto"/>
              <w:ind w:right="6"/>
              <w:jc w:val="both"/>
              <w:rPr>
                <w:ins w:id="97" w:author="Author"/>
                <w:rFonts w:eastAsia="Times New Roman" w:cs="Times New Roman"/>
                <w:sz w:val="20"/>
                <w:szCs w:val="20"/>
              </w:rPr>
            </w:pPr>
            <w:ins w:id="98" w:author="Author">
              <w:r>
                <w:rPr>
                  <w:rFonts w:eastAsia="Times New Roman" w:cs="Times New Roman"/>
                  <w:sz w:val="20"/>
                  <w:szCs w:val="20"/>
                </w:rPr>
                <w:t>T</w:t>
              </w:r>
              <w:r w:rsidRPr="00D16F1A">
                <w:rPr>
                  <w:rFonts w:eastAsia="Times New Roman" w:cs="Times New Roman"/>
                  <w:sz w:val="20"/>
                  <w:szCs w:val="20"/>
                </w:rPr>
                <w:t>raining</w:t>
              </w:r>
              <w:r w:rsidR="00212EFE">
                <w:rPr>
                  <w:rFonts w:eastAsia="Times New Roman" w:cs="Times New Roman"/>
                  <w:sz w:val="20"/>
                  <w:szCs w:val="20"/>
                </w:rPr>
                <w:t xml:space="preserve"> courses</w:t>
              </w:r>
              <w:r w:rsidRPr="00D16F1A">
                <w:rPr>
                  <w:rFonts w:eastAsia="Times New Roman" w:cs="Times New Roman"/>
                  <w:sz w:val="20"/>
                  <w:szCs w:val="20"/>
                </w:rPr>
                <w:t xml:space="preserve"> for more than 4,000 </w:t>
              </w:r>
              <w:r>
                <w:rPr>
                  <w:rFonts w:eastAsia="Times New Roman" w:cs="Times New Roman"/>
                  <w:sz w:val="20"/>
                  <w:szCs w:val="20"/>
                </w:rPr>
                <w:t>participants were held</w:t>
              </w:r>
              <w:r w:rsidRPr="00D16F1A">
                <w:rPr>
                  <w:rFonts w:eastAsia="Times New Roman" w:cs="Times New Roman"/>
                  <w:sz w:val="20"/>
                  <w:szCs w:val="20"/>
                </w:rPr>
                <w:t xml:space="preserve"> in the field</w:t>
              </w:r>
              <w:r>
                <w:rPr>
                  <w:rFonts w:eastAsia="Times New Roman" w:cs="Times New Roman"/>
                  <w:sz w:val="20"/>
                  <w:szCs w:val="20"/>
                </w:rPr>
                <w:t>s</w:t>
              </w:r>
              <w:r w:rsidRPr="00D16F1A">
                <w:rPr>
                  <w:rFonts w:eastAsia="Times New Roman" w:cs="Times New Roman"/>
                  <w:sz w:val="20"/>
                  <w:szCs w:val="20"/>
                </w:rPr>
                <w:t xml:space="preserve"> of ethics and integrity, integrity plans, reporting on the National Strategy for </w:t>
              </w:r>
              <w:r>
                <w:rPr>
                  <w:rFonts w:eastAsia="Times New Roman" w:cs="Times New Roman"/>
                  <w:sz w:val="20"/>
                  <w:szCs w:val="20"/>
                </w:rPr>
                <w:t>Fight against</w:t>
              </w:r>
              <w:r w:rsidRPr="00D16F1A">
                <w:rPr>
                  <w:rFonts w:eastAsia="Times New Roman" w:cs="Times New Roman"/>
                  <w:sz w:val="20"/>
                  <w:szCs w:val="20"/>
                </w:rPr>
                <w:t xml:space="preserve"> Corruption and </w:t>
              </w:r>
              <w:r>
                <w:rPr>
                  <w:rFonts w:eastAsia="Times New Roman" w:cs="Times New Roman"/>
                  <w:sz w:val="20"/>
                  <w:szCs w:val="20"/>
                </w:rPr>
                <w:t xml:space="preserve">accompanying </w:t>
              </w:r>
              <w:r w:rsidRPr="00D16F1A">
                <w:rPr>
                  <w:rFonts w:eastAsia="Times New Roman" w:cs="Times New Roman"/>
                  <w:sz w:val="20"/>
                  <w:szCs w:val="20"/>
                </w:rPr>
                <w:t>Action Plan, control of assets, conflicts of interest, control of financing of political activities, including training</w:t>
              </w:r>
              <w:r w:rsidR="00212EFE">
                <w:rPr>
                  <w:rFonts w:eastAsia="Times New Roman" w:cs="Times New Roman"/>
                  <w:sz w:val="20"/>
                  <w:szCs w:val="20"/>
                </w:rPr>
                <w:t xml:space="preserve"> courses</w:t>
              </w:r>
              <w:r>
                <w:rPr>
                  <w:rFonts w:eastAsia="Times New Roman" w:cs="Times New Roman"/>
                  <w:sz w:val="20"/>
                  <w:szCs w:val="20"/>
                </w:rPr>
                <w:t xml:space="preserve"> that were held</w:t>
              </w:r>
              <w:r w:rsidRPr="00D16F1A">
                <w:rPr>
                  <w:rFonts w:eastAsia="Times New Roman" w:cs="Times New Roman"/>
                  <w:sz w:val="20"/>
                  <w:szCs w:val="20"/>
                </w:rPr>
                <w:t xml:space="preserve"> </w:t>
              </w:r>
              <w:r>
                <w:rPr>
                  <w:rFonts w:eastAsia="Times New Roman" w:cs="Times New Roman"/>
                  <w:sz w:val="20"/>
                  <w:szCs w:val="20"/>
                </w:rPr>
                <w:t>within</w:t>
              </w:r>
              <w:r w:rsidRPr="00D16F1A">
                <w:rPr>
                  <w:rFonts w:eastAsia="Times New Roman" w:cs="Times New Roman"/>
                  <w:sz w:val="20"/>
                  <w:szCs w:val="20"/>
                </w:rPr>
                <w:t xml:space="preserve"> Twinning project "Prevention and Fight Corruption "</w:t>
              </w:r>
            </w:ins>
          </w:p>
          <w:p w14:paraId="541EC0B8" w14:textId="77777777" w:rsidR="00D16F1A" w:rsidRPr="001C2B87" w:rsidRDefault="00D16F1A" w:rsidP="001C2B87">
            <w:pPr>
              <w:widowControl w:val="0"/>
              <w:shd w:val="clear" w:color="auto" w:fill="FFFFFF"/>
              <w:autoSpaceDE w:val="0"/>
              <w:autoSpaceDN w:val="0"/>
              <w:adjustRightInd w:val="0"/>
              <w:spacing w:after="0" w:line="240" w:lineRule="auto"/>
              <w:ind w:right="6"/>
              <w:jc w:val="both"/>
              <w:rPr>
                <w:ins w:id="99" w:author="Author"/>
                <w:rFonts w:eastAsia="Times New Roman" w:cs="Times New Roman"/>
                <w:sz w:val="20"/>
                <w:szCs w:val="20"/>
              </w:rPr>
            </w:pPr>
          </w:p>
          <w:p w14:paraId="3AD43839" w14:textId="77777777" w:rsidR="001C2B87" w:rsidRPr="001C2B87" w:rsidRDefault="00D16F1A" w:rsidP="001C2B87">
            <w:pPr>
              <w:widowControl w:val="0"/>
              <w:shd w:val="clear" w:color="auto" w:fill="FFFFFF"/>
              <w:autoSpaceDE w:val="0"/>
              <w:autoSpaceDN w:val="0"/>
              <w:adjustRightInd w:val="0"/>
              <w:spacing w:after="0" w:line="240" w:lineRule="auto"/>
              <w:ind w:right="6"/>
              <w:jc w:val="both"/>
              <w:rPr>
                <w:ins w:id="100" w:author="Author"/>
                <w:rFonts w:eastAsia="Times New Roman" w:cs="Times New Roman"/>
                <w:sz w:val="20"/>
                <w:szCs w:val="20"/>
              </w:rPr>
            </w:pPr>
            <w:ins w:id="101" w:author="Author">
              <w:r>
                <w:rPr>
                  <w:rFonts w:eastAsia="Times New Roman" w:cs="Times New Roman"/>
                  <w:sz w:val="20"/>
                  <w:szCs w:val="20"/>
                </w:rPr>
                <w:t>W</w:t>
              </w:r>
              <w:r w:rsidRPr="00D16F1A">
                <w:rPr>
                  <w:rFonts w:eastAsia="Times New Roman" w:cs="Times New Roman"/>
                  <w:sz w:val="20"/>
                  <w:szCs w:val="20"/>
                </w:rPr>
                <w:t>ithin Twinning project "Prevention and Fight Corruption "</w:t>
              </w:r>
              <w:r w:rsidR="008C577E">
                <w:rPr>
                  <w:rFonts w:eastAsia="Times New Roman" w:cs="Times New Roman"/>
                  <w:sz w:val="20"/>
                  <w:szCs w:val="20"/>
                </w:rPr>
                <w:t>,</w:t>
              </w:r>
              <w:r>
                <w:rPr>
                  <w:rFonts w:eastAsia="Times New Roman" w:cs="Times New Roman"/>
                  <w:sz w:val="20"/>
                  <w:szCs w:val="20"/>
                </w:rPr>
                <w:t xml:space="preserve"> </w:t>
              </w:r>
              <w:r w:rsidR="008C577E" w:rsidRPr="008C577E">
                <w:rPr>
                  <w:rFonts w:eastAsia="Times New Roman" w:cs="Times New Roman"/>
                  <w:sz w:val="20"/>
                  <w:szCs w:val="20"/>
                </w:rPr>
                <w:t xml:space="preserve">the test software application for </w:t>
              </w:r>
              <w:r w:rsidR="008C577E">
                <w:rPr>
                  <w:rFonts w:eastAsia="Times New Roman" w:cs="Times New Roman"/>
                  <w:sz w:val="20"/>
                  <w:szCs w:val="20"/>
                </w:rPr>
                <w:t>monitoring</w:t>
              </w:r>
              <w:r w:rsidR="008C577E" w:rsidRPr="008C577E">
                <w:rPr>
                  <w:rFonts w:eastAsia="Times New Roman" w:cs="Times New Roman"/>
                  <w:sz w:val="20"/>
                  <w:szCs w:val="20"/>
                </w:rPr>
                <w:t xml:space="preserve"> the implementation </w:t>
              </w:r>
              <w:r w:rsidR="00145C54" w:rsidRPr="008C577E">
                <w:rPr>
                  <w:rFonts w:eastAsia="Times New Roman" w:cs="Times New Roman"/>
                  <w:sz w:val="20"/>
                  <w:szCs w:val="20"/>
                </w:rPr>
                <w:t xml:space="preserve">of </w:t>
              </w:r>
              <w:r w:rsidR="00145C54">
                <w:rPr>
                  <w:rFonts w:eastAsia="Times New Roman" w:cs="Times New Roman"/>
                  <w:sz w:val="20"/>
                  <w:szCs w:val="20"/>
                </w:rPr>
                <w:t>activities</w:t>
              </w:r>
              <w:r w:rsidR="008C577E">
                <w:rPr>
                  <w:rFonts w:eastAsia="Times New Roman" w:cs="Times New Roman"/>
                  <w:sz w:val="20"/>
                  <w:szCs w:val="20"/>
                </w:rPr>
                <w:t xml:space="preserve"> prescribed in </w:t>
              </w:r>
              <w:r w:rsidR="005F4A3C">
                <w:rPr>
                  <w:rFonts w:eastAsia="Times New Roman" w:cs="Times New Roman"/>
                  <w:sz w:val="20"/>
                  <w:szCs w:val="20"/>
                </w:rPr>
                <w:t xml:space="preserve">Subchapter </w:t>
              </w:r>
              <w:r w:rsidR="005F4A3C" w:rsidRPr="008C577E">
                <w:rPr>
                  <w:rFonts w:eastAsia="Times New Roman" w:cs="Times New Roman"/>
                  <w:sz w:val="20"/>
                  <w:szCs w:val="20"/>
                </w:rPr>
                <w:t>Fight</w:t>
              </w:r>
              <w:r w:rsidR="008C577E" w:rsidRPr="008C577E">
                <w:rPr>
                  <w:rFonts w:eastAsia="Times New Roman" w:cs="Times New Roman"/>
                  <w:sz w:val="20"/>
                  <w:szCs w:val="20"/>
                </w:rPr>
                <w:t xml:space="preserve"> against corruption </w:t>
              </w:r>
              <w:r w:rsidR="008C577E">
                <w:rPr>
                  <w:rFonts w:eastAsia="Times New Roman" w:cs="Times New Roman"/>
                  <w:sz w:val="20"/>
                  <w:szCs w:val="20"/>
                </w:rPr>
                <w:t xml:space="preserve">of </w:t>
              </w:r>
              <w:r w:rsidR="008C577E" w:rsidRPr="008C577E">
                <w:rPr>
                  <w:rFonts w:eastAsia="Times New Roman" w:cs="Times New Roman"/>
                  <w:sz w:val="20"/>
                  <w:szCs w:val="20"/>
                </w:rPr>
                <w:t>Action Plan for Chapter 23</w:t>
              </w:r>
              <w:r w:rsidR="008C577E">
                <w:t xml:space="preserve"> </w:t>
              </w:r>
              <w:r w:rsidR="008C577E" w:rsidRPr="008C577E">
                <w:rPr>
                  <w:rFonts w:eastAsia="Times New Roman" w:cs="Times New Roman"/>
                  <w:sz w:val="20"/>
                  <w:szCs w:val="20"/>
                </w:rPr>
                <w:t>is developed. Under the same project, the enhanced software application</w:t>
              </w:r>
              <w:r w:rsidR="008C577E">
                <w:rPr>
                  <w:rFonts w:eastAsia="Times New Roman" w:cs="Times New Roman"/>
                  <w:sz w:val="20"/>
                  <w:szCs w:val="20"/>
                </w:rPr>
                <w:t xml:space="preserve"> </w:t>
              </w:r>
              <w:r w:rsidR="008C577E" w:rsidRPr="008C577E">
                <w:rPr>
                  <w:rFonts w:eastAsia="Times New Roman" w:cs="Times New Roman"/>
                  <w:sz w:val="20"/>
                  <w:szCs w:val="20"/>
                </w:rPr>
                <w:t>relat</w:t>
              </w:r>
              <w:r w:rsidR="008C577E">
                <w:rPr>
                  <w:rFonts w:eastAsia="Times New Roman" w:cs="Times New Roman"/>
                  <w:sz w:val="20"/>
                  <w:szCs w:val="20"/>
                </w:rPr>
                <w:t>ed</w:t>
              </w:r>
              <w:r w:rsidR="008C577E" w:rsidRPr="008C577E">
                <w:rPr>
                  <w:rFonts w:eastAsia="Times New Roman" w:cs="Times New Roman"/>
                  <w:sz w:val="20"/>
                  <w:szCs w:val="20"/>
                </w:rPr>
                <w:t xml:space="preserve"> to the integrity plans</w:t>
              </w:r>
              <w:r w:rsidR="008C577E">
                <w:rPr>
                  <w:rFonts w:eastAsia="Times New Roman" w:cs="Times New Roman"/>
                  <w:sz w:val="20"/>
                  <w:szCs w:val="20"/>
                </w:rPr>
                <w:t xml:space="preserve"> is developed</w:t>
              </w:r>
              <w:r w:rsidR="008C577E" w:rsidRPr="008C577E">
                <w:rPr>
                  <w:rFonts w:eastAsia="Times New Roman" w:cs="Times New Roman"/>
                  <w:sz w:val="20"/>
                  <w:szCs w:val="20"/>
                </w:rPr>
                <w:t>.</w:t>
              </w:r>
            </w:ins>
          </w:p>
          <w:p w14:paraId="7A7DB354" w14:textId="77777777" w:rsidR="001C2B87" w:rsidRPr="008B0978" w:rsidDel="008C577E" w:rsidRDefault="001C2B87" w:rsidP="001C2B87">
            <w:pPr>
              <w:widowControl w:val="0"/>
              <w:shd w:val="clear" w:color="auto" w:fill="FFFFFF"/>
              <w:autoSpaceDE w:val="0"/>
              <w:autoSpaceDN w:val="0"/>
              <w:adjustRightInd w:val="0"/>
              <w:spacing w:after="0" w:line="240" w:lineRule="auto"/>
              <w:ind w:right="6"/>
              <w:jc w:val="both"/>
              <w:rPr>
                <w:del w:id="102" w:author="Author"/>
                <w:rFonts w:eastAsia="Times New Roman" w:cs="Times New Roman"/>
                <w:sz w:val="20"/>
                <w:szCs w:val="20"/>
              </w:rPr>
            </w:pPr>
          </w:p>
          <w:p w14:paraId="43558870" w14:textId="77777777" w:rsidR="008B0978" w:rsidRPr="008B0978" w:rsidRDefault="008B0978" w:rsidP="008B0978">
            <w:pPr>
              <w:spacing w:after="0" w:line="240" w:lineRule="auto"/>
              <w:jc w:val="both"/>
              <w:rPr>
                <w:rFonts w:eastAsia="Times New Roman" w:cs="Times New Roman"/>
                <w:sz w:val="20"/>
                <w:szCs w:val="20"/>
              </w:rPr>
            </w:pPr>
          </w:p>
          <w:p w14:paraId="43601252" w14:textId="77777777" w:rsidR="008B0978" w:rsidRDefault="008B0978" w:rsidP="008B0978">
            <w:pPr>
              <w:widowControl w:val="0"/>
              <w:shd w:val="clear" w:color="auto" w:fill="FFFFFF"/>
              <w:autoSpaceDE w:val="0"/>
              <w:autoSpaceDN w:val="0"/>
              <w:adjustRightInd w:val="0"/>
              <w:spacing w:after="0" w:line="240" w:lineRule="auto"/>
              <w:ind w:right="6"/>
              <w:jc w:val="both"/>
              <w:rPr>
                <w:ins w:id="103" w:author="Author"/>
                <w:rFonts w:eastAsia="Times New Roman" w:cs="Times New Roman"/>
                <w:sz w:val="20"/>
                <w:szCs w:val="20"/>
              </w:rPr>
            </w:pPr>
            <w:r w:rsidRPr="008B0978">
              <w:rPr>
                <w:rFonts w:eastAsia="Times New Roman" w:cs="Times New Roman"/>
                <w:sz w:val="20"/>
                <w:szCs w:val="20"/>
              </w:rPr>
              <w:t xml:space="preserve">The task of the Anti-corruption Council is to: review the activities in the field of fight against corruption, to propose to the Government measures to be taken in order to effectively fight against corruption, monitor their implementation, and take initiatives for the adoption of regulations, programs, and other acts and measures in this field. As an advisory body of executive power, Anti-Corruption Council used to regularly prepare and submit reports and initiatives to the Government on the phenomena of corruption, systemic corruption, but there was lack of interactive relation between the two bodies. The envisaged measures are presented below and their implementation will ensure that the Government and competent state authorities systematically review reports and initiatives of Anti-Corruption Council in implementing measures in the field of fight against corruption. </w:t>
            </w:r>
          </w:p>
          <w:p w14:paraId="57ABA144" w14:textId="77777777" w:rsidR="006F65E9" w:rsidRDefault="006F65E9" w:rsidP="008B0978">
            <w:pPr>
              <w:widowControl w:val="0"/>
              <w:shd w:val="clear" w:color="auto" w:fill="FFFFFF"/>
              <w:autoSpaceDE w:val="0"/>
              <w:autoSpaceDN w:val="0"/>
              <w:adjustRightInd w:val="0"/>
              <w:spacing w:after="0" w:line="240" w:lineRule="auto"/>
              <w:ind w:right="6"/>
              <w:jc w:val="both"/>
              <w:rPr>
                <w:ins w:id="104" w:author="Author"/>
                <w:rFonts w:eastAsia="Times New Roman" w:cs="Times New Roman"/>
                <w:sz w:val="20"/>
                <w:szCs w:val="20"/>
              </w:rPr>
            </w:pPr>
          </w:p>
          <w:p w14:paraId="6E56807F" w14:textId="77777777" w:rsidR="006F65E9" w:rsidRDefault="006F65E9" w:rsidP="008B0978">
            <w:pPr>
              <w:widowControl w:val="0"/>
              <w:shd w:val="clear" w:color="auto" w:fill="FFFFFF"/>
              <w:autoSpaceDE w:val="0"/>
              <w:autoSpaceDN w:val="0"/>
              <w:adjustRightInd w:val="0"/>
              <w:spacing w:after="0" w:line="240" w:lineRule="auto"/>
              <w:ind w:right="6"/>
              <w:jc w:val="both"/>
              <w:rPr>
                <w:ins w:id="105" w:author="Author"/>
                <w:rFonts w:eastAsia="Times New Roman" w:cs="Times New Roman"/>
                <w:sz w:val="20"/>
                <w:szCs w:val="20"/>
              </w:rPr>
            </w:pPr>
            <w:ins w:id="106" w:author="Author">
              <w:r w:rsidRPr="006F65E9">
                <w:rPr>
                  <w:rFonts w:eastAsia="Times New Roman" w:cs="Times New Roman"/>
                  <w:sz w:val="20"/>
                  <w:szCs w:val="20"/>
                </w:rPr>
                <w:t>New state of play:</w:t>
              </w:r>
              <w:r>
                <w:t xml:space="preserve"> </w:t>
              </w:r>
              <w:r w:rsidRPr="006F65E9">
                <w:rPr>
                  <w:rFonts w:eastAsia="Times New Roman" w:cs="Times New Roman"/>
                  <w:sz w:val="20"/>
                  <w:szCs w:val="20"/>
                </w:rPr>
                <w:t xml:space="preserve">The Anti-Corruption Council </w:t>
              </w:r>
              <w:r>
                <w:rPr>
                  <w:rFonts w:eastAsia="Times New Roman" w:cs="Times New Roman"/>
                  <w:sz w:val="20"/>
                  <w:szCs w:val="20"/>
                </w:rPr>
                <w:t xml:space="preserve">is advisory body </w:t>
              </w:r>
              <w:r w:rsidR="00145C54">
                <w:rPr>
                  <w:rFonts w:eastAsia="Times New Roman" w:cs="Times New Roman"/>
                  <w:sz w:val="20"/>
                  <w:szCs w:val="20"/>
                </w:rPr>
                <w:t>of the</w:t>
              </w:r>
              <w:r w:rsidRPr="006F65E9">
                <w:rPr>
                  <w:rFonts w:eastAsia="Times New Roman" w:cs="Times New Roman"/>
                  <w:sz w:val="20"/>
                  <w:szCs w:val="20"/>
                </w:rPr>
                <w:t xml:space="preserve"> Government</w:t>
              </w:r>
              <w:r>
                <w:rPr>
                  <w:rFonts w:eastAsia="Times New Roman" w:cs="Times New Roman"/>
                  <w:sz w:val="20"/>
                  <w:szCs w:val="20"/>
                </w:rPr>
                <w:t xml:space="preserve"> of the Republic of Serbia, established by</w:t>
              </w:r>
              <w:r w:rsidRPr="006F65E9">
                <w:rPr>
                  <w:rFonts w:eastAsia="Times New Roman" w:cs="Times New Roman"/>
                  <w:sz w:val="20"/>
                  <w:szCs w:val="20"/>
                </w:rPr>
                <w:t xml:space="preserve"> the Government </w:t>
              </w:r>
              <w:r>
                <w:rPr>
                  <w:rFonts w:eastAsia="Times New Roman" w:cs="Times New Roman"/>
                  <w:sz w:val="20"/>
                  <w:szCs w:val="20"/>
                </w:rPr>
                <w:t>Decisi</w:t>
              </w:r>
              <w:r w:rsidRPr="006F65E9">
                <w:rPr>
                  <w:rFonts w:eastAsia="Times New Roman" w:cs="Times New Roman"/>
                  <w:sz w:val="20"/>
                  <w:szCs w:val="20"/>
                </w:rPr>
                <w:t>on</w:t>
              </w:r>
              <w:r>
                <w:rPr>
                  <w:rFonts w:eastAsia="Times New Roman" w:cs="Times New Roman"/>
                  <w:sz w:val="20"/>
                  <w:szCs w:val="20"/>
                </w:rPr>
                <w:t xml:space="preserve"> on</w:t>
              </w:r>
              <w:r w:rsidRPr="006F65E9">
                <w:rPr>
                  <w:rFonts w:eastAsia="Times New Roman" w:cs="Times New Roman"/>
                  <w:sz w:val="20"/>
                  <w:szCs w:val="20"/>
                </w:rPr>
                <w:t xml:space="preserve"> 11 October 2001 (</w:t>
              </w:r>
              <w:r w:rsidR="0057631A">
                <w:rPr>
                  <w:rFonts w:eastAsia="Times New Roman" w:cs="Times New Roman"/>
                  <w:sz w:val="20"/>
                  <w:szCs w:val="20"/>
                  <w:lang w:val="sr-Latn-RS"/>
                </w:rPr>
                <w:t>“</w:t>
              </w:r>
              <w:r w:rsidR="00F231DC" w:rsidRPr="00F231DC">
                <w:rPr>
                  <w:rFonts w:eastAsia="Times New Roman" w:cs="Times New Roman"/>
                  <w:sz w:val="20"/>
                  <w:szCs w:val="20"/>
                </w:rPr>
                <w:t xml:space="preserve">Official </w:t>
              </w:r>
              <w:r w:rsidRPr="006F65E9">
                <w:rPr>
                  <w:rFonts w:eastAsia="Times New Roman" w:cs="Times New Roman"/>
                  <w:sz w:val="20"/>
                  <w:szCs w:val="20"/>
                </w:rPr>
                <w:t>Gazette</w:t>
              </w:r>
              <w:r w:rsidR="0057631A">
                <w:rPr>
                  <w:rFonts w:eastAsia="Times New Roman" w:cs="Times New Roman"/>
                  <w:sz w:val="20"/>
                  <w:szCs w:val="20"/>
                </w:rPr>
                <w:t>”</w:t>
              </w:r>
              <w:r w:rsidRPr="006F65E9">
                <w:rPr>
                  <w:rFonts w:eastAsia="Times New Roman" w:cs="Times New Roman"/>
                  <w:sz w:val="20"/>
                  <w:szCs w:val="20"/>
                </w:rPr>
                <w:t xml:space="preserve"> no. 59 01) </w:t>
              </w:r>
              <w:r w:rsidR="00F231DC">
                <w:rPr>
                  <w:rFonts w:eastAsia="Times New Roman" w:cs="Times New Roman"/>
                  <w:sz w:val="20"/>
                  <w:szCs w:val="20"/>
                </w:rPr>
                <w:t>in line with</w:t>
              </w:r>
              <w:r w:rsidRPr="006F65E9">
                <w:rPr>
                  <w:rFonts w:eastAsia="Times New Roman" w:cs="Times New Roman"/>
                  <w:sz w:val="20"/>
                  <w:szCs w:val="20"/>
                </w:rPr>
                <w:t xml:space="preserve"> </w:t>
              </w:r>
              <w:r w:rsidR="00F231DC">
                <w:rPr>
                  <w:rFonts w:eastAsia="Times New Roman" w:cs="Times New Roman"/>
                  <w:sz w:val="20"/>
                  <w:szCs w:val="20"/>
                </w:rPr>
                <w:t xml:space="preserve">respective </w:t>
              </w:r>
              <w:r w:rsidRPr="006F65E9">
                <w:rPr>
                  <w:rFonts w:eastAsia="Times New Roman" w:cs="Times New Roman"/>
                  <w:sz w:val="20"/>
                  <w:szCs w:val="20"/>
                </w:rPr>
                <w:t>Law on Government.</w:t>
              </w:r>
              <w:r w:rsidR="00F231DC">
                <w:t xml:space="preserve"> </w:t>
              </w:r>
              <w:r w:rsidR="00F231DC" w:rsidRPr="00F231DC">
                <w:rPr>
                  <w:rFonts w:eastAsia="Times New Roman" w:cs="Times New Roman"/>
                  <w:sz w:val="20"/>
                  <w:szCs w:val="20"/>
                </w:rPr>
                <w:t xml:space="preserve">The Government's </w:t>
              </w:r>
              <w:r w:rsidR="004715D2">
                <w:rPr>
                  <w:rFonts w:eastAsia="Times New Roman" w:cs="Times New Roman"/>
                  <w:sz w:val="20"/>
                  <w:szCs w:val="20"/>
                </w:rPr>
                <w:t>D</w:t>
              </w:r>
              <w:r w:rsidR="00F231DC" w:rsidRPr="00F231DC">
                <w:rPr>
                  <w:rFonts w:eastAsia="Times New Roman" w:cs="Times New Roman"/>
                  <w:sz w:val="20"/>
                  <w:szCs w:val="20"/>
                </w:rPr>
                <w:t xml:space="preserve">ecision </w:t>
              </w:r>
              <w:r w:rsidR="004715D2">
                <w:rPr>
                  <w:rFonts w:eastAsia="Times New Roman" w:cs="Times New Roman"/>
                  <w:sz w:val="20"/>
                  <w:szCs w:val="20"/>
                </w:rPr>
                <w:t>has been</w:t>
              </w:r>
              <w:r w:rsidR="00F231DC" w:rsidRPr="00F231DC">
                <w:rPr>
                  <w:rFonts w:eastAsia="Times New Roman" w:cs="Times New Roman"/>
                  <w:sz w:val="20"/>
                  <w:szCs w:val="20"/>
                </w:rPr>
                <w:t xml:space="preserve"> changed several times, the last time in 2006.</w:t>
              </w:r>
              <w:r w:rsidR="00F231DC">
                <w:t xml:space="preserve"> </w:t>
              </w:r>
              <w:r w:rsidR="00F231DC" w:rsidRPr="00F231DC">
                <w:rPr>
                  <w:rFonts w:eastAsia="Times New Roman" w:cs="Times New Roman"/>
                  <w:sz w:val="20"/>
                  <w:szCs w:val="20"/>
                </w:rPr>
                <w:t>In the meantime, a new Law on Government</w:t>
              </w:r>
              <w:r w:rsidR="00F231DC">
                <w:rPr>
                  <w:rFonts w:eastAsia="Times New Roman" w:cs="Times New Roman"/>
                  <w:sz w:val="20"/>
                  <w:szCs w:val="20"/>
                </w:rPr>
                <w:t xml:space="preserve"> </w:t>
              </w:r>
              <w:r w:rsidR="00145C54">
                <w:rPr>
                  <w:rFonts w:eastAsia="Times New Roman" w:cs="Times New Roman"/>
                  <w:sz w:val="20"/>
                  <w:szCs w:val="20"/>
                </w:rPr>
                <w:t>was</w:t>
              </w:r>
              <w:r w:rsidR="00F231DC" w:rsidRPr="00F231DC">
                <w:rPr>
                  <w:rFonts w:eastAsia="Times New Roman" w:cs="Times New Roman"/>
                  <w:sz w:val="20"/>
                  <w:szCs w:val="20"/>
                </w:rPr>
                <w:t xml:space="preserve"> adopted in 2005 ("Official Gazette</w:t>
              </w:r>
              <w:r w:rsidR="0057631A">
                <w:rPr>
                  <w:rFonts w:eastAsia="Times New Roman" w:cs="Times New Roman"/>
                  <w:sz w:val="20"/>
                  <w:szCs w:val="20"/>
                </w:rPr>
                <w:t>”</w:t>
              </w:r>
              <w:r w:rsidR="00F231DC" w:rsidRPr="00F231DC">
                <w:rPr>
                  <w:rFonts w:eastAsia="Times New Roman" w:cs="Times New Roman"/>
                  <w:sz w:val="20"/>
                  <w:szCs w:val="20"/>
                </w:rPr>
                <w:t xml:space="preserve"> no. 55/2005, 71/2005 -</w:t>
              </w:r>
              <w:r w:rsidR="004715D2">
                <w:rPr>
                  <w:rFonts w:eastAsia="Times New Roman" w:cs="Times New Roman"/>
                  <w:sz w:val="20"/>
                  <w:szCs w:val="20"/>
                </w:rPr>
                <w:t xml:space="preserve"> correction</w:t>
              </w:r>
              <w:r w:rsidR="00F231DC" w:rsidRPr="00F231DC">
                <w:rPr>
                  <w:rFonts w:eastAsia="Times New Roman" w:cs="Times New Roman"/>
                  <w:sz w:val="20"/>
                  <w:szCs w:val="20"/>
                </w:rPr>
                <w:t>, 101/2007, 65/2008, 16/2011, 68/2012 -</w:t>
              </w:r>
              <w:r w:rsidR="004715D2">
                <w:t xml:space="preserve"> </w:t>
              </w:r>
              <w:r w:rsidR="004715D2" w:rsidRPr="004715D2">
                <w:rPr>
                  <w:rFonts w:eastAsia="Times New Roman" w:cs="Times New Roman"/>
                  <w:sz w:val="20"/>
                  <w:szCs w:val="20"/>
                </w:rPr>
                <w:t>Decision of the Constitutional Court</w:t>
              </w:r>
              <w:r w:rsidR="00F231DC" w:rsidRPr="00F231DC">
                <w:rPr>
                  <w:rFonts w:eastAsia="Times New Roman" w:cs="Times New Roman"/>
                  <w:sz w:val="20"/>
                  <w:szCs w:val="20"/>
                </w:rPr>
                <w:t>, 72/2012 7/2014-</w:t>
              </w:r>
              <w:r w:rsidR="004715D2">
                <w:t xml:space="preserve"> </w:t>
              </w:r>
              <w:r w:rsidR="004715D2" w:rsidRPr="004715D2">
                <w:rPr>
                  <w:rFonts w:eastAsia="Times New Roman" w:cs="Times New Roman"/>
                  <w:sz w:val="20"/>
                  <w:szCs w:val="20"/>
                </w:rPr>
                <w:t>Decision of the Constitutional Court</w:t>
              </w:r>
              <w:r w:rsidR="00F231DC" w:rsidRPr="00F231DC">
                <w:rPr>
                  <w:rFonts w:eastAsia="Times New Roman" w:cs="Times New Roman"/>
                  <w:sz w:val="20"/>
                  <w:szCs w:val="20"/>
                </w:rPr>
                <w:t xml:space="preserve">, 44/2014 and 30/2018 </w:t>
              </w:r>
              <w:r w:rsidR="004715D2">
                <w:rPr>
                  <w:rFonts w:eastAsia="Times New Roman" w:cs="Times New Roman"/>
                  <w:sz w:val="20"/>
                  <w:szCs w:val="20"/>
                </w:rPr>
                <w:t>–</w:t>
              </w:r>
              <w:r w:rsidR="00F231DC" w:rsidRPr="00F231DC">
                <w:rPr>
                  <w:rFonts w:eastAsia="Times New Roman" w:cs="Times New Roman"/>
                  <w:sz w:val="20"/>
                  <w:szCs w:val="20"/>
                </w:rPr>
                <w:t xml:space="preserve"> </w:t>
              </w:r>
              <w:r w:rsidR="004715D2">
                <w:rPr>
                  <w:rFonts w:eastAsia="Times New Roman" w:cs="Times New Roman"/>
                  <w:sz w:val="20"/>
                  <w:szCs w:val="20"/>
                </w:rPr>
                <w:t>other Law</w:t>
              </w:r>
              <w:r w:rsidR="00F231DC" w:rsidRPr="00F231DC">
                <w:rPr>
                  <w:rFonts w:eastAsia="Times New Roman" w:cs="Times New Roman"/>
                  <w:sz w:val="20"/>
                  <w:szCs w:val="20"/>
                </w:rPr>
                <w:t xml:space="preserve">), </w:t>
              </w:r>
              <w:r w:rsidR="004715D2">
                <w:rPr>
                  <w:rFonts w:eastAsia="Times New Roman" w:cs="Times New Roman"/>
                  <w:sz w:val="20"/>
                  <w:szCs w:val="20"/>
                </w:rPr>
                <w:t>but</w:t>
              </w:r>
              <w:r w:rsidR="00F231DC" w:rsidRPr="00F231DC">
                <w:rPr>
                  <w:rFonts w:eastAsia="Times New Roman" w:cs="Times New Roman"/>
                  <w:sz w:val="20"/>
                  <w:szCs w:val="20"/>
                </w:rPr>
                <w:t xml:space="preserve"> </w:t>
              </w:r>
              <w:r w:rsidR="004715D2">
                <w:rPr>
                  <w:rFonts w:eastAsia="Times New Roman" w:cs="Times New Roman"/>
                  <w:sz w:val="20"/>
                  <w:szCs w:val="20"/>
                </w:rPr>
                <w:t>D</w:t>
              </w:r>
              <w:r w:rsidR="00F231DC" w:rsidRPr="00F231DC">
                <w:rPr>
                  <w:rFonts w:eastAsia="Times New Roman" w:cs="Times New Roman"/>
                  <w:sz w:val="20"/>
                  <w:szCs w:val="20"/>
                </w:rPr>
                <w:t xml:space="preserve">ecision on the establishment of the </w:t>
              </w:r>
              <w:r w:rsidR="004715D2" w:rsidRPr="004715D2">
                <w:rPr>
                  <w:rFonts w:eastAsia="Times New Roman" w:cs="Times New Roman"/>
                  <w:sz w:val="20"/>
                  <w:szCs w:val="20"/>
                </w:rPr>
                <w:t xml:space="preserve">Anti-Corruption </w:t>
              </w:r>
              <w:r w:rsidR="00F231DC" w:rsidRPr="00F231DC">
                <w:rPr>
                  <w:rFonts w:eastAsia="Times New Roman" w:cs="Times New Roman"/>
                  <w:sz w:val="20"/>
                  <w:szCs w:val="20"/>
                </w:rPr>
                <w:t xml:space="preserve">Council </w:t>
              </w:r>
              <w:r w:rsidR="004715D2">
                <w:rPr>
                  <w:rFonts w:eastAsia="Times New Roman" w:cs="Times New Roman"/>
                  <w:sz w:val="20"/>
                  <w:szCs w:val="20"/>
                </w:rPr>
                <w:t>remain</w:t>
              </w:r>
              <w:r w:rsidR="0057631A">
                <w:rPr>
                  <w:rFonts w:eastAsia="Times New Roman" w:cs="Times New Roman"/>
                  <w:sz w:val="20"/>
                  <w:szCs w:val="20"/>
                </w:rPr>
                <w:t>s</w:t>
              </w:r>
              <w:r w:rsidR="004715D2">
                <w:rPr>
                  <w:rFonts w:eastAsia="Times New Roman" w:cs="Times New Roman"/>
                  <w:sz w:val="20"/>
                  <w:szCs w:val="20"/>
                </w:rPr>
                <w:t xml:space="preserve"> </w:t>
              </w:r>
              <w:r w:rsidR="00F231DC" w:rsidRPr="00F231DC">
                <w:rPr>
                  <w:rFonts w:eastAsia="Times New Roman" w:cs="Times New Roman"/>
                  <w:sz w:val="20"/>
                  <w:szCs w:val="20"/>
                </w:rPr>
                <w:t>not compli</w:t>
              </w:r>
              <w:r w:rsidR="004715D2">
                <w:rPr>
                  <w:rFonts w:eastAsia="Times New Roman" w:cs="Times New Roman"/>
                  <w:sz w:val="20"/>
                  <w:szCs w:val="20"/>
                </w:rPr>
                <w:t>ed</w:t>
              </w:r>
              <w:r w:rsidR="00F231DC" w:rsidRPr="00F231DC">
                <w:rPr>
                  <w:rFonts w:eastAsia="Times New Roman" w:cs="Times New Roman"/>
                  <w:sz w:val="20"/>
                  <w:szCs w:val="20"/>
                </w:rPr>
                <w:t xml:space="preserve"> with the new Law on the Government.</w:t>
              </w:r>
              <w:r w:rsidR="004715D2">
                <w:t xml:space="preserve"> </w:t>
              </w:r>
              <w:r w:rsidR="004715D2" w:rsidRPr="004715D2">
                <w:rPr>
                  <w:rFonts w:eastAsia="Times New Roman" w:cs="Times New Roman"/>
                  <w:sz w:val="20"/>
                  <w:szCs w:val="20"/>
                </w:rPr>
                <w:t>This situation has contributed to the difficult</w:t>
              </w:r>
              <w:r w:rsidR="004715D2">
                <w:rPr>
                  <w:rFonts w:eastAsia="Times New Roman" w:cs="Times New Roman"/>
                  <w:sz w:val="20"/>
                  <w:szCs w:val="20"/>
                </w:rPr>
                <w:t>ies</w:t>
              </w:r>
              <w:r w:rsidR="004715D2" w:rsidRPr="004715D2">
                <w:rPr>
                  <w:rFonts w:eastAsia="Times New Roman" w:cs="Times New Roman"/>
                  <w:sz w:val="20"/>
                  <w:szCs w:val="20"/>
                </w:rPr>
                <w:t xml:space="preserve"> in the Council's work.</w:t>
              </w:r>
            </w:ins>
          </w:p>
          <w:p w14:paraId="078C7D54" w14:textId="77777777" w:rsidR="004715D2" w:rsidRDefault="004715D2" w:rsidP="008B0978">
            <w:pPr>
              <w:widowControl w:val="0"/>
              <w:shd w:val="clear" w:color="auto" w:fill="FFFFFF"/>
              <w:autoSpaceDE w:val="0"/>
              <w:autoSpaceDN w:val="0"/>
              <w:adjustRightInd w:val="0"/>
              <w:spacing w:after="0" w:line="240" w:lineRule="auto"/>
              <w:ind w:right="6"/>
              <w:jc w:val="both"/>
              <w:rPr>
                <w:ins w:id="107" w:author="Author"/>
                <w:rFonts w:eastAsia="Times New Roman" w:cs="Times New Roman"/>
                <w:sz w:val="20"/>
                <w:szCs w:val="20"/>
              </w:rPr>
            </w:pPr>
          </w:p>
          <w:p w14:paraId="33B0B64A" w14:textId="77777777" w:rsidR="00E26774" w:rsidRDefault="004715D2" w:rsidP="008B0978">
            <w:pPr>
              <w:widowControl w:val="0"/>
              <w:shd w:val="clear" w:color="auto" w:fill="FFFFFF"/>
              <w:autoSpaceDE w:val="0"/>
              <w:autoSpaceDN w:val="0"/>
              <w:adjustRightInd w:val="0"/>
              <w:spacing w:after="0" w:line="240" w:lineRule="auto"/>
              <w:ind w:right="6"/>
              <w:jc w:val="both"/>
              <w:rPr>
                <w:ins w:id="108" w:author="Author"/>
                <w:rFonts w:eastAsia="Times New Roman" w:cs="Times New Roman"/>
                <w:sz w:val="20"/>
                <w:szCs w:val="20"/>
              </w:rPr>
            </w:pPr>
            <w:ins w:id="109" w:author="Author">
              <w:r>
                <w:rPr>
                  <w:rFonts w:eastAsia="Times New Roman" w:cs="Times New Roman"/>
                  <w:sz w:val="20"/>
                  <w:szCs w:val="20"/>
                </w:rPr>
                <w:t xml:space="preserve">Analysis </w:t>
              </w:r>
              <w:r>
                <w:rPr>
                  <w:rFonts w:eastAsia="Times New Roman" w:cs="Times New Roman"/>
                  <w:sz w:val="20"/>
                  <w:szCs w:val="20"/>
                  <w:lang w:val="sr-Latn-RS"/>
                </w:rPr>
                <w:t>„</w:t>
              </w:r>
              <w:r w:rsidRPr="004715D2">
                <w:rPr>
                  <w:rFonts w:eastAsia="Times New Roman" w:cs="Times New Roman"/>
                  <w:sz w:val="20"/>
                  <w:szCs w:val="20"/>
                </w:rPr>
                <w:t>Anti-Corruption Council of the Government of the Republic of Serbia in the light of best practices in the European Union</w:t>
              </w:r>
              <w:r>
                <w:rPr>
                  <w:rFonts w:eastAsia="Times New Roman" w:cs="Times New Roman"/>
                  <w:sz w:val="20"/>
                  <w:szCs w:val="20"/>
                </w:rPr>
                <w:t xml:space="preserve">” </w:t>
              </w:r>
              <w:r w:rsidR="00E26774">
                <w:rPr>
                  <w:rFonts w:eastAsia="Times New Roman" w:cs="Times New Roman"/>
                  <w:sz w:val="20"/>
                  <w:szCs w:val="20"/>
                </w:rPr>
                <w:t>is conducted within IPA Project “Prevention and Fight against Corruption”.</w:t>
              </w:r>
              <w:r w:rsidR="00E26774">
                <w:t xml:space="preserve"> </w:t>
              </w:r>
              <w:r w:rsidR="00E26774" w:rsidRPr="00E26774">
                <w:rPr>
                  <w:rFonts w:eastAsia="Times New Roman" w:cs="Times New Roman"/>
                  <w:sz w:val="20"/>
                  <w:szCs w:val="20"/>
                </w:rPr>
                <w:t xml:space="preserve">The analysis contains recommendations for </w:t>
              </w:r>
              <w:r w:rsidR="00286C4A">
                <w:rPr>
                  <w:rFonts w:eastAsia="Times New Roman" w:cs="Times New Roman"/>
                  <w:sz w:val="20"/>
                  <w:szCs w:val="20"/>
                </w:rPr>
                <w:t xml:space="preserve">improvement </w:t>
              </w:r>
              <w:r w:rsidR="00E26774" w:rsidRPr="00E26774">
                <w:rPr>
                  <w:rFonts w:eastAsia="Times New Roman" w:cs="Times New Roman"/>
                  <w:sz w:val="20"/>
                  <w:szCs w:val="20"/>
                </w:rPr>
                <w:t>of the Council</w:t>
              </w:r>
              <w:r w:rsidR="00286C4A" w:rsidRPr="00286C4A">
                <w:rPr>
                  <w:rFonts w:eastAsia="Times New Roman" w:cs="Times New Roman"/>
                  <w:sz w:val="20"/>
                  <w:szCs w:val="20"/>
                </w:rPr>
                <w:t>'s</w:t>
              </w:r>
              <w:r w:rsidR="00286C4A" w:rsidRPr="00E26774">
                <w:rPr>
                  <w:rFonts w:eastAsia="Times New Roman" w:cs="Times New Roman"/>
                  <w:sz w:val="20"/>
                  <w:szCs w:val="20"/>
                </w:rPr>
                <w:t xml:space="preserve"> work</w:t>
              </w:r>
              <w:r w:rsidR="00E26774">
                <w:rPr>
                  <w:rFonts w:eastAsia="Times New Roman" w:cs="Times New Roman"/>
                  <w:sz w:val="20"/>
                  <w:szCs w:val="20"/>
                </w:rPr>
                <w:t>,</w:t>
              </w:r>
              <w:r w:rsidR="00E26774" w:rsidRPr="00E26774">
                <w:rPr>
                  <w:rFonts w:eastAsia="Times New Roman" w:cs="Times New Roman"/>
                  <w:sz w:val="20"/>
                  <w:szCs w:val="20"/>
                </w:rPr>
                <w:t xml:space="preserve"> of which we highlight </w:t>
              </w:r>
              <w:r w:rsidR="002F0C57">
                <w:rPr>
                  <w:rFonts w:eastAsia="Times New Roman" w:cs="Times New Roman"/>
                  <w:sz w:val="20"/>
                  <w:szCs w:val="20"/>
                </w:rPr>
                <w:t>following</w:t>
              </w:r>
              <w:r w:rsidR="002F0C57" w:rsidRPr="00E26774">
                <w:rPr>
                  <w:rFonts w:eastAsia="Times New Roman" w:cs="Times New Roman"/>
                  <w:sz w:val="20"/>
                  <w:szCs w:val="20"/>
                </w:rPr>
                <w:t xml:space="preserve"> </w:t>
              </w:r>
              <w:r w:rsidR="00E26774" w:rsidRPr="00E26774">
                <w:rPr>
                  <w:rFonts w:eastAsia="Times New Roman" w:cs="Times New Roman"/>
                  <w:sz w:val="20"/>
                  <w:szCs w:val="20"/>
                </w:rPr>
                <w:t>key</w:t>
              </w:r>
              <w:r w:rsidR="00E26774">
                <w:t xml:space="preserve"> </w:t>
              </w:r>
              <w:r w:rsidR="00E26774" w:rsidRPr="00E26774">
                <w:rPr>
                  <w:rFonts w:eastAsia="Times New Roman" w:cs="Times New Roman"/>
                  <w:sz w:val="20"/>
                  <w:szCs w:val="20"/>
                </w:rPr>
                <w:t xml:space="preserve">recommendations: to introduce the possibility that Council is composed </w:t>
              </w:r>
              <w:r w:rsidR="002F0C57">
                <w:rPr>
                  <w:rFonts w:eastAsia="Times New Roman" w:cs="Times New Roman"/>
                  <w:sz w:val="20"/>
                  <w:szCs w:val="20"/>
                </w:rPr>
                <w:t>of</w:t>
              </w:r>
              <w:r w:rsidR="00E26774" w:rsidRPr="00E26774">
                <w:rPr>
                  <w:rFonts w:eastAsia="Times New Roman" w:cs="Times New Roman"/>
                  <w:sz w:val="20"/>
                  <w:szCs w:val="20"/>
                </w:rPr>
                <w:t xml:space="preserve"> key public administration holders deal</w:t>
              </w:r>
              <w:r w:rsidR="0057631A">
                <w:rPr>
                  <w:rFonts w:eastAsia="Times New Roman" w:cs="Times New Roman"/>
                  <w:sz w:val="20"/>
                  <w:szCs w:val="20"/>
                </w:rPr>
                <w:t>ing</w:t>
              </w:r>
              <w:r w:rsidR="00E26774" w:rsidRPr="00E26774">
                <w:rPr>
                  <w:rFonts w:eastAsia="Times New Roman" w:cs="Times New Roman"/>
                  <w:sz w:val="20"/>
                  <w:szCs w:val="20"/>
                </w:rPr>
                <w:t xml:space="preserve"> with relevant information </w:t>
              </w:r>
              <w:r w:rsidR="0057631A">
                <w:rPr>
                  <w:rFonts w:eastAsia="Times New Roman" w:cs="Times New Roman"/>
                  <w:sz w:val="20"/>
                  <w:szCs w:val="20"/>
                </w:rPr>
                <w:t>in</w:t>
              </w:r>
              <w:r w:rsidR="00E26774" w:rsidRPr="00E26774">
                <w:rPr>
                  <w:rFonts w:eastAsia="Times New Roman" w:cs="Times New Roman"/>
                  <w:sz w:val="20"/>
                  <w:szCs w:val="20"/>
                </w:rPr>
                <w:t xml:space="preserve"> the anti-corruption</w:t>
              </w:r>
              <w:r w:rsidR="0057631A" w:rsidRPr="00E26774">
                <w:rPr>
                  <w:rFonts w:eastAsia="Times New Roman" w:cs="Times New Roman"/>
                  <w:sz w:val="20"/>
                  <w:szCs w:val="20"/>
                </w:rPr>
                <w:t xml:space="preserve"> </w:t>
              </w:r>
              <w:r w:rsidR="0057631A">
                <w:rPr>
                  <w:rFonts w:eastAsia="Times New Roman" w:cs="Times New Roman"/>
                  <w:sz w:val="20"/>
                  <w:szCs w:val="20"/>
                </w:rPr>
                <w:t>area</w:t>
              </w:r>
              <w:r w:rsidR="00E26774" w:rsidRPr="00E26774">
                <w:rPr>
                  <w:rFonts w:eastAsia="Times New Roman" w:cs="Times New Roman"/>
                  <w:sz w:val="20"/>
                  <w:szCs w:val="20"/>
                </w:rPr>
                <w:t>, and prominent representatives from various areas of social life proposed by the Council, whereby non-governmental members have to be in majority</w:t>
              </w:r>
              <w:r w:rsidR="00E26774">
                <w:rPr>
                  <w:rFonts w:eastAsia="Times New Roman" w:cs="Times New Roman"/>
                  <w:sz w:val="20"/>
                  <w:szCs w:val="20"/>
                </w:rPr>
                <w:t xml:space="preserve">; </w:t>
              </w:r>
              <w:r w:rsidR="00E26774" w:rsidRPr="00E26774">
                <w:rPr>
                  <w:rFonts w:eastAsia="Times New Roman" w:cs="Times New Roman"/>
                  <w:sz w:val="20"/>
                  <w:szCs w:val="20"/>
                </w:rPr>
                <w:t>to consider the possibility to use Council as the main anti-corruption coordinati</w:t>
              </w:r>
              <w:r w:rsidR="00B86A4F">
                <w:rPr>
                  <w:rFonts w:eastAsia="Times New Roman" w:cs="Times New Roman"/>
                  <w:sz w:val="20"/>
                  <w:szCs w:val="20"/>
                </w:rPr>
                <w:t>on</w:t>
              </w:r>
              <w:r w:rsidR="00E26774" w:rsidRPr="00E26774">
                <w:rPr>
                  <w:rFonts w:eastAsia="Times New Roman" w:cs="Times New Roman"/>
                  <w:sz w:val="20"/>
                  <w:szCs w:val="20"/>
                </w:rPr>
                <w:t xml:space="preserve"> body in the country</w:t>
              </w:r>
              <w:r w:rsidR="00E26774">
                <w:rPr>
                  <w:rFonts w:eastAsia="Times New Roman" w:cs="Times New Roman"/>
                  <w:sz w:val="20"/>
                  <w:szCs w:val="20"/>
                </w:rPr>
                <w:t xml:space="preserve"> (</w:t>
              </w:r>
              <w:r w:rsidR="00E26774" w:rsidRPr="00E26774">
                <w:rPr>
                  <w:rFonts w:eastAsia="Times New Roman" w:cs="Times New Roman"/>
                  <w:sz w:val="20"/>
                  <w:szCs w:val="20"/>
                </w:rPr>
                <w:t>coordinati</w:t>
              </w:r>
              <w:r w:rsidR="00B86A4F">
                <w:rPr>
                  <w:rFonts w:eastAsia="Times New Roman" w:cs="Times New Roman"/>
                  <w:sz w:val="20"/>
                  <w:szCs w:val="20"/>
                </w:rPr>
                <w:t>on</w:t>
              </w:r>
              <w:r w:rsidR="00E26774" w:rsidRPr="00E26774">
                <w:rPr>
                  <w:rFonts w:eastAsia="Times New Roman" w:cs="Times New Roman"/>
                  <w:sz w:val="20"/>
                  <w:szCs w:val="20"/>
                </w:rPr>
                <w:t xml:space="preserve"> body in the broad</w:t>
              </w:r>
              <w:r w:rsidR="001F57ED">
                <w:rPr>
                  <w:rFonts w:eastAsia="Times New Roman" w:cs="Times New Roman"/>
                  <w:sz w:val="20"/>
                  <w:szCs w:val="20"/>
                </w:rPr>
                <w:t>er</w:t>
              </w:r>
              <w:r w:rsidR="00E26774" w:rsidRPr="00E26774">
                <w:rPr>
                  <w:rFonts w:eastAsia="Times New Roman" w:cs="Times New Roman"/>
                  <w:sz w:val="20"/>
                  <w:szCs w:val="20"/>
                </w:rPr>
                <w:t xml:space="preserve"> sense, without overlapping with </w:t>
              </w:r>
              <w:r w:rsidR="00E26774" w:rsidRPr="00926DCA">
                <w:rPr>
                  <w:rFonts w:eastAsia="Times New Roman" w:cs="Times New Roman"/>
                  <w:sz w:val="20"/>
                  <w:szCs w:val="20"/>
                </w:rPr>
                <w:t xml:space="preserve">responsibilities of the </w:t>
              </w:r>
              <w:r w:rsidR="00F33329" w:rsidRPr="00926DCA">
                <w:rPr>
                  <w:rFonts w:eastAsia="Times New Roman" w:cs="Times New Roman"/>
                  <w:sz w:val="20"/>
                  <w:szCs w:val="20"/>
                </w:rPr>
                <w:t>C</w:t>
              </w:r>
              <w:r w:rsidR="00B86A4F" w:rsidRPr="00926DCA">
                <w:rPr>
                  <w:rFonts w:eastAsia="Times New Roman" w:cs="Times New Roman"/>
                  <w:sz w:val="20"/>
                  <w:szCs w:val="20"/>
                </w:rPr>
                <w:t>oordination</w:t>
              </w:r>
              <w:r w:rsidR="00E26774" w:rsidRPr="00926DCA">
                <w:rPr>
                  <w:rFonts w:eastAsia="Times New Roman" w:cs="Times New Roman"/>
                  <w:sz w:val="20"/>
                  <w:szCs w:val="20"/>
                </w:rPr>
                <w:t xml:space="preserve"> body for implementation of the </w:t>
              </w:r>
              <w:r w:rsidR="00F33329" w:rsidRPr="00926DCA">
                <w:rPr>
                  <w:rFonts w:eastAsia="Times New Roman" w:cs="Times New Roman"/>
                  <w:sz w:val="20"/>
                  <w:szCs w:val="20"/>
                </w:rPr>
                <w:t>Operational Plan for the Prevention of Corruption in areas of particular risk</w:t>
              </w:r>
              <w:r w:rsidR="004A79FD">
                <w:rPr>
                  <w:rFonts w:eastAsia="Times New Roman" w:cs="Times New Roman"/>
                  <w:sz w:val="20"/>
                  <w:szCs w:val="20"/>
                </w:rPr>
                <w:t>)</w:t>
              </w:r>
              <w:r w:rsidR="00F33329" w:rsidRPr="00926DCA">
                <w:rPr>
                  <w:rFonts w:eastAsia="Times New Roman" w:cs="Times New Roman"/>
                  <w:sz w:val="20"/>
                  <w:szCs w:val="20"/>
                </w:rPr>
                <w:t>.</w:t>
              </w:r>
              <w:r w:rsidR="00F33329" w:rsidRPr="00F33329">
                <w:rPr>
                  <w:rFonts w:eastAsia="Times New Roman" w:cs="Times New Roman"/>
                  <w:sz w:val="20"/>
                  <w:szCs w:val="20"/>
                </w:rPr>
                <w:t xml:space="preserve"> </w:t>
              </w:r>
            </w:ins>
          </w:p>
          <w:p w14:paraId="1D4E0642" w14:textId="77777777" w:rsidR="00E26774" w:rsidRDefault="00E26774" w:rsidP="008B0978">
            <w:pPr>
              <w:widowControl w:val="0"/>
              <w:shd w:val="clear" w:color="auto" w:fill="FFFFFF"/>
              <w:autoSpaceDE w:val="0"/>
              <w:autoSpaceDN w:val="0"/>
              <w:adjustRightInd w:val="0"/>
              <w:spacing w:after="0" w:line="240" w:lineRule="auto"/>
              <w:ind w:right="6"/>
              <w:jc w:val="both"/>
              <w:rPr>
                <w:ins w:id="110" w:author="Author"/>
                <w:rFonts w:eastAsia="Times New Roman" w:cs="Times New Roman"/>
                <w:sz w:val="20"/>
                <w:szCs w:val="20"/>
              </w:rPr>
            </w:pPr>
          </w:p>
          <w:p w14:paraId="5552CF7E" w14:textId="77777777" w:rsidR="00286C4A" w:rsidRDefault="00286C4A" w:rsidP="008B0978">
            <w:pPr>
              <w:widowControl w:val="0"/>
              <w:shd w:val="clear" w:color="auto" w:fill="FFFFFF"/>
              <w:autoSpaceDE w:val="0"/>
              <w:autoSpaceDN w:val="0"/>
              <w:adjustRightInd w:val="0"/>
              <w:spacing w:after="0" w:line="240" w:lineRule="auto"/>
              <w:ind w:right="6"/>
              <w:jc w:val="both"/>
              <w:rPr>
                <w:ins w:id="111" w:author="Author"/>
                <w:rFonts w:eastAsia="Times New Roman" w:cs="Times New Roman"/>
                <w:sz w:val="20"/>
                <w:szCs w:val="20"/>
              </w:rPr>
            </w:pPr>
            <w:ins w:id="112" w:author="Author">
              <w:r>
                <w:rPr>
                  <w:rFonts w:eastAsia="Times New Roman" w:cs="Times New Roman"/>
                  <w:sz w:val="20"/>
                  <w:szCs w:val="20"/>
                </w:rPr>
                <w:t>T</w:t>
              </w:r>
              <w:r w:rsidRPr="00286C4A">
                <w:rPr>
                  <w:rFonts w:eastAsia="Times New Roman" w:cs="Times New Roman"/>
                  <w:sz w:val="20"/>
                  <w:szCs w:val="20"/>
                </w:rPr>
                <w:t xml:space="preserve">here is a necessity to harmonize </w:t>
              </w:r>
              <w:r>
                <w:rPr>
                  <w:rFonts w:eastAsia="Times New Roman" w:cs="Times New Roman"/>
                  <w:sz w:val="20"/>
                  <w:szCs w:val="20"/>
                </w:rPr>
                <w:t>D</w:t>
              </w:r>
              <w:r w:rsidRPr="00286C4A">
                <w:rPr>
                  <w:rFonts w:eastAsia="Times New Roman" w:cs="Times New Roman"/>
                  <w:sz w:val="20"/>
                  <w:szCs w:val="20"/>
                </w:rPr>
                <w:t xml:space="preserve">ecision governing the work of the Council with the new Law on the Government, which is </w:t>
              </w:r>
              <w:r>
                <w:rPr>
                  <w:rFonts w:eastAsia="Times New Roman" w:cs="Times New Roman"/>
                  <w:sz w:val="20"/>
                  <w:szCs w:val="20"/>
                </w:rPr>
                <w:t xml:space="preserve">also </w:t>
              </w:r>
              <w:r w:rsidRPr="00286C4A">
                <w:rPr>
                  <w:rFonts w:eastAsia="Times New Roman" w:cs="Times New Roman"/>
                  <w:sz w:val="20"/>
                  <w:szCs w:val="20"/>
                </w:rPr>
                <w:t xml:space="preserve">a recommendation from the </w:t>
              </w:r>
              <w:r>
                <w:rPr>
                  <w:rFonts w:eastAsia="Times New Roman" w:cs="Times New Roman"/>
                  <w:sz w:val="20"/>
                  <w:szCs w:val="20"/>
                </w:rPr>
                <w:t xml:space="preserve">abovementioned </w:t>
              </w:r>
              <w:r w:rsidRPr="00286C4A">
                <w:rPr>
                  <w:rFonts w:eastAsia="Times New Roman" w:cs="Times New Roman"/>
                  <w:sz w:val="20"/>
                  <w:szCs w:val="20"/>
                </w:rPr>
                <w:t xml:space="preserve">IPA project </w:t>
              </w:r>
              <w:r w:rsidR="00FB233E" w:rsidRPr="00286C4A">
                <w:rPr>
                  <w:rFonts w:eastAsia="Times New Roman" w:cs="Times New Roman"/>
                  <w:sz w:val="20"/>
                  <w:szCs w:val="20"/>
                </w:rPr>
                <w:t>analysis that</w:t>
              </w:r>
              <w:r w:rsidRPr="00286C4A">
                <w:rPr>
                  <w:rFonts w:eastAsia="Times New Roman" w:cs="Times New Roman"/>
                  <w:sz w:val="20"/>
                  <w:szCs w:val="20"/>
                </w:rPr>
                <w:t xml:space="preserve"> states the need to harmonize the Decision on establishing the Council and the Rules of Procedure of the Council (activity2.1.2.1.).</w:t>
              </w:r>
            </w:ins>
          </w:p>
          <w:p w14:paraId="64EEF37B" w14:textId="77777777" w:rsidR="00192851" w:rsidRPr="008B0978" w:rsidRDefault="00192851"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3DFFA64D"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139BB20A" w14:textId="77777777" w:rsidR="008B0978" w:rsidRDefault="008B0978" w:rsidP="008B0978">
            <w:pPr>
              <w:widowControl w:val="0"/>
              <w:shd w:val="clear" w:color="auto" w:fill="FFFFFF"/>
              <w:autoSpaceDE w:val="0"/>
              <w:autoSpaceDN w:val="0"/>
              <w:adjustRightInd w:val="0"/>
              <w:spacing w:after="0" w:line="240" w:lineRule="auto"/>
              <w:ind w:right="6"/>
              <w:jc w:val="both"/>
              <w:rPr>
                <w:ins w:id="113" w:author="Author"/>
                <w:rFonts w:eastAsia="Times New Roman" w:cs="Times New Roman"/>
                <w:sz w:val="20"/>
                <w:szCs w:val="20"/>
                <w:lang w:val="sr-Latn-RS"/>
              </w:rPr>
            </w:pPr>
            <w:r w:rsidRPr="008B0978">
              <w:rPr>
                <w:rFonts w:eastAsia="Times New Roman" w:cs="Times New Roman"/>
                <w:sz w:val="20"/>
                <w:szCs w:val="20"/>
              </w:rPr>
              <w:t>The adoption of the Law on Financing Political Activities the Republic of Serbia has significantly improved the legal framework in this area and fully implemented the</w:t>
            </w:r>
            <w:ins w:id="114" w:author="Author">
              <w:r w:rsidR="00192851">
                <w:rPr>
                  <w:rFonts w:eastAsia="Times New Roman" w:cs="Times New Roman"/>
                  <w:sz w:val="20"/>
                  <w:szCs w:val="20"/>
                </w:rPr>
                <w:t xml:space="preserve"> second evaluation </w:t>
              </w:r>
            </w:ins>
            <w:del w:id="115" w:author="Author">
              <w:r w:rsidRPr="008B0978" w:rsidDel="006548B1">
                <w:rPr>
                  <w:rFonts w:eastAsia="Times New Roman" w:cs="Times New Roman"/>
                  <w:sz w:val="20"/>
                  <w:szCs w:val="20"/>
                </w:rPr>
                <w:delText xml:space="preserve"> </w:delText>
              </w:r>
            </w:del>
            <w:ins w:id="116" w:author="Author">
              <w:r w:rsidR="006548B1">
                <w:rPr>
                  <w:rFonts w:eastAsia="Times New Roman" w:cs="Times New Roman"/>
                  <w:sz w:val="20"/>
                  <w:szCs w:val="20"/>
                </w:rPr>
                <w:t xml:space="preserve">round </w:t>
              </w:r>
            </w:ins>
            <w:del w:id="117" w:author="Author">
              <w:r w:rsidRPr="008B0978" w:rsidDel="00192851">
                <w:rPr>
                  <w:rFonts w:eastAsia="Times New Roman" w:cs="Times New Roman"/>
                  <w:sz w:val="20"/>
                  <w:szCs w:val="20"/>
                </w:rPr>
                <w:delText xml:space="preserve">recommendations of </w:delText>
              </w:r>
            </w:del>
            <w:r w:rsidRPr="008B0978">
              <w:rPr>
                <w:rFonts w:eastAsia="Times New Roman" w:cs="Times New Roman"/>
                <w:sz w:val="20"/>
                <w:szCs w:val="20"/>
              </w:rPr>
              <w:t>GRECO</w:t>
            </w:r>
            <w:ins w:id="118" w:author="Author">
              <w:r w:rsidR="00192851">
                <w:t xml:space="preserve"> </w:t>
              </w:r>
              <w:r w:rsidR="00192851" w:rsidRPr="00192851">
                <w:rPr>
                  <w:rFonts w:eastAsia="Times New Roman" w:cs="Times New Roman"/>
                  <w:sz w:val="20"/>
                  <w:szCs w:val="20"/>
                </w:rPr>
                <w:t>recommendations</w:t>
              </w:r>
            </w:ins>
            <w:r w:rsidRPr="008B0978">
              <w:rPr>
                <w:rFonts w:eastAsia="Times New Roman" w:cs="Times New Roman"/>
                <w:sz w:val="20"/>
                <w:szCs w:val="20"/>
              </w:rPr>
              <w:t>. The Anti-Corruption Agency, on May 31st 2013, presented the First report on the control of financing of political entities - the election campaign after the elections in 2012. Implementation of the Law indicated that the changes of certain legal provisions would lead to better implementation in practice, and in particular the provisions concerning the mechanisms for control of financial reports, obligation to deliver financial reports and sanctioning. So far, not  ​​even one external audit of political entities was performed, because they were not envisaged by law as compulsory subjects of the audit of the State Audit Institution (SAI). An additional problem in this area is the lack of the necessary capacity of authorities responsible for the control of funding. Law on amendments and supplements of the Law on Financing Political Activities (“Official Gazette of RS“, No. 123/14) introduced certain novelties in this area: political parties now have the opportunity to buy real estate from the budget sources with condition that  real estate is used only for purposes of performing political activities</w:t>
            </w:r>
            <w:r w:rsidRPr="008B0978">
              <w:rPr>
                <w:rFonts w:eastAsia="Times New Roman" w:cs="Times New Roman"/>
                <w:sz w:val="20"/>
                <w:szCs w:val="20"/>
                <w:lang w:val="sr-Latn-RS"/>
              </w:rPr>
              <w:t>; annual financial reports are now submitted to the Anti-Corruption Agency</w:t>
            </w:r>
            <w:ins w:id="119" w:author="Author">
              <w:r w:rsidR="00192851">
                <w:rPr>
                  <w:rFonts w:eastAsia="Times New Roman" w:cs="Times New Roman"/>
                  <w:sz w:val="20"/>
                  <w:szCs w:val="20"/>
                  <w:lang w:val="sr-Latn-RS"/>
                </w:rPr>
                <w:t xml:space="preserve"> and published on ACA official web-site, </w:t>
              </w:r>
            </w:ins>
            <w:r w:rsidRPr="008B0978">
              <w:rPr>
                <w:rFonts w:eastAsia="Times New Roman" w:cs="Times New Roman"/>
                <w:sz w:val="20"/>
                <w:szCs w:val="20"/>
                <w:lang w:val="sr-Latn-RS"/>
              </w:rPr>
              <w:t xml:space="preserve"> instead </w:t>
            </w:r>
            <w:ins w:id="120" w:author="Author">
              <w:r w:rsidR="008863CF">
                <w:rPr>
                  <w:rFonts w:eastAsia="Times New Roman" w:cs="Times New Roman"/>
                  <w:sz w:val="20"/>
                  <w:szCs w:val="20"/>
                  <w:lang w:val="sr-Latn-RS"/>
                </w:rPr>
                <w:t xml:space="preserve">of submitting </w:t>
              </w:r>
            </w:ins>
            <w:r w:rsidRPr="008B0978">
              <w:rPr>
                <w:rFonts w:eastAsia="Times New Roman" w:cs="Times New Roman"/>
                <w:sz w:val="20"/>
                <w:szCs w:val="20"/>
                <w:lang w:val="sr-Latn-RS"/>
              </w:rPr>
              <w:t>to the Official Gazzette</w:t>
            </w:r>
            <w:ins w:id="121" w:author="Author">
              <w:r w:rsidR="008863CF">
                <w:rPr>
                  <w:rFonts w:eastAsia="Times New Roman" w:cs="Times New Roman"/>
                  <w:sz w:val="20"/>
                  <w:szCs w:val="20"/>
                  <w:lang w:val="sr-Latn-RS"/>
                </w:rPr>
                <w:t xml:space="preserve"> for publishing</w:t>
              </w:r>
            </w:ins>
            <w:r w:rsidRPr="008B0978">
              <w:rPr>
                <w:rFonts w:eastAsia="Times New Roman" w:cs="Times New Roman"/>
                <w:sz w:val="20"/>
                <w:szCs w:val="20"/>
                <w:lang w:val="sr-Latn-RS"/>
              </w:rPr>
              <w:t>; sources for financing of regular activities of political subjects are now used also for financing costs of election campaign.</w:t>
            </w:r>
          </w:p>
          <w:p w14:paraId="5709E9D8" w14:textId="77777777" w:rsidR="00A67AFA" w:rsidRDefault="00A67AFA" w:rsidP="008B0978">
            <w:pPr>
              <w:widowControl w:val="0"/>
              <w:shd w:val="clear" w:color="auto" w:fill="FFFFFF"/>
              <w:autoSpaceDE w:val="0"/>
              <w:autoSpaceDN w:val="0"/>
              <w:adjustRightInd w:val="0"/>
              <w:spacing w:after="0" w:line="240" w:lineRule="auto"/>
              <w:ind w:right="6"/>
              <w:jc w:val="both"/>
              <w:rPr>
                <w:ins w:id="122" w:author="Author"/>
                <w:rFonts w:eastAsia="Times New Roman" w:cs="Times New Roman"/>
                <w:sz w:val="20"/>
                <w:szCs w:val="20"/>
                <w:lang w:val="sr-Latn-RS"/>
              </w:rPr>
            </w:pPr>
          </w:p>
          <w:p w14:paraId="325CF6DC" w14:textId="77777777" w:rsidR="00A67AFA" w:rsidRDefault="00A67AFA" w:rsidP="008B0978">
            <w:pPr>
              <w:widowControl w:val="0"/>
              <w:shd w:val="clear" w:color="auto" w:fill="FFFFFF"/>
              <w:autoSpaceDE w:val="0"/>
              <w:autoSpaceDN w:val="0"/>
              <w:adjustRightInd w:val="0"/>
              <w:spacing w:after="0" w:line="240" w:lineRule="auto"/>
              <w:ind w:right="6"/>
              <w:jc w:val="both"/>
              <w:rPr>
                <w:ins w:id="123" w:author="Author"/>
                <w:rFonts w:eastAsia="Times New Roman" w:cs="Times New Roman"/>
                <w:sz w:val="20"/>
                <w:szCs w:val="20"/>
                <w:lang w:val="sr-Latn-RS"/>
              </w:rPr>
            </w:pPr>
            <w:ins w:id="124" w:author="Author">
              <w:r>
                <w:rPr>
                  <w:rFonts w:eastAsia="Times New Roman" w:cs="Times New Roman"/>
                  <w:sz w:val="20"/>
                  <w:szCs w:val="20"/>
                  <w:lang w:val="sr-Latn-RS"/>
                </w:rPr>
                <w:t xml:space="preserve">New state of play: </w:t>
              </w:r>
              <w:r w:rsidR="003E0A03">
                <w:rPr>
                  <w:rFonts w:eastAsia="Times New Roman" w:cs="Times New Roman"/>
                  <w:sz w:val="20"/>
                  <w:szCs w:val="20"/>
                  <w:lang w:val="sr-Latn-RS"/>
                </w:rPr>
                <w:t>Analysis on</w:t>
              </w:r>
              <w:r w:rsidR="003E0A03">
                <w:t xml:space="preserve"> </w:t>
              </w:r>
              <w:r w:rsidR="003E0A03" w:rsidRPr="003E0A03">
                <w:rPr>
                  <w:rFonts w:eastAsia="Times New Roman" w:cs="Times New Roman"/>
                  <w:sz w:val="20"/>
                  <w:szCs w:val="20"/>
                  <w:lang w:val="sr-Latn-RS"/>
                </w:rPr>
                <w:t xml:space="preserve">the effects of implementation of the Law on Financing of Political Activities </w:t>
              </w:r>
              <w:r w:rsidR="008E19C0">
                <w:rPr>
                  <w:rFonts w:eastAsia="Times New Roman" w:cs="Times New Roman"/>
                  <w:sz w:val="20"/>
                  <w:szCs w:val="20"/>
                  <w:lang w:val="sr-Latn-RS"/>
                </w:rPr>
                <w:t>was</w:t>
              </w:r>
              <w:r w:rsidR="00B12281">
                <w:rPr>
                  <w:rFonts w:eastAsia="Times New Roman" w:cs="Times New Roman"/>
                  <w:sz w:val="20"/>
                  <w:szCs w:val="20"/>
                  <w:lang w:val="sr-Latn-RS"/>
                </w:rPr>
                <w:t xml:space="preserve"> conducted, </w:t>
              </w:r>
              <w:r w:rsidR="003E0A03" w:rsidRPr="003E0A03">
                <w:rPr>
                  <w:rFonts w:eastAsia="Times New Roman" w:cs="Times New Roman"/>
                  <w:sz w:val="20"/>
                  <w:szCs w:val="20"/>
                  <w:lang w:val="sr-Latn-RS"/>
                </w:rPr>
                <w:t>as well as recommendations for improvement of legislative framework  in this area</w:t>
              </w:r>
              <w:r w:rsidR="003E0A03">
                <w:rPr>
                  <w:rFonts w:eastAsia="Times New Roman" w:cs="Times New Roman"/>
                  <w:sz w:val="20"/>
                  <w:szCs w:val="20"/>
                  <w:lang w:val="sr-Latn-RS"/>
                </w:rPr>
                <w:t xml:space="preserve">. Action Plan for CH 23 prescribes amendments to the </w:t>
              </w:r>
              <w:r w:rsidR="003E0A03" w:rsidRPr="003E0A03">
                <w:rPr>
                  <w:rFonts w:eastAsia="Times New Roman" w:cs="Times New Roman"/>
                  <w:sz w:val="20"/>
                  <w:szCs w:val="20"/>
                  <w:lang w:val="sr-Latn-RS"/>
                </w:rPr>
                <w:t>Law on Financing of Political Activities</w:t>
              </w:r>
              <w:r w:rsidR="003E0A03">
                <w:t xml:space="preserve"> </w:t>
              </w:r>
              <w:r w:rsidR="003E0A03" w:rsidRPr="003E0A03">
                <w:rPr>
                  <w:rFonts w:eastAsia="Times New Roman" w:cs="Times New Roman"/>
                  <w:sz w:val="20"/>
                  <w:szCs w:val="20"/>
                  <w:lang w:val="sr-Latn-RS"/>
                </w:rPr>
                <w:t>in order to clarify and separate duties of</w:t>
              </w:r>
              <w:r w:rsidR="003E0A03">
                <w:rPr>
                  <w:rFonts w:eastAsia="Times New Roman" w:cs="Times New Roman"/>
                  <w:sz w:val="20"/>
                  <w:szCs w:val="20"/>
                  <w:lang w:val="sr-Latn-RS"/>
                </w:rPr>
                <w:t xml:space="preserve"> Anti-corruption</w:t>
              </w:r>
              <w:r w:rsidR="003E0A03" w:rsidRPr="003E0A03">
                <w:rPr>
                  <w:rFonts w:eastAsia="Times New Roman" w:cs="Times New Roman"/>
                  <w:sz w:val="20"/>
                  <w:szCs w:val="20"/>
                  <w:lang w:val="sr-Latn-RS"/>
                </w:rPr>
                <w:t xml:space="preserve"> Agency, State Audit Institution and other relevant state authorities in the process of control of political activities</w:t>
              </w:r>
              <w:r w:rsidR="003E0A03">
                <w:rPr>
                  <w:rFonts w:eastAsia="Times New Roman" w:cs="Times New Roman"/>
                  <w:sz w:val="20"/>
                  <w:szCs w:val="20"/>
                  <w:lang w:val="sr-Latn-RS"/>
                </w:rPr>
                <w:t>,</w:t>
              </w:r>
              <w:r w:rsidR="003E0A03" w:rsidRPr="003E0A03">
                <w:rPr>
                  <w:rFonts w:eastAsia="Times New Roman" w:cs="Times New Roman"/>
                  <w:sz w:val="20"/>
                  <w:szCs w:val="20"/>
                  <w:lang w:val="sr-Latn-RS"/>
                </w:rPr>
                <w:t xml:space="preserve"> and </w:t>
              </w:r>
              <w:r w:rsidR="003E0A03">
                <w:rPr>
                  <w:rFonts w:eastAsia="Times New Roman" w:cs="Times New Roman"/>
                  <w:sz w:val="20"/>
                  <w:szCs w:val="20"/>
                  <w:lang w:val="sr-Latn-RS"/>
                </w:rPr>
                <w:t xml:space="preserve">to </w:t>
              </w:r>
              <w:r w:rsidR="003E0A03" w:rsidRPr="003E0A03">
                <w:rPr>
                  <w:rFonts w:eastAsia="Times New Roman" w:cs="Times New Roman"/>
                  <w:sz w:val="20"/>
                  <w:szCs w:val="20"/>
                  <w:lang w:val="sr-Latn-RS"/>
                </w:rPr>
                <w:t>precisely determine duties and mechanisms for transparency of financing of political subjects</w:t>
              </w:r>
              <w:r w:rsidR="006757F8">
                <w:rPr>
                  <w:rFonts w:eastAsia="Times New Roman" w:cs="Times New Roman"/>
                  <w:sz w:val="20"/>
                  <w:szCs w:val="20"/>
                  <w:lang w:val="sr-Latn-RS"/>
                </w:rPr>
                <w:t xml:space="preserve"> </w:t>
              </w:r>
              <w:r w:rsidR="003E0A03" w:rsidRPr="003E0A03">
                <w:rPr>
                  <w:rFonts w:eastAsia="Times New Roman" w:cs="Times New Roman"/>
                  <w:sz w:val="20"/>
                  <w:szCs w:val="20"/>
                  <w:lang w:val="sr-Latn-RS"/>
                </w:rPr>
                <w:t>(activity</w:t>
              </w:r>
              <w:r w:rsidR="003E0A03">
                <w:rPr>
                  <w:rFonts w:eastAsia="Times New Roman" w:cs="Times New Roman"/>
                  <w:sz w:val="20"/>
                  <w:szCs w:val="20"/>
                  <w:lang w:val="sr-Latn-RS"/>
                </w:rPr>
                <w:t xml:space="preserve"> (2.2</w:t>
              </w:r>
              <w:r w:rsidR="003E0A03" w:rsidRPr="003E0A03">
                <w:rPr>
                  <w:rFonts w:eastAsia="Times New Roman" w:cs="Times New Roman"/>
                  <w:sz w:val="20"/>
                  <w:szCs w:val="20"/>
                  <w:lang w:val="sr-Latn-RS"/>
                </w:rPr>
                <w:t>.2.1.)</w:t>
              </w:r>
              <w:r w:rsidR="006757F8">
                <w:rPr>
                  <w:rFonts w:eastAsia="Times New Roman" w:cs="Times New Roman"/>
                  <w:sz w:val="20"/>
                  <w:szCs w:val="20"/>
                  <w:lang w:val="sr-Latn-RS"/>
                </w:rPr>
                <w:t>.</w:t>
              </w:r>
              <w:r w:rsidR="00245B21">
                <w:rPr>
                  <w:rFonts w:eastAsia="Times New Roman" w:cs="Times New Roman"/>
                  <w:sz w:val="20"/>
                  <w:szCs w:val="20"/>
                  <w:lang w:val="sr-Latn-RS"/>
                </w:rPr>
                <w:t xml:space="preserve"> It is also prescribed that </w:t>
              </w:r>
              <w:r w:rsidR="00245B21" w:rsidRPr="00245B21">
                <w:rPr>
                  <w:rFonts w:eastAsia="Times New Roman" w:cs="Times New Roman"/>
                  <w:sz w:val="20"/>
                  <w:szCs w:val="20"/>
                  <w:lang w:val="sr-Latn-RS"/>
                </w:rPr>
                <w:t>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r w:rsidR="00C80433">
                <w:t xml:space="preserve"> </w:t>
              </w:r>
              <w:r w:rsidR="00C80433" w:rsidRPr="00C80433">
                <w:rPr>
                  <w:rFonts w:eastAsia="Times New Roman" w:cs="Times New Roman"/>
                  <w:sz w:val="20"/>
                  <w:szCs w:val="20"/>
                  <w:lang w:val="sr-Latn-RS"/>
                </w:rPr>
                <w:t>(activity (2.2.2.</w:t>
              </w:r>
              <w:r w:rsidR="00C80433">
                <w:rPr>
                  <w:rFonts w:eastAsia="Times New Roman" w:cs="Times New Roman"/>
                  <w:sz w:val="20"/>
                  <w:szCs w:val="20"/>
                  <w:lang w:val="sr-Latn-RS"/>
                </w:rPr>
                <w:t>2</w:t>
              </w:r>
              <w:r w:rsidR="00C80433" w:rsidRPr="00C80433">
                <w:rPr>
                  <w:rFonts w:eastAsia="Times New Roman" w:cs="Times New Roman"/>
                  <w:sz w:val="20"/>
                  <w:szCs w:val="20"/>
                  <w:lang w:val="sr-Latn-RS"/>
                </w:rPr>
                <w:t>.).</w:t>
              </w:r>
            </w:ins>
          </w:p>
          <w:p w14:paraId="33772546" w14:textId="77777777" w:rsidR="00C80433" w:rsidRPr="008B0978" w:rsidRDefault="00C80433"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lang w:val="sr-Latn-RS"/>
              </w:rPr>
            </w:pPr>
            <w:ins w:id="125" w:author="Author">
              <w:r w:rsidRPr="00C80433">
                <w:rPr>
                  <w:rFonts w:eastAsia="Times New Roman" w:cs="Times New Roman"/>
                  <w:sz w:val="20"/>
                  <w:szCs w:val="20"/>
                  <w:lang w:val="sr-Latn-RS"/>
                </w:rPr>
                <w:t xml:space="preserve">In the period from 2016 to 2018, the Anti-Corruption </w:t>
              </w:r>
              <w:r>
                <w:rPr>
                  <w:rFonts w:eastAsia="Times New Roman" w:cs="Times New Roman"/>
                  <w:sz w:val="20"/>
                  <w:szCs w:val="20"/>
                  <w:lang w:val="sr-Latn-RS"/>
                </w:rPr>
                <w:t xml:space="preserve">Agency </w:t>
              </w:r>
              <w:r w:rsidRPr="00C80433">
                <w:rPr>
                  <w:rFonts w:eastAsia="Times New Roman" w:cs="Times New Roman"/>
                  <w:sz w:val="20"/>
                  <w:szCs w:val="20"/>
                  <w:lang w:val="sr-Latn-RS"/>
                </w:rPr>
                <w:t>conducted the control of 45 po</w:t>
              </w:r>
              <w:r>
                <w:rPr>
                  <w:rFonts w:eastAsia="Times New Roman" w:cs="Times New Roman"/>
                  <w:sz w:val="20"/>
                  <w:szCs w:val="20"/>
                  <w:lang w:val="sr-Latn-RS"/>
                </w:rPr>
                <w:t>litical</w:t>
              </w:r>
              <w:r w:rsidRPr="00C80433">
                <w:rPr>
                  <w:rFonts w:eastAsia="Times New Roman" w:cs="Times New Roman"/>
                  <w:sz w:val="20"/>
                  <w:szCs w:val="20"/>
                  <w:lang w:val="sr-Latn-RS"/>
                </w:rPr>
                <w:t xml:space="preserve"> subjects annual financial statements and 75 reports on the costs of election campaigns of political parties. </w:t>
              </w:r>
              <w:r>
                <w:rPr>
                  <w:rFonts w:eastAsia="Times New Roman" w:cs="Times New Roman"/>
                  <w:sz w:val="20"/>
                  <w:szCs w:val="20"/>
                  <w:lang w:val="sr-Latn-RS"/>
                </w:rPr>
                <w:t xml:space="preserve">In the same period, </w:t>
              </w:r>
              <w:r w:rsidRPr="00C80433">
                <w:rPr>
                  <w:rFonts w:eastAsia="Times New Roman" w:cs="Times New Roman"/>
                  <w:sz w:val="20"/>
                  <w:szCs w:val="20"/>
                  <w:lang w:val="sr-Latn-RS"/>
                </w:rPr>
                <w:t xml:space="preserve">the Anti-Corruption Agency </w:t>
              </w:r>
              <w:r>
                <w:rPr>
                  <w:rFonts w:eastAsia="Times New Roman" w:cs="Times New Roman"/>
                  <w:sz w:val="20"/>
                  <w:szCs w:val="20"/>
                  <w:lang w:val="sr-Latn-RS"/>
                </w:rPr>
                <w:t>f</w:t>
              </w:r>
              <w:r w:rsidRPr="00C80433">
                <w:rPr>
                  <w:rFonts w:eastAsia="Times New Roman" w:cs="Times New Roman"/>
                  <w:sz w:val="20"/>
                  <w:szCs w:val="20"/>
                  <w:lang w:val="sr-Latn-RS"/>
                </w:rPr>
                <w:t xml:space="preserve">iled 770 requests for initiating </w:t>
              </w:r>
              <w:r>
                <w:rPr>
                  <w:rFonts w:eastAsia="Times New Roman" w:cs="Times New Roman"/>
                  <w:sz w:val="20"/>
                  <w:szCs w:val="20"/>
                  <w:lang w:val="sr-Latn-RS"/>
                </w:rPr>
                <w:t>misdemeanor</w:t>
              </w:r>
              <w:r w:rsidRPr="00C80433">
                <w:rPr>
                  <w:rFonts w:eastAsia="Times New Roman" w:cs="Times New Roman"/>
                  <w:sz w:val="20"/>
                  <w:szCs w:val="20"/>
                  <w:lang w:val="sr-Latn-RS"/>
                </w:rPr>
                <w:t xml:space="preserve"> proceedings.</w:t>
              </w:r>
            </w:ins>
          </w:p>
          <w:p w14:paraId="7CDDAF9D" w14:textId="77777777" w:rsidR="008B0978" w:rsidRPr="008B0978" w:rsidDel="00C80433" w:rsidRDefault="008B0978" w:rsidP="008B0978">
            <w:pPr>
              <w:widowControl w:val="0"/>
              <w:shd w:val="clear" w:color="auto" w:fill="FFFFFF"/>
              <w:autoSpaceDE w:val="0"/>
              <w:autoSpaceDN w:val="0"/>
              <w:adjustRightInd w:val="0"/>
              <w:spacing w:after="0" w:line="240" w:lineRule="auto"/>
              <w:ind w:right="6"/>
              <w:jc w:val="both"/>
              <w:rPr>
                <w:del w:id="126" w:author="Author"/>
                <w:rFonts w:eastAsia="Times New Roman" w:cs="Times New Roman"/>
                <w:sz w:val="20"/>
                <w:szCs w:val="20"/>
              </w:rPr>
            </w:pPr>
          </w:p>
          <w:p w14:paraId="5FA71B49"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28CEA619" w14:textId="77777777" w:rsidR="008B0978" w:rsidRDefault="008B0978" w:rsidP="008B0978">
            <w:pPr>
              <w:widowControl w:val="0"/>
              <w:shd w:val="clear" w:color="auto" w:fill="FFFFFF"/>
              <w:autoSpaceDE w:val="0"/>
              <w:autoSpaceDN w:val="0"/>
              <w:adjustRightInd w:val="0"/>
              <w:spacing w:after="0" w:line="240" w:lineRule="auto"/>
              <w:ind w:right="6"/>
              <w:jc w:val="both"/>
              <w:rPr>
                <w:ins w:id="127" w:author="Author"/>
                <w:rFonts w:eastAsia="Times New Roman" w:cs="Times New Roman"/>
                <w:sz w:val="20"/>
                <w:szCs w:val="20"/>
              </w:rPr>
            </w:pPr>
            <w:del w:id="128" w:author="Author">
              <w:r w:rsidRPr="008B0978" w:rsidDel="00C80433">
                <w:rPr>
                  <w:rFonts w:eastAsia="Times New Roman" w:cs="Times New Roman"/>
                  <w:sz w:val="20"/>
                  <w:szCs w:val="20"/>
                </w:rPr>
                <w:delText xml:space="preserve"> </w:delText>
              </w:r>
            </w:del>
            <w:r w:rsidRPr="008B0978">
              <w:rPr>
                <w:rFonts w:eastAsia="Times New Roman" w:cs="Times New Roman"/>
                <w:sz w:val="20"/>
                <w:szCs w:val="20"/>
              </w:rPr>
              <w:t xml:space="preserve">Mechanisms for the prevention and elimination of conflicts of interest in Serbia have been improved by adopting the Law on the ACA </w:t>
            </w:r>
            <w:ins w:id="129" w:author="Author">
              <w:r w:rsidR="003C44ED" w:rsidRPr="003C44ED">
                <w:rPr>
                  <w:rFonts w:eastAsia="Times New Roman" w:cs="Times New Roman"/>
                  <w:sz w:val="20"/>
                  <w:szCs w:val="20"/>
                </w:rPr>
                <w:t>( "</w:t>
              </w:r>
              <w:r w:rsidR="003C44ED">
                <w:rPr>
                  <w:rFonts w:eastAsia="Times New Roman" w:cs="Times New Roman"/>
                  <w:sz w:val="20"/>
                  <w:szCs w:val="20"/>
                </w:rPr>
                <w:t>Official</w:t>
              </w:r>
              <w:r w:rsidR="003C44ED" w:rsidRPr="003C44ED">
                <w:rPr>
                  <w:rFonts w:eastAsia="Times New Roman" w:cs="Times New Roman"/>
                  <w:sz w:val="20"/>
                  <w:szCs w:val="20"/>
                </w:rPr>
                <w:t xml:space="preserve"> Gazette</w:t>
              </w:r>
              <w:r w:rsidR="003C44ED">
                <w:t xml:space="preserve"> </w:t>
              </w:r>
              <w:r w:rsidR="003C44ED" w:rsidRPr="003C44ED">
                <w:rPr>
                  <w:rFonts w:eastAsia="Times New Roman" w:cs="Times New Roman"/>
                  <w:sz w:val="20"/>
                  <w:szCs w:val="20"/>
                </w:rPr>
                <w:t>of RS" No</w:t>
              </w:r>
              <w:r w:rsidR="003C44ED">
                <w:rPr>
                  <w:rFonts w:eastAsia="Times New Roman" w:cs="Times New Roman"/>
                  <w:sz w:val="20"/>
                  <w:szCs w:val="20"/>
                </w:rPr>
                <w:t xml:space="preserve">. </w:t>
              </w:r>
              <w:r w:rsidR="003C44ED" w:rsidRPr="003C44ED">
                <w:rPr>
                  <w:rFonts w:eastAsia="Times New Roman" w:cs="Times New Roman"/>
                  <w:sz w:val="20"/>
                  <w:szCs w:val="20"/>
                </w:rPr>
                <w:t xml:space="preserve">97/2008, 53/2010, 66/2011 - Decision of the Constitutional Court, 67/2013 - Decision of the Constitutional Court, 112/2013 - authentic interpretation and 8/2015 - Decision of the Constitutional Court) </w:t>
              </w:r>
            </w:ins>
            <w:r w:rsidRPr="008B0978">
              <w:rPr>
                <w:rFonts w:eastAsia="Times New Roman" w:cs="Times New Roman"/>
                <w:sz w:val="20"/>
                <w:szCs w:val="20"/>
              </w:rPr>
              <w:t xml:space="preserve">which governs the issue of conflicts of interest that applies only to officials performing public functions. Legal provisions preventing conflicts of interest </w:t>
            </w:r>
            <w:ins w:id="130" w:author="Author">
              <w:r w:rsidR="005A2FA3">
                <w:rPr>
                  <w:rFonts w:eastAsia="Times New Roman" w:cs="Times New Roman"/>
                  <w:sz w:val="20"/>
                  <w:szCs w:val="20"/>
                </w:rPr>
                <w:t xml:space="preserve">did </w:t>
              </w:r>
            </w:ins>
            <w:del w:id="131" w:author="Author">
              <w:r w:rsidRPr="008B0978" w:rsidDel="005A2FA3">
                <w:rPr>
                  <w:rFonts w:eastAsia="Times New Roman" w:cs="Times New Roman"/>
                  <w:sz w:val="20"/>
                  <w:szCs w:val="20"/>
                </w:rPr>
                <w:delText xml:space="preserve">do </w:delText>
              </w:r>
            </w:del>
            <w:r w:rsidRPr="008B0978">
              <w:rPr>
                <w:rFonts w:eastAsia="Times New Roman" w:cs="Times New Roman"/>
                <w:sz w:val="20"/>
                <w:szCs w:val="20"/>
              </w:rPr>
              <w:t>not exist</w:t>
            </w:r>
            <w:ins w:id="132" w:author="Author">
              <w:r w:rsidR="005A2FA3">
                <w:rPr>
                  <w:rFonts w:eastAsia="Times New Roman" w:cs="Times New Roman"/>
                  <w:sz w:val="20"/>
                  <w:szCs w:val="20"/>
                </w:rPr>
                <w:t>ed</w:t>
              </w:r>
            </w:ins>
            <w:r w:rsidRPr="008B0978">
              <w:rPr>
                <w:rFonts w:eastAsia="Times New Roman" w:cs="Times New Roman"/>
                <w:sz w:val="20"/>
                <w:szCs w:val="20"/>
              </w:rPr>
              <w:t xml:space="preserve"> or </w:t>
            </w:r>
            <w:ins w:id="133" w:author="Author">
              <w:r w:rsidR="003203C7" w:rsidRPr="008B0978">
                <w:rPr>
                  <w:rFonts w:eastAsia="Times New Roman" w:cs="Times New Roman"/>
                  <w:sz w:val="20"/>
                  <w:szCs w:val="20"/>
                </w:rPr>
                <w:t>exist</w:t>
              </w:r>
              <w:r w:rsidR="003203C7">
                <w:rPr>
                  <w:rFonts w:eastAsia="Times New Roman" w:cs="Times New Roman"/>
                  <w:sz w:val="20"/>
                  <w:szCs w:val="20"/>
                </w:rPr>
                <w:t>ed</w:t>
              </w:r>
              <w:r w:rsidR="003203C7" w:rsidRPr="008B0978">
                <w:rPr>
                  <w:rFonts w:eastAsia="Times New Roman" w:cs="Times New Roman"/>
                  <w:sz w:val="20"/>
                  <w:szCs w:val="20"/>
                </w:rPr>
                <w:t xml:space="preserve"> </w:t>
              </w:r>
            </w:ins>
            <w:r w:rsidRPr="008B0978">
              <w:rPr>
                <w:rFonts w:eastAsia="Times New Roman" w:cs="Times New Roman"/>
                <w:sz w:val="20"/>
                <w:szCs w:val="20"/>
              </w:rPr>
              <w:t xml:space="preserve">only partially </w:t>
            </w:r>
            <w:del w:id="134" w:author="Author">
              <w:r w:rsidRPr="008B0978" w:rsidDel="003203C7">
                <w:rPr>
                  <w:rFonts w:eastAsia="Times New Roman" w:cs="Times New Roman"/>
                  <w:sz w:val="20"/>
                  <w:szCs w:val="20"/>
                </w:rPr>
                <w:delText xml:space="preserve">exist </w:delText>
              </w:r>
            </w:del>
            <w:r w:rsidRPr="008B0978">
              <w:rPr>
                <w:rFonts w:eastAsia="Times New Roman" w:cs="Times New Roman"/>
                <w:sz w:val="20"/>
                <w:szCs w:val="20"/>
              </w:rPr>
              <w:t xml:space="preserve">for other employees in state bodies and organizations. Inconsistency of legislation in this area </w:t>
            </w:r>
            <w:del w:id="135" w:author="Author">
              <w:r w:rsidRPr="008B0978" w:rsidDel="005A2FA3">
                <w:rPr>
                  <w:rFonts w:eastAsia="Times New Roman" w:cs="Times New Roman"/>
                  <w:sz w:val="20"/>
                  <w:szCs w:val="20"/>
                </w:rPr>
                <w:delText xml:space="preserve">is </w:delText>
              </w:r>
            </w:del>
            <w:ins w:id="136" w:author="Author">
              <w:r w:rsidR="005A2FA3">
                <w:rPr>
                  <w:rFonts w:eastAsia="Times New Roman" w:cs="Times New Roman"/>
                  <w:sz w:val="20"/>
                  <w:szCs w:val="20"/>
                </w:rPr>
                <w:t>was</w:t>
              </w:r>
              <w:r w:rsidR="005A2FA3" w:rsidRPr="008B0978">
                <w:rPr>
                  <w:rFonts w:eastAsia="Times New Roman" w:cs="Times New Roman"/>
                  <w:sz w:val="20"/>
                  <w:szCs w:val="20"/>
                </w:rPr>
                <w:t xml:space="preserve"> </w:t>
              </w:r>
            </w:ins>
            <w:r w:rsidRPr="008B0978">
              <w:rPr>
                <w:rFonts w:eastAsia="Times New Roman" w:cs="Times New Roman"/>
                <w:sz w:val="20"/>
                <w:szCs w:val="20"/>
              </w:rPr>
              <w:t xml:space="preserve">described as the main obstacle in the annual report of the Anti-Corruption Agency in 2013. The lack of a coherent legal framework that would create the same mechanisms for the prevention and elimination of conflicts of interest for all employees in the public sector </w:t>
            </w:r>
            <w:del w:id="137" w:author="Author">
              <w:r w:rsidRPr="008B0978" w:rsidDel="005A2FA3">
                <w:rPr>
                  <w:rFonts w:eastAsia="Times New Roman" w:cs="Times New Roman"/>
                  <w:sz w:val="20"/>
                  <w:szCs w:val="20"/>
                </w:rPr>
                <w:delText>is hampering</w:delText>
              </w:r>
            </w:del>
            <w:r w:rsidRPr="008B0978">
              <w:rPr>
                <w:rFonts w:eastAsia="Times New Roman" w:cs="Times New Roman"/>
                <w:sz w:val="20"/>
                <w:szCs w:val="20"/>
              </w:rPr>
              <w:t xml:space="preserve"> </w:t>
            </w:r>
            <w:ins w:id="138" w:author="Author">
              <w:r w:rsidR="005A2FA3">
                <w:rPr>
                  <w:rFonts w:eastAsia="Times New Roman" w:cs="Times New Roman"/>
                  <w:sz w:val="20"/>
                  <w:szCs w:val="20"/>
                </w:rPr>
                <w:t xml:space="preserve">hampered </w:t>
              </w:r>
            </w:ins>
            <w:r w:rsidRPr="008B0978">
              <w:rPr>
                <w:rFonts w:eastAsia="Times New Roman" w:cs="Times New Roman"/>
                <w:sz w:val="20"/>
                <w:szCs w:val="20"/>
              </w:rPr>
              <w:t xml:space="preserve">the fight against this phenomenon. Consequently, awareness of the concept of conflict of interest and methods for its prevention </w:t>
            </w:r>
            <w:ins w:id="139" w:author="Author">
              <w:r w:rsidR="005A2FA3">
                <w:rPr>
                  <w:rFonts w:eastAsia="Times New Roman" w:cs="Times New Roman"/>
                  <w:sz w:val="20"/>
                  <w:szCs w:val="20"/>
                </w:rPr>
                <w:t xml:space="preserve">were </w:t>
              </w:r>
            </w:ins>
            <w:del w:id="140" w:author="Author">
              <w:r w:rsidRPr="008B0978" w:rsidDel="005A2FA3">
                <w:rPr>
                  <w:rFonts w:eastAsia="Times New Roman" w:cs="Times New Roman"/>
                  <w:sz w:val="20"/>
                  <w:szCs w:val="20"/>
                </w:rPr>
                <w:delText xml:space="preserve">are </w:delText>
              </w:r>
            </w:del>
            <w:r w:rsidRPr="008B0978">
              <w:rPr>
                <w:rFonts w:eastAsia="Times New Roman" w:cs="Times New Roman"/>
                <w:sz w:val="20"/>
                <w:szCs w:val="20"/>
              </w:rPr>
              <w:t xml:space="preserve">not sufficiently developed at all levels. As the Republic of Serbia ratified international instruments which, inter alia, regulate the issue of conflict of interest, </w:t>
            </w:r>
            <w:del w:id="141" w:author="Author">
              <w:r w:rsidRPr="008B0978" w:rsidDel="008863CF">
                <w:rPr>
                  <w:rFonts w:eastAsia="Times New Roman" w:cs="Times New Roman"/>
                  <w:sz w:val="20"/>
                  <w:szCs w:val="20"/>
                </w:rPr>
                <w:delText>it is necessary to</w:delText>
              </w:r>
            </w:del>
            <w:ins w:id="142" w:author="Author">
              <w:r w:rsidR="003C44ED">
                <w:rPr>
                  <w:rFonts w:eastAsia="Times New Roman" w:cs="Times New Roman"/>
                  <w:sz w:val="20"/>
                  <w:szCs w:val="20"/>
                </w:rPr>
                <w:t xml:space="preserve">appropriate </w:t>
              </w:r>
              <w:r w:rsidR="008863CF" w:rsidRPr="008B0978">
                <w:rPr>
                  <w:rFonts w:eastAsia="Times New Roman" w:cs="Times New Roman"/>
                  <w:sz w:val="20"/>
                  <w:szCs w:val="20"/>
                </w:rPr>
                <w:t xml:space="preserve">measures </w:t>
              </w:r>
              <w:r w:rsidR="008863CF">
                <w:rPr>
                  <w:rFonts w:eastAsia="Times New Roman" w:cs="Times New Roman"/>
                  <w:sz w:val="20"/>
                  <w:szCs w:val="20"/>
                </w:rPr>
                <w:t xml:space="preserve">were </w:t>
              </w:r>
            </w:ins>
            <w:r w:rsidRPr="008B0978">
              <w:rPr>
                <w:rFonts w:eastAsia="Times New Roman" w:cs="Times New Roman"/>
                <w:sz w:val="20"/>
                <w:szCs w:val="20"/>
              </w:rPr>
              <w:t>undertake</w:t>
            </w:r>
            <w:ins w:id="143" w:author="Author">
              <w:r w:rsidR="008863CF">
                <w:rPr>
                  <w:rFonts w:eastAsia="Times New Roman" w:cs="Times New Roman"/>
                  <w:sz w:val="20"/>
                  <w:szCs w:val="20"/>
                </w:rPr>
                <w:t>n</w:t>
              </w:r>
            </w:ins>
            <w:r w:rsidRPr="008B0978">
              <w:rPr>
                <w:rFonts w:eastAsia="Times New Roman" w:cs="Times New Roman"/>
                <w:sz w:val="20"/>
                <w:szCs w:val="20"/>
              </w:rPr>
              <w:t xml:space="preserve"> </w:t>
            </w:r>
            <w:del w:id="144" w:author="Author">
              <w:r w:rsidRPr="008B0978" w:rsidDel="008863CF">
                <w:rPr>
                  <w:rFonts w:eastAsia="Times New Roman" w:cs="Times New Roman"/>
                  <w:sz w:val="20"/>
                  <w:szCs w:val="20"/>
                </w:rPr>
                <w:delText xml:space="preserve">measures </w:delText>
              </w:r>
            </w:del>
            <w:r w:rsidRPr="008B0978">
              <w:rPr>
                <w:rFonts w:eastAsia="Times New Roman" w:cs="Times New Roman"/>
                <w:sz w:val="20"/>
                <w:szCs w:val="20"/>
              </w:rPr>
              <w:t xml:space="preserve">in order to harmonize legislation and implement international standards. </w:t>
            </w:r>
          </w:p>
          <w:p w14:paraId="1AC6DA1C" w14:textId="77777777" w:rsidR="008863CF" w:rsidRDefault="008863CF" w:rsidP="008B0978">
            <w:pPr>
              <w:widowControl w:val="0"/>
              <w:shd w:val="clear" w:color="auto" w:fill="FFFFFF"/>
              <w:autoSpaceDE w:val="0"/>
              <w:autoSpaceDN w:val="0"/>
              <w:adjustRightInd w:val="0"/>
              <w:spacing w:after="0" w:line="240" w:lineRule="auto"/>
              <w:ind w:right="6"/>
              <w:jc w:val="both"/>
              <w:rPr>
                <w:ins w:id="145" w:author="Author"/>
                <w:rFonts w:eastAsia="Times New Roman" w:cs="Times New Roman"/>
                <w:sz w:val="20"/>
                <w:szCs w:val="20"/>
              </w:rPr>
            </w:pPr>
          </w:p>
          <w:p w14:paraId="59AA3385" w14:textId="77777777" w:rsidR="00B400C4" w:rsidRDefault="005A2FA3" w:rsidP="00B400C4">
            <w:pPr>
              <w:widowControl w:val="0"/>
              <w:shd w:val="clear" w:color="auto" w:fill="FFFFFF"/>
              <w:autoSpaceDE w:val="0"/>
              <w:autoSpaceDN w:val="0"/>
              <w:adjustRightInd w:val="0"/>
              <w:spacing w:after="0" w:line="240" w:lineRule="auto"/>
              <w:ind w:right="6"/>
              <w:jc w:val="both"/>
              <w:rPr>
                <w:ins w:id="146" w:author="Author"/>
                <w:rFonts w:eastAsia="Times New Roman" w:cs="Times New Roman"/>
                <w:sz w:val="20"/>
                <w:szCs w:val="20"/>
              </w:rPr>
            </w:pPr>
            <w:ins w:id="147" w:author="Author">
              <w:r>
                <w:rPr>
                  <w:rFonts w:eastAsia="Times New Roman" w:cs="Times New Roman"/>
                  <w:sz w:val="20"/>
                  <w:szCs w:val="20"/>
                </w:rPr>
                <w:t xml:space="preserve">New state of play: </w:t>
              </w:r>
              <w:r w:rsidRPr="005A2FA3">
                <w:rPr>
                  <w:rFonts w:eastAsia="Times New Roman" w:cs="Times New Roman"/>
                  <w:sz w:val="20"/>
                  <w:szCs w:val="20"/>
                </w:rPr>
                <w:t xml:space="preserve">Law on Civil </w:t>
              </w:r>
              <w:r w:rsidR="00C70FF6" w:rsidRPr="005A2FA3">
                <w:rPr>
                  <w:rFonts w:eastAsia="Times New Roman" w:cs="Times New Roman"/>
                  <w:sz w:val="20"/>
                  <w:szCs w:val="20"/>
                </w:rPr>
                <w:t>Servants</w:t>
              </w:r>
              <w:r w:rsidR="00C70FF6">
                <w:rPr>
                  <w:rFonts w:eastAsia="Times New Roman" w:cs="Times New Roman"/>
                  <w:sz w:val="20"/>
                  <w:szCs w:val="20"/>
                </w:rPr>
                <w:t xml:space="preserve"> </w:t>
              </w:r>
              <w:r w:rsidR="00C70FF6" w:rsidRPr="005A2FA3">
                <w:rPr>
                  <w:rFonts w:eastAsia="Times New Roman" w:cs="Times New Roman"/>
                  <w:sz w:val="20"/>
                  <w:szCs w:val="20"/>
                </w:rPr>
                <w:t>(</w:t>
              </w:r>
              <w:r w:rsidRPr="005A2FA3">
                <w:rPr>
                  <w:rFonts w:eastAsia="Times New Roman" w:cs="Times New Roman"/>
                  <w:sz w:val="20"/>
                  <w:szCs w:val="20"/>
                </w:rPr>
                <w:t>"</w:t>
              </w:r>
              <w:r>
                <w:rPr>
                  <w:rFonts w:eastAsia="Times New Roman" w:cs="Times New Roman"/>
                  <w:sz w:val="20"/>
                  <w:szCs w:val="20"/>
                </w:rPr>
                <w:t>Official Gazette of RS" No</w:t>
              </w:r>
              <w:r w:rsidRPr="005A2FA3">
                <w:rPr>
                  <w:rFonts w:eastAsia="Times New Roman" w:cs="Times New Roman"/>
                  <w:sz w:val="20"/>
                  <w:szCs w:val="20"/>
                </w:rPr>
                <w:t>. 79/05, 81/05 - correction, 83/05 - correction, 64/07, 67/07 - correction, 116/08, 104/09, 99 / 14, 94/17</w:t>
              </w:r>
              <w:r>
                <w:rPr>
                  <w:rFonts w:eastAsia="Times New Roman" w:cs="Times New Roman"/>
                  <w:sz w:val="20"/>
                  <w:szCs w:val="20"/>
                </w:rPr>
                <w:t xml:space="preserve"> and</w:t>
              </w:r>
              <w:r w:rsidRPr="005A2FA3">
                <w:rPr>
                  <w:rFonts w:eastAsia="Times New Roman" w:cs="Times New Roman"/>
                  <w:sz w:val="20"/>
                  <w:szCs w:val="20"/>
                </w:rPr>
                <w:t xml:space="preserve"> 95/18) improv</w:t>
              </w:r>
              <w:r w:rsidR="0007283C">
                <w:rPr>
                  <w:rFonts w:eastAsia="Times New Roman" w:cs="Times New Roman"/>
                  <w:sz w:val="20"/>
                  <w:szCs w:val="20"/>
                </w:rPr>
                <w:t>ed</w:t>
              </w:r>
              <w:r w:rsidRPr="005A2FA3">
                <w:rPr>
                  <w:rFonts w:eastAsia="Times New Roman" w:cs="Times New Roman"/>
                  <w:sz w:val="20"/>
                  <w:szCs w:val="20"/>
                </w:rPr>
                <w:t xml:space="preserve"> </w:t>
              </w:r>
              <w:r>
                <w:rPr>
                  <w:rFonts w:eastAsia="Times New Roman" w:cs="Times New Roman"/>
                  <w:sz w:val="20"/>
                  <w:szCs w:val="20"/>
                </w:rPr>
                <w:t xml:space="preserve">and </w:t>
              </w:r>
              <w:r w:rsidRPr="005A2FA3">
                <w:rPr>
                  <w:rFonts w:eastAsia="Times New Roman" w:cs="Times New Roman"/>
                  <w:sz w:val="20"/>
                  <w:szCs w:val="20"/>
                </w:rPr>
                <w:t>significantly tighten</w:t>
              </w:r>
              <w:r w:rsidR="0007283C">
                <w:rPr>
                  <w:rFonts w:eastAsia="Times New Roman" w:cs="Times New Roman"/>
                  <w:sz w:val="20"/>
                  <w:szCs w:val="20"/>
                </w:rPr>
                <w:t>ed</w:t>
              </w:r>
              <w:r w:rsidRPr="005A2FA3">
                <w:rPr>
                  <w:rFonts w:eastAsia="Times New Roman" w:cs="Times New Roman"/>
                  <w:sz w:val="20"/>
                  <w:szCs w:val="20"/>
                </w:rPr>
                <w:t xml:space="preserve"> </w:t>
              </w:r>
              <w:r>
                <w:rPr>
                  <w:rFonts w:eastAsia="Times New Roman" w:cs="Times New Roman"/>
                  <w:sz w:val="20"/>
                  <w:szCs w:val="20"/>
                </w:rPr>
                <w:t xml:space="preserve">the </w:t>
              </w:r>
              <w:r w:rsidRPr="005A2FA3">
                <w:rPr>
                  <w:rFonts w:eastAsia="Times New Roman" w:cs="Times New Roman"/>
                  <w:sz w:val="20"/>
                  <w:szCs w:val="20"/>
                </w:rPr>
                <w:t>rules on conflict of interest for civil servants (Article 25 of the Law</w:t>
              </w:r>
              <w:r w:rsidR="00C70FF6">
                <w:rPr>
                  <w:rFonts w:eastAsia="Times New Roman" w:cs="Times New Roman"/>
                  <w:sz w:val="20"/>
                  <w:szCs w:val="20"/>
                </w:rPr>
                <w:t>, amended in 2018</w:t>
              </w:r>
              <w:r w:rsidRPr="005A2FA3">
                <w:rPr>
                  <w:rFonts w:eastAsia="Times New Roman" w:cs="Times New Roman"/>
                  <w:sz w:val="20"/>
                  <w:szCs w:val="20"/>
                </w:rPr>
                <w:t xml:space="preserve">). </w:t>
              </w:r>
              <w:r w:rsidR="00193893" w:rsidRPr="00193893">
                <w:rPr>
                  <w:rFonts w:eastAsia="Times New Roman" w:cs="Times New Roman"/>
                  <w:sz w:val="20"/>
                  <w:szCs w:val="20"/>
                </w:rPr>
                <w:t>The Law on Employees of Autonomous Provinces and Local self-government Units ("Official Gazette of RS" No. 21/16, 113/</w:t>
              </w:r>
              <w:r w:rsidR="00193893">
                <w:rPr>
                  <w:rFonts w:eastAsia="Times New Roman" w:cs="Times New Roman"/>
                  <w:sz w:val="20"/>
                  <w:szCs w:val="20"/>
                </w:rPr>
                <w:t>17, 113/17 - other law, 95/18) regulates conflict of interest of employees</w:t>
              </w:r>
              <w:r w:rsidR="00193893" w:rsidRPr="00193893">
                <w:rPr>
                  <w:rFonts w:eastAsia="Times New Roman" w:cs="Times New Roman"/>
                  <w:sz w:val="20"/>
                  <w:szCs w:val="20"/>
                </w:rPr>
                <w:t xml:space="preserve"> in the bodies of local self-government </w:t>
              </w:r>
              <w:r w:rsidR="00193893">
                <w:rPr>
                  <w:rFonts w:eastAsia="Times New Roman" w:cs="Times New Roman"/>
                  <w:sz w:val="20"/>
                  <w:szCs w:val="20"/>
                </w:rPr>
                <w:t xml:space="preserve">units </w:t>
              </w:r>
              <w:r w:rsidR="00193893" w:rsidRPr="00193893">
                <w:rPr>
                  <w:rFonts w:eastAsia="Times New Roman" w:cs="Times New Roman"/>
                  <w:sz w:val="20"/>
                  <w:szCs w:val="20"/>
                </w:rPr>
                <w:t>and autonomous provinces</w:t>
              </w:r>
              <w:r w:rsidR="00193893">
                <w:rPr>
                  <w:rFonts w:eastAsia="Times New Roman" w:cs="Times New Roman"/>
                  <w:sz w:val="20"/>
                  <w:szCs w:val="20"/>
                </w:rPr>
                <w:t xml:space="preserve"> (Article 9 and articles 39-46).</w:t>
              </w:r>
              <w:r w:rsidR="00193893">
                <w:t xml:space="preserve"> </w:t>
              </w:r>
              <w:r w:rsidR="00397FDB" w:rsidRPr="00397FDB">
                <w:rPr>
                  <w:sz w:val="20"/>
                  <w:szCs w:val="20"/>
                </w:rPr>
                <w:t>Law on Employees in the Public Service ("Official Gazette of the Republic of Serbia", No. 113/17, 95/18)</w:t>
              </w:r>
              <w:r w:rsidR="00397FDB">
                <w:rPr>
                  <w:sz w:val="20"/>
                  <w:szCs w:val="20"/>
                </w:rPr>
                <w:t>,</w:t>
              </w:r>
              <w:r w:rsidR="00397FDB" w:rsidRPr="00397FDB">
                <w:rPr>
                  <w:sz w:val="20"/>
                  <w:szCs w:val="20"/>
                </w:rPr>
                <w:t xml:space="preserve"> in effect commencing from 1st January 2020</w:t>
              </w:r>
              <w:r w:rsidR="00397FDB">
                <w:rPr>
                  <w:sz w:val="20"/>
                  <w:szCs w:val="20"/>
                </w:rPr>
                <w:t xml:space="preserve"> regarding employees in public services (education, science, culture, health, social protection) regulates prevention of conflict of interest in the work of employees in these areas </w:t>
              </w:r>
              <w:r w:rsidR="00397FDB">
                <w:rPr>
                  <w:sz w:val="20"/>
                  <w:szCs w:val="20"/>
                </w:rPr>
                <w:lastRenderedPageBreak/>
                <w:t>(articles 27 and 28).</w:t>
              </w:r>
              <w:r w:rsidR="00397FDB">
                <w:t xml:space="preserve"> </w:t>
              </w:r>
              <w:r w:rsidR="00397FDB" w:rsidRPr="00397FDB">
                <w:rPr>
                  <w:sz w:val="20"/>
                  <w:szCs w:val="20"/>
                </w:rPr>
                <w:t>Law on Public Agencies ("Official Gazette" No. 18</w:t>
              </w:r>
              <w:r w:rsidR="00B400C4">
                <w:rPr>
                  <w:sz w:val="20"/>
                  <w:szCs w:val="20"/>
                </w:rPr>
                <w:t xml:space="preserve">/05, 81/05 - correction, 47/18) prescribes application of the regulations applying on </w:t>
              </w:r>
              <w:r w:rsidR="00B400C4" w:rsidRPr="00B400C4">
                <w:rPr>
                  <w:sz w:val="20"/>
                  <w:szCs w:val="20"/>
                </w:rPr>
                <w:t xml:space="preserve">prevention of conflict of interest in the work of </w:t>
              </w:r>
              <w:r w:rsidR="00B400C4">
                <w:rPr>
                  <w:sz w:val="20"/>
                  <w:szCs w:val="20"/>
                </w:rPr>
                <w:t>public servants.</w:t>
              </w:r>
              <w:r w:rsidR="00B400C4">
                <w:rPr>
                  <w:rFonts w:eastAsia="Times New Roman" w:cs="Times New Roman"/>
                  <w:sz w:val="20"/>
                  <w:szCs w:val="20"/>
                </w:rPr>
                <w:t xml:space="preserve"> Along with</w:t>
              </w:r>
              <w:r w:rsidR="00B400C4" w:rsidRPr="005A2FA3">
                <w:rPr>
                  <w:rFonts w:eastAsia="Times New Roman" w:cs="Times New Roman"/>
                  <w:sz w:val="20"/>
                  <w:szCs w:val="20"/>
                </w:rPr>
                <w:t xml:space="preserve"> the changes to the concept of conflict of interest of officials</w:t>
              </w:r>
              <w:r w:rsidR="00B400C4">
                <w:rPr>
                  <w:rFonts w:eastAsia="Times New Roman" w:cs="Times New Roman"/>
                  <w:sz w:val="20"/>
                  <w:szCs w:val="20"/>
                </w:rPr>
                <w:t xml:space="preserve"> that</w:t>
              </w:r>
              <w:r w:rsidR="00B400C4" w:rsidRPr="005A2FA3">
                <w:rPr>
                  <w:rFonts w:eastAsia="Times New Roman" w:cs="Times New Roman"/>
                  <w:sz w:val="20"/>
                  <w:szCs w:val="20"/>
                </w:rPr>
                <w:t xml:space="preserve"> perform public functions</w:t>
              </w:r>
              <w:r w:rsidR="00B400C4">
                <w:rPr>
                  <w:rFonts w:eastAsia="Times New Roman" w:cs="Times New Roman"/>
                  <w:sz w:val="20"/>
                  <w:szCs w:val="20"/>
                </w:rPr>
                <w:t xml:space="preserve">, prescribed in </w:t>
              </w:r>
              <w:r w:rsidR="00A24C9B">
                <w:rPr>
                  <w:rFonts w:eastAsia="Times New Roman" w:cs="Times New Roman"/>
                  <w:sz w:val="20"/>
                  <w:szCs w:val="20"/>
                </w:rPr>
                <w:t xml:space="preserve">the </w:t>
              </w:r>
              <w:r w:rsidR="00B400C4">
                <w:rPr>
                  <w:rFonts w:eastAsia="Times New Roman" w:cs="Times New Roman"/>
                  <w:sz w:val="20"/>
                  <w:szCs w:val="20"/>
                </w:rPr>
                <w:t>new Law on the Prevention of Corruption,</w:t>
              </w:r>
              <w:r w:rsidR="00B400C4" w:rsidRPr="005A2FA3">
                <w:rPr>
                  <w:rFonts w:eastAsia="Times New Roman" w:cs="Times New Roman"/>
                  <w:sz w:val="20"/>
                  <w:szCs w:val="20"/>
                </w:rPr>
                <w:t xml:space="preserve"> </w:t>
              </w:r>
              <w:r w:rsidR="00B400C4">
                <w:rPr>
                  <w:rFonts w:eastAsia="Times New Roman" w:cs="Times New Roman"/>
                  <w:sz w:val="20"/>
                  <w:szCs w:val="20"/>
                </w:rPr>
                <w:t xml:space="preserve">a </w:t>
              </w:r>
              <w:r w:rsidR="00B400C4" w:rsidRPr="005A2FA3">
                <w:rPr>
                  <w:rFonts w:eastAsia="Times New Roman" w:cs="Times New Roman"/>
                  <w:sz w:val="20"/>
                  <w:szCs w:val="20"/>
                </w:rPr>
                <w:t xml:space="preserve">system </w:t>
              </w:r>
              <w:r w:rsidR="00B400C4">
                <w:rPr>
                  <w:rFonts w:eastAsia="Times New Roman" w:cs="Times New Roman"/>
                  <w:sz w:val="20"/>
                  <w:szCs w:val="20"/>
                </w:rPr>
                <w:t>for</w:t>
              </w:r>
              <w:r w:rsidR="00B400C4" w:rsidRPr="005A2FA3">
                <w:rPr>
                  <w:rFonts w:eastAsia="Times New Roman" w:cs="Times New Roman"/>
                  <w:sz w:val="20"/>
                  <w:szCs w:val="20"/>
                </w:rPr>
                <w:t xml:space="preserve"> prevent</w:t>
              </w:r>
              <w:r w:rsidR="00B400C4">
                <w:rPr>
                  <w:rFonts w:eastAsia="Times New Roman" w:cs="Times New Roman"/>
                  <w:sz w:val="20"/>
                  <w:szCs w:val="20"/>
                </w:rPr>
                <w:t>ion of</w:t>
              </w:r>
              <w:r w:rsidR="00B400C4" w:rsidRPr="005A2FA3">
                <w:rPr>
                  <w:rFonts w:eastAsia="Times New Roman" w:cs="Times New Roman"/>
                  <w:sz w:val="20"/>
                  <w:szCs w:val="20"/>
                </w:rPr>
                <w:t xml:space="preserve"> conflict of interest in </w:t>
              </w:r>
              <w:r w:rsidR="005315C6">
                <w:rPr>
                  <w:rFonts w:eastAsia="Times New Roman" w:cs="Times New Roman"/>
                  <w:sz w:val="20"/>
                  <w:szCs w:val="20"/>
                </w:rPr>
                <w:t xml:space="preserve">the </w:t>
              </w:r>
              <w:r w:rsidR="00B400C4" w:rsidRPr="005A2FA3">
                <w:rPr>
                  <w:rFonts w:eastAsia="Times New Roman" w:cs="Times New Roman"/>
                  <w:sz w:val="20"/>
                  <w:szCs w:val="20"/>
                </w:rPr>
                <w:t>public administration</w:t>
              </w:r>
              <w:r w:rsidR="005315C6">
                <w:rPr>
                  <w:rFonts w:eastAsia="Times New Roman" w:cs="Times New Roman"/>
                  <w:sz w:val="20"/>
                  <w:szCs w:val="20"/>
                </w:rPr>
                <w:t xml:space="preserve"> </w:t>
              </w:r>
              <w:r w:rsidR="00B400C4">
                <w:rPr>
                  <w:rFonts w:eastAsia="Times New Roman" w:cs="Times New Roman"/>
                  <w:sz w:val="20"/>
                  <w:szCs w:val="20"/>
                </w:rPr>
                <w:t>is completed</w:t>
              </w:r>
              <w:r w:rsidR="00B400C4" w:rsidRPr="005A2FA3">
                <w:rPr>
                  <w:rFonts w:eastAsia="Times New Roman" w:cs="Times New Roman"/>
                  <w:sz w:val="20"/>
                  <w:szCs w:val="20"/>
                </w:rPr>
                <w:t>.</w:t>
              </w:r>
            </w:ins>
          </w:p>
          <w:p w14:paraId="71875CDD" w14:textId="77777777" w:rsidR="008863CF" w:rsidRPr="008B0978" w:rsidDel="00A65E46" w:rsidRDefault="008863CF" w:rsidP="008B0978">
            <w:pPr>
              <w:widowControl w:val="0"/>
              <w:shd w:val="clear" w:color="auto" w:fill="FFFFFF"/>
              <w:autoSpaceDE w:val="0"/>
              <w:autoSpaceDN w:val="0"/>
              <w:adjustRightInd w:val="0"/>
              <w:spacing w:after="0" w:line="240" w:lineRule="auto"/>
              <w:ind w:right="6"/>
              <w:jc w:val="both"/>
              <w:rPr>
                <w:del w:id="148" w:author="Author"/>
                <w:rFonts w:eastAsia="Times New Roman" w:cs="Times New Roman"/>
                <w:sz w:val="20"/>
                <w:szCs w:val="20"/>
              </w:rPr>
            </w:pPr>
          </w:p>
          <w:p w14:paraId="71028B89"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09AFED5A" w14:textId="77777777" w:rsidR="008B0978" w:rsidRDefault="008B0978" w:rsidP="008B0978">
            <w:pPr>
              <w:spacing w:after="0" w:line="240" w:lineRule="auto"/>
              <w:jc w:val="both"/>
              <w:rPr>
                <w:ins w:id="149" w:author="Author"/>
                <w:rFonts w:eastAsia="Times New Roman" w:cs="Times New Roman"/>
                <w:sz w:val="20"/>
                <w:szCs w:val="20"/>
              </w:rPr>
            </w:pPr>
            <w:r w:rsidRPr="008B0978">
              <w:rPr>
                <w:rFonts w:eastAsia="Times New Roman" w:cs="Times New Roman"/>
                <w:sz w:val="20"/>
                <w:szCs w:val="20"/>
              </w:rPr>
              <w:t>The UN Convention against Corruption recommends Member States to consider introducing a crime "Illicit enrichment" if it was in accordance with the Constitution and the fundamental principles of the national legal system. The criminal legislation of the Republic of Serbia still does not provide the alleged offense, given that it may be contrary to the fundamental principles of criminal law and the principles of individual responsibility of the offender. On the other hand, the Anti-corruption agency has the authority to monitor and control the reporting of assets and revenue of officials, and in the case of possible irregularities identified, there are no clear mechanisms for sanctioning. Control of assets and income is particularly important from the aspect of implementation of financial investigations and tracing criminal proceeds. National Anti-Corruption strategy for period 2013- 2018</w:t>
            </w:r>
            <w:del w:id="150" w:author="Author">
              <w:r w:rsidRPr="008B0978" w:rsidDel="00852CF0">
                <w:rPr>
                  <w:rFonts w:eastAsia="Times New Roman" w:cs="Times New Roman"/>
                  <w:sz w:val="20"/>
                  <w:szCs w:val="20"/>
                </w:rPr>
                <w:delText>,</w:delText>
              </w:r>
            </w:del>
            <w:r w:rsidRPr="008B0978">
              <w:rPr>
                <w:rFonts w:eastAsia="Times New Roman" w:cs="Times New Roman"/>
                <w:sz w:val="20"/>
                <w:szCs w:val="20"/>
              </w:rPr>
              <w:t xml:space="preserve"> </w:t>
            </w:r>
            <w:ins w:id="151" w:author="Author">
              <w:r w:rsidR="00852CF0">
                <w:rPr>
                  <w:rFonts w:eastAsia="Times New Roman" w:cs="Times New Roman"/>
                  <w:sz w:val="20"/>
                  <w:szCs w:val="20"/>
                </w:rPr>
                <w:t xml:space="preserve">and Action Plan for Chapter 23, subchapter Fight against Corruption </w:t>
              </w:r>
            </w:ins>
            <w:r w:rsidRPr="008B0978">
              <w:rPr>
                <w:rFonts w:eastAsia="Times New Roman" w:cs="Times New Roman"/>
                <w:sz w:val="20"/>
                <w:szCs w:val="20"/>
              </w:rPr>
              <w:t xml:space="preserve">identified the need for a comprehensive analysis of the institutional and legal framework for finding effective solutions for cases of illicit enrichment. The chapter on criminal offenses against the economy of the Criminal Code of Serbia) is harmonized to a great extent with the Criminal Law Convention on Corruption, the UN Convention against corruption, the Convention on the fight against corruption of foreign officials in international transactions and other international instruments. The GRECO report on Serbia’s compliance with the recommendations analyzed the criminal offenses of corruption in the third round of evaluation and offered five recommendations for improvement. Additional report on implementation has been sent to GRECO </w:t>
            </w:r>
            <w:proofErr w:type="spellStart"/>
            <w:r w:rsidRPr="008B0978">
              <w:rPr>
                <w:rFonts w:eastAsia="Times New Roman" w:cs="Times New Roman"/>
                <w:sz w:val="20"/>
                <w:szCs w:val="20"/>
              </w:rPr>
              <w:t>Secretariat.GRECO</w:t>
            </w:r>
            <w:proofErr w:type="spellEnd"/>
            <w:r w:rsidRPr="008B0978">
              <w:rPr>
                <w:rFonts w:eastAsia="Times New Roman" w:cs="Times New Roman"/>
                <w:sz w:val="20"/>
                <w:szCs w:val="20"/>
              </w:rPr>
              <w:t xml:space="preserve"> concluded that Serbia has implemented satisfactorily fourteen of the fifteen </w:t>
            </w:r>
            <w:r w:rsidR="00852CF0" w:rsidRPr="008B0978">
              <w:rPr>
                <w:rFonts w:eastAsia="Times New Roman" w:cs="Times New Roman"/>
                <w:sz w:val="20"/>
                <w:szCs w:val="20"/>
              </w:rPr>
              <w:t>recommendations</w:t>
            </w:r>
            <w:r w:rsidRPr="008B0978">
              <w:rPr>
                <w:rFonts w:eastAsia="Times New Roman" w:cs="Times New Roman"/>
                <w:sz w:val="20"/>
                <w:szCs w:val="20"/>
              </w:rPr>
              <w:t xml:space="preserve"> contained in the Third Round Evaluation Report. By that, the third round compliance procedure in respect of Serbia has been finished. </w:t>
            </w:r>
            <w:del w:id="152" w:author="Author">
              <w:r w:rsidRPr="008B0978" w:rsidDel="000B184E">
                <w:rPr>
                  <w:rFonts w:eastAsia="Times New Roman" w:cs="Times New Roman"/>
                  <w:sz w:val="20"/>
                  <w:szCs w:val="20"/>
                </w:rPr>
                <w:delText xml:space="preserve">However, there is a </w:delText>
              </w:r>
            </w:del>
            <w:ins w:id="153" w:author="Author">
              <w:r w:rsidR="000B184E">
                <w:rPr>
                  <w:rFonts w:eastAsia="Times New Roman" w:cs="Times New Roman"/>
                  <w:sz w:val="20"/>
                  <w:szCs w:val="20"/>
                </w:rPr>
                <w:t xml:space="preserve">The </w:t>
              </w:r>
            </w:ins>
            <w:r w:rsidRPr="008B0978">
              <w:rPr>
                <w:rFonts w:eastAsia="Times New Roman" w:cs="Times New Roman"/>
                <w:sz w:val="20"/>
                <w:szCs w:val="20"/>
              </w:rPr>
              <w:t>need to fully align the chapter on criminal offenses against the economy of the Criminal Code with international instruments</w:t>
            </w:r>
            <w:ins w:id="154" w:author="Author">
              <w:r w:rsidR="000B184E">
                <w:rPr>
                  <w:rFonts w:eastAsia="Times New Roman" w:cs="Times New Roman"/>
                  <w:sz w:val="20"/>
                  <w:szCs w:val="20"/>
                </w:rPr>
                <w:t xml:space="preserve"> </w:t>
              </w:r>
            </w:ins>
            <w:del w:id="155" w:author="Author">
              <w:r w:rsidRPr="008B0978" w:rsidDel="000B184E">
                <w:rPr>
                  <w:rFonts w:eastAsia="Times New Roman" w:cs="Times New Roman"/>
                  <w:sz w:val="20"/>
                  <w:szCs w:val="20"/>
                </w:rPr>
                <w:delText>. In addition, new methods of performing economic crimes require modernization and improvement of criminalization in national legislation</w:delText>
              </w:r>
            </w:del>
            <w:r w:rsidRPr="008B0978">
              <w:rPr>
                <w:rFonts w:eastAsia="Times New Roman" w:cs="Times New Roman"/>
                <w:sz w:val="20"/>
                <w:szCs w:val="20"/>
              </w:rPr>
              <w:t xml:space="preserve">. </w:t>
            </w:r>
            <w:del w:id="156" w:author="Author">
              <w:r w:rsidRPr="008B0978" w:rsidDel="000B184E">
                <w:rPr>
                  <w:rFonts w:eastAsia="Times New Roman" w:cs="Times New Roman"/>
                  <w:sz w:val="20"/>
                  <w:szCs w:val="20"/>
                </w:rPr>
                <w:delText xml:space="preserve">This need </w:delText>
              </w:r>
            </w:del>
            <w:ins w:id="157" w:author="Author">
              <w:r w:rsidR="00A0182D">
                <w:rPr>
                  <w:rFonts w:eastAsia="Times New Roman" w:cs="Times New Roman"/>
                  <w:sz w:val="20"/>
                  <w:szCs w:val="20"/>
                </w:rPr>
                <w:t xml:space="preserve"> </w:t>
              </w:r>
            </w:ins>
            <w:r w:rsidRPr="008B0978">
              <w:rPr>
                <w:rFonts w:eastAsia="Times New Roman" w:cs="Times New Roman"/>
                <w:sz w:val="20"/>
                <w:szCs w:val="20"/>
              </w:rPr>
              <w:t xml:space="preserve">has been recognized in the National Anti-Corruption Strategy for the period from 2013 to 2018, </w:t>
            </w:r>
            <w:del w:id="158" w:author="Author">
              <w:r w:rsidRPr="008B0978" w:rsidDel="00A0182D">
                <w:rPr>
                  <w:rFonts w:eastAsia="Times New Roman" w:cs="Times New Roman"/>
                  <w:sz w:val="20"/>
                  <w:szCs w:val="20"/>
                </w:rPr>
                <w:delText xml:space="preserve">and </w:delText>
              </w:r>
            </w:del>
            <w:r w:rsidRPr="008B0978">
              <w:rPr>
                <w:rFonts w:eastAsia="Times New Roman" w:cs="Times New Roman"/>
                <w:sz w:val="20"/>
                <w:szCs w:val="20"/>
              </w:rPr>
              <w:t>the accompanying Action Plan</w:t>
            </w:r>
            <w:ins w:id="159" w:author="Author">
              <w:r w:rsidR="00A0182D">
                <w:rPr>
                  <w:rFonts w:eastAsia="Times New Roman" w:cs="Times New Roman"/>
                  <w:sz w:val="20"/>
                  <w:szCs w:val="20"/>
                </w:rPr>
                <w:t>,</w:t>
              </w:r>
              <w:r w:rsidR="000B184E">
                <w:t xml:space="preserve"> </w:t>
              </w:r>
              <w:r w:rsidR="000B184E" w:rsidRPr="000B184E">
                <w:rPr>
                  <w:rFonts w:eastAsia="Times New Roman" w:cs="Times New Roman"/>
                  <w:sz w:val="20"/>
                  <w:szCs w:val="20"/>
                </w:rPr>
                <w:t xml:space="preserve">and </w:t>
              </w:r>
              <w:r w:rsidR="000B184E">
                <w:rPr>
                  <w:rFonts w:eastAsia="Times New Roman" w:cs="Times New Roman"/>
                  <w:sz w:val="20"/>
                  <w:szCs w:val="20"/>
                </w:rPr>
                <w:t xml:space="preserve">in </w:t>
              </w:r>
              <w:r w:rsidR="000B184E" w:rsidRPr="000B184E">
                <w:rPr>
                  <w:rFonts w:eastAsia="Times New Roman" w:cs="Times New Roman"/>
                  <w:sz w:val="20"/>
                  <w:szCs w:val="20"/>
                </w:rPr>
                <w:t>Action Plan for Chapter 23, subchapter Fight against Corruption</w:t>
              </w:r>
            </w:ins>
            <w:r w:rsidRPr="008B0978">
              <w:rPr>
                <w:rFonts w:eastAsia="Times New Roman" w:cs="Times New Roman"/>
                <w:sz w:val="20"/>
                <w:szCs w:val="20"/>
              </w:rPr>
              <w:t xml:space="preserve">, providing </w:t>
            </w:r>
            <w:del w:id="160" w:author="Author">
              <w:r w:rsidRPr="008B0978" w:rsidDel="00A0182D">
                <w:rPr>
                  <w:rFonts w:eastAsia="Times New Roman" w:cs="Times New Roman"/>
                  <w:sz w:val="20"/>
                  <w:szCs w:val="20"/>
                </w:rPr>
                <w:delText xml:space="preserve">for </w:delText>
              </w:r>
            </w:del>
            <w:r w:rsidRPr="008B0978">
              <w:rPr>
                <w:rFonts w:eastAsia="Times New Roman" w:cs="Times New Roman"/>
                <w:sz w:val="20"/>
                <w:szCs w:val="20"/>
              </w:rPr>
              <w:t>the improvement of economic and corruption offenses in the Criminal Code.</w:t>
            </w:r>
          </w:p>
          <w:p w14:paraId="3D313C6F" w14:textId="77777777" w:rsidR="00A65E46" w:rsidRDefault="00A65E46" w:rsidP="008B0978">
            <w:pPr>
              <w:spacing w:after="0" w:line="240" w:lineRule="auto"/>
              <w:jc w:val="both"/>
              <w:rPr>
                <w:ins w:id="161" w:author="Author"/>
                <w:rFonts w:eastAsia="Times New Roman" w:cs="Times New Roman"/>
                <w:sz w:val="20"/>
                <w:szCs w:val="20"/>
              </w:rPr>
            </w:pPr>
          </w:p>
          <w:p w14:paraId="24E844A5" w14:textId="77777777" w:rsidR="00493CFA" w:rsidRPr="008B0978" w:rsidRDefault="00A65E46" w:rsidP="00493CFA">
            <w:pPr>
              <w:spacing w:after="0" w:line="240" w:lineRule="auto"/>
              <w:jc w:val="both"/>
              <w:rPr>
                <w:ins w:id="162" w:author="Author"/>
                <w:rFonts w:eastAsia="Times New Roman" w:cs="Times New Roman"/>
                <w:sz w:val="20"/>
                <w:szCs w:val="20"/>
              </w:rPr>
            </w:pPr>
            <w:ins w:id="163" w:author="Author">
              <w:r>
                <w:rPr>
                  <w:rFonts w:eastAsia="Times New Roman" w:cs="Times New Roman"/>
                  <w:sz w:val="20"/>
                  <w:szCs w:val="20"/>
                </w:rPr>
                <w:t xml:space="preserve">New state of </w:t>
              </w:r>
              <w:r w:rsidR="00F33329">
                <w:rPr>
                  <w:rFonts w:eastAsia="Times New Roman" w:cs="Times New Roman"/>
                  <w:sz w:val="20"/>
                  <w:szCs w:val="20"/>
                </w:rPr>
                <w:t xml:space="preserve">play: </w:t>
              </w:r>
              <w:r w:rsidR="00F33329" w:rsidRPr="00A65E46">
                <w:rPr>
                  <w:rFonts w:eastAsia="Times New Roman" w:cs="Times New Roman"/>
                  <w:sz w:val="20"/>
                  <w:szCs w:val="20"/>
                </w:rPr>
                <w:t xml:space="preserve">In </w:t>
              </w:r>
              <w:r w:rsidR="00F33329">
                <w:rPr>
                  <w:rFonts w:eastAsia="Times New Roman" w:cs="Times New Roman"/>
                  <w:sz w:val="20"/>
                  <w:szCs w:val="20"/>
                </w:rPr>
                <w:t>November</w:t>
              </w:r>
              <w:r w:rsidRPr="00A65E46">
                <w:rPr>
                  <w:rFonts w:eastAsia="Times New Roman" w:cs="Times New Roman"/>
                  <w:sz w:val="20"/>
                  <w:szCs w:val="20"/>
                </w:rPr>
                <w:t xml:space="preserve"> 2016</w:t>
              </w:r>
              <w:r w:rsidR="00790D7C">
                <w:rPr>
                  <w:rFonts w:eastAsia="Times New Roman" w:cs="Times New Roman"/>
                  <w:sz w:val="20"/>
                  <w:szCs w:val="20"/>
                </w:rPr>
                <w:t>,</w:t>
              </w:r>
              <w:r w:rsidRPr="00A65E46">
                <w:rPr>
                  <w:rFonts w:eastAsia="Times New Roman" w:cs="Times New Roman"/>
                  <w:sz w:val="20"/>
                  <w:szCs w:val="20"/>
                </w:rPr>
                <w:t xml:space="preserve"> Serbia adopted extensive amendments to the Criminal Code ("Off. Gazette no. 94/16")</w:t>
              </w:r>
              <w:r>
                <w:rPr>
                  <w:rFonts w:eastAsia="Times New Roman" w:cs="Times New Roman"/>
                  <w:sz w:val="20"/>
                  <w:szCs w:val="20"/>
                </w:rPr>
                <w:t xml:space="preserve">. </w:t>
              </w:r>
              <w:r w:rsidR="00790D7C">
                <w:rPr>
                  <w:rFonts w:eastAsia="Times New Roman" w:cs="Times New Roman"/>
                  <w:sz w:val="20"/>
                  <w:szCs w:val="20"/>
                </w:rPr>
                <w:t xml:space="preserve">These amendments </w:t>
              </w:r>
              <w:r w:rsidRPr="00A65E46">
                <w:rPr>
                  <w:rFonts w:eastAsia="Times New Roman" w:cs="Times New Roman"/>
                  <w:sz w:val="20"/>
                  <w:szCs w:val="20"/>
                </w:rPr>
                <w:t xml:space="preserve">include </w:t>
              </w:r>
              <w:r w:rsidR="00790D7C">
                <w:rPr>
                  <w:rFonts w:eastAsia="Times New Roman" w:cs="Times New Roman"/>
                  <w:sz w:val="20"/>
                  <w:szCs w:val="20"/>
                </w:rPr>
                <w:t>revision</w:t>
              </w:r>
              <w:r w:rsidRPr="00A65E46">
                <w:rPr>
                  <w:rFonts w:eastAsia="Times New Roman" w:cs="Times New Roman"/>
                  <w:sz w:val="20"/>
                  <w:szCs w:val="20"/>
                </w:rPr>
                <w:t xml:space="preserve"> of </w:t>
              </w:r>
              <w:r w:rsidR="00493CFA" w:rsidRPr="00493CFA">
                <w:rPr>
                  <w:rFonts w:eastAsia="Times New Roman" w:cs="Times New Roman"/>
                  <w:sz w:val="20"/>
                  <w:szCs w:val="20"/>
                </w:rPr>
                <w:t>Criminal Code</w:t>
              </w:r>
              <w:r w:rsidRPr="00A65E46">
                <w:rPr>
                  <w:rFonts w:eastAsia="Times New Roman" w:cs="Times New Roman"/>
                  <w:sz w:val="20"/>
                  <w:szCs w:val="20"/>
                </w:rPr>
                <w:t xml:space="preserve"> heads related to crimes against the </w:t>
              </w:r>
              <w:r w:rsidR="00852CF0">
                <w:rPr>
                  <w:rFonts w:eastAsia="Times New Roman" w:cs="Times New Roman"/>
                  <w:sz w:val="20"/>
                  <w:szCs w:val="20"/>
                </w:rPr>
                <w:t xml:space="preserve">economy </w:t>
              </w:r>
              <w:r w:rsidR="00790D7C">
                <w:rPr>
                  <w:rFonts w:eastAsia="Times New Roman" w:cs="Times New Roman"/>
                  <w:sz w:val="20"/>
                  <w:szCs w:val="20"/>
                </w:rPr>
                <w:t xml:space="preserve">and crimes </w:t>
              </w:r>
              <w:r w:rsidR="00790D7C" w:rsidRPr="00A65E46">
                <w:rPr>
                  <w:rFonts w:eastAsia="Times New Roman" w:cs="Times New Roman"/>
                  <w:sz w:val="20"/>
                  <w:szCs w:val="20"/>
                </w:rPr>
                <w:t>against official duty</w:t>
              </w:r>
              <w:r w:rsidR="00790D7C">
                <w:rPr>
                  <w:rFonts w:eastAsia="Times New Roman" w:cs="Times New Roman"/>
                  <w:sz w:val="20"/>
                  <w:szCs w:val="20"/>
                </w:rPr>
                <w:t xml:space="preserve">. </w:t>
              </w:r>
              <w:r w:rsidRPr="00A65E46">
                <w:rPr>
                  <w:rFonts w:eastAsia="Times New Roman" w:cs="Times New Roman"/>
                  <w:sz w:val="20"/>
                  <w:szCs w:val="20"/>
                </w:rPr>
                <w:t xml:space="preserve"> </w:t>
              </w:r>
              <w:r w:rsidR="00493CFA">
                <w:rPr>
                  <w:rFonts w:eastAsia="Times New Roman" w:cs="Times New Roman"/>
                  <w:sz w:val="20"/>
                  <w:szCs w:val="20"/>
                </w:rPr>
                <w:t>With</w:t>
              </w:r>
              <w:r w:rsidR="00790D7C">
                <w:rPr>
                  <w:rFonts w:eastAsia="Times New Roman" w:cs="Times New Roman"/>
                  <w:sz w:val="20"/>
                  <w:szCs w:val="20"/>
                </w:rPr>
                <w:t xml:space="preserve"> these changes, Criminal Code is modernized </w:t>
              </w:r>
              <w:r w:rsidR="008E19C0">
                <w:rPr>
                  <w:rFonts w:eastAsia="Times New Roman" w:cs="Times New Roman"/>
                  <w:sz w:val="20"/>
                  <w:szCs w:val="20"/>
                </w:rPr>
                <w:t>thus</w:t>
              </w:r>
              <w:r w:rsidR="00790D7C" w:rsidRPr="00790D7C">
                <w:rPr>
                  <w:rFonts w:eastAsia="Times New Roman" w:cs="Times New Roman"/>
                  <w:sz w:val="20"/>
                  <w:szCs w:val="20"/>
                </w:rPr>
                <w:t xml:space="preserve"> provid</w:t>
              </w:r>
              <w:r w:rsidR="008E19C0">
                <w:rPr>
                  <w:rFonts w:eastAsia="Times New Roman" w:cs="Times New Roman"/>
                  <w:sz w:val="20"/>
                  <w:szCs w:val="20"/>
                </w:rPr>
                <w:t>ing</w:t>
              </w:r>
              <w:r w:rsidR="00790D7C" w:rsidRPr="00790D7C">
                <w:rPr>
                  <w:rFonts w:eastAsia="Times New Roman" w:cs="Times New Roman"/>
                  <w:sz w:val="20"/>
                  <w:szCs w:val="20"/>
                </w:rPr>
                <w:t xml:space="preserve"> a good framework for the work of the police and public prosecutors </w:t>
              </w:r>
              <w:r w:rsidR="00790D7C">
                <w:rPr>
                  <w:rFonts w:eastAsia="Times New Roman" w:cs="Times New Roman"/>
                  <w:sz w:val="20"/>
                  <w:szCs w:val="20"/>
                </w:rPr>
                <w:t>offices</w:t>
              </w:r>
              <w:r w:rsidR="00493CFA">
                <w:rPr>
                  <w:rFonts w:eastAsia="Times New Roman" w:cs="Times New Roman"/>
                  <w:sz w:val="20"/>
                  <w:szCs w:val="20"/>
                </w:rPr>
                <w:t>.</w:t>
              </w:r>
              <w:r w:rsidR="00493CFA" w:rsidRPr="00790D7C">
                <w:rPr>
                  <w:rFonts w:eastAsia="Times New Roman" w:cs="Times New Roman"/>
                  <w:sz w:val="20"/>
                  <w:szCs w:val="20"/>
                </w:rPr>
                <w:t xml:space="preserve"> Also, in November 2016</w:t>
              </w:r>
              <w:r w:rsidR="00493CFA">
                <w:rPr>
                  <w:rFonts w:eastAsia="Times New Roman" w:cs="Times New Roman"/>
                  <w:sz w:val="20"/>
                  <w:szCs w:val="20"/>
                </w:rPr>
                <w:t xml:space="preserve"> Serbia</w:t>
              </w:r>
              <w:r w:rsidR="00493CFA" w:rsidRPr="00790D7C">
                <w:rPr>
                  <w:rFonts w:eastAsia="Times New Roman" w:cs="Times New Roman"/>
                  <w:sz w:val="20"/>
                  <w:szCs w:val="20"/>
                </w:rPr>
                <w:t xml:space="preserve"> adopted a new Law on </w:t>
              </w:r>
              <w:r w:rsidR="00852CF0" w:rsidRPr="00790D7C">
                <w:rPr>
                  <w:rFonts w:eastAsia="Times New Roman" w:cs="Times New Roman"/>
                  <w:sz w:val="20"/>
                  <w:szCs w:val="20"/>
                </w:rPr>
                <w:t>organization</w:t>
              </w:r>
              <w:r w:rsidR="00493CFA" w:rsidRPr="00790D7C">
                <w:rPr>
                  <w:rFonts w:eastAsia="Times New Roman" w:cs="Times New Roman"/>
                  <w:sz w:val="20"/>
                  <w:szCs w:val="20"/>
                </w:rPr>
                <w:t xml:space="preserve"> and competence of state authorities in suppression of </w:t>
              </w:r>
              <w:r w:rsidR="00852CF0" w:rsidRPr="00790D7C">
                <w:rPr>
                  <w:rFonts w:eastAsia="Times New Roman" w:cs="Times New Roman"/>
                  <w:sz w:val="20"/>
                  <w:szCs w:val="20"/>
                </w:rPr>
                <w:t>organized</w:t>
              </w:r>
              <w:r w:rsidR="00493CFA" w:rsidRPr="00790D7C">
                <w:rPr>
                  <w:rFonts w:eastAsia="Times New Roman" w:cs="Times New Roman"/>
                  <w:sz w:val="20"/>
                  <w:szCs w:val="20"/>
                </w:rPr>
                <w:t xml:space="preserve"> crime</w:t>
              </w:r>
              <w:r w:rsidR="00852CF0" w:rsidRPr="00790D7C">
                <w:rPr>
                  <w:rFonts w:eastAsia="Times New Roman" w:cs="Times New Roman"/>
                  <w:sz w:val="20"/>
                  <w:szCs w:val="20"/>
                </w:rPr>
                <w:t>, terrorism</w:t>
              </w:r>
              <w:r w:rsidR="00493CFA" w:rsidRPr="00790D7C">
                <w:rPr>
                  <w:rFonts w:eastAsia="Times New Roman" w:cs="Times New Roman"/>
                  <w:sz w:val="20"/>
                  <w:szCs w:val="20"/>
                </w:rPr>
                <w:t xml:space="preserve"> and corruption (“Official Gazette of RS“</w:t>
              </w:r>
              <w:r w:rsidR="00A0182D" w:rsidRPr="00790D7C">
                <w:rPr>
                  <w:rFonts w:eastAsia="Times New Roman" w:cs="Times New Roman"/>
                  <w:sz w:val="20"/>
                  <w:szCs w:val="20"/>
                </w:rPr>
                <w:t>, No</w:t>
              </w:r>
              <w:r w:rsidR="00493CFA" w:rsidRPr="00790D7C">
                <w:rPr>
                  <w:rFonts w:eastAsia="Times New Roman" w:cs="Times New Roman"/>
                  <w:sz w:val="20"/>
                  <w:szCs w:val="20"/>
                </w:rPr>
                <w:t>. 94/2016</w:t>
              </w:r>
              <w:r w:rsidR="00493CFA">
                <w:rPr>
                  <w:rFonts w:eastAsia="Times New Roman" w:cs="Times New Roman"/>
                  <w:sz w:val="20"/>
                  <w:szCs w:val="20"/>
                </w:rPr>
                <w:t xml:space="preserve"> </w:t>
              </w:r>
              <w:r w:rsidR="00493CFA" w:rsidRPr="00790D7C">
                <w:rPr>
                  <w:rFonts w:eastAsia="Times New Roman" w:cs="Times New Roman"/>
                  <w:sz w:val="20"/>
                  <w:szCs w:val="20"/>
                </w:rPr>
                <w:t>and 87/18 - other law), which introduced a complete specialization</w:t>
              </w:r>
              <w:r w:rsidR="00493CFA">
                <w:rPr>
                  <w:rFonts w:eastAsia="Times New Roman" w:cs="Times New Roman"/>
                  <w:sz w:val="20"/>
                  <w:szCs w:val="20"/>
                </w:rPr>
                <w:t xml:space="preserve"> in</w:t>
              </w:r>
              <w:r w:rsidR="00493CFA" w:rsidRPr="00790D7C">
                <w:rPr>
                  <w:rFonts w:eastAsia="Times New Roman" w:cs="Times New Roman"/>
                  <w:sz w:val="20"/>
                  <w:szCs w:val="20"/>
                </w:rPr>
                <w:t xml:space="preserve"> police</w:t>
              </w:r>
              <w:r w:rsidR="00493CFA">
                <w:rPr>
                  <w:rFonts w:eastAsia="Times New Roman" w:cs="Times New Roman"/>
                  <w:sz w:val="20"/>
                  <w:szCs w:val="20"/>
                </w:rPr>
                <w:t>, public</w:t>
              </w:r>
              <w:r w:rsidR="00493CFA" w:rsidRPr="00790D7C">
                <w:rPr>
                  <w:rFonts w:eastAsia="Times New Roman" w:cs="Times New Roman"/>
                  <w:sz w:val="20"/>
                  <w:szCs w:val="20"/>
                </w:rPr>
                <w:t xml:space="preserve"> prosecutor's office</w:t>
              </w:r>
              <w:r w:rsidR="00493CFA">
                <w:rPr>
                  <w:rFonts w:eastAsia="Times New Roman" w:cs="Times New Roman"/>
                  <w:sz w:val="20"/>
                  <w:szCs w:val="20"/>
                </w:rPr>
                <w:t>s</w:t>
              </w:r>
              <w:r w:rsidR="00493CFA" w:rsidRPr="00790D7C">
                <w:rPr>
                  <w:rFonts w:eastAsia="Times New Roman" w:cs="Times New Roman"/>
                  <w:sz w:val="20"/>
                  <w:szCs w:val="20"/>
                </w:rPr>
                <w:t xml:space="preserve"> and the court</w:t>
              </w:r>
              <w:r w:rsidR="00493CFA">
                <w:rPr>
                  <w:rFonts w:eastAsia="Times New Roman" w:cs="Times New Roman"/>
                  <w:sz w:val="20"/>
                  <w:szCs w:val="20"/>
                </w:rPr>
                <w:t>s</w:t>
              </w:r>
              <w:r w:rsidR="00493CFA" w:rsidRPr="00790D7C">
                <w:rPr>
                  <w:rFonts w:eastAsia="Times New Roman" w:cs="Times New Roman"/>
                  <w:sz w:val="20"/>
                  <w:szCs w:val="20"/>
                </w:rPr>
                <w:t xml:space="preserve"> for this type of crime, </w:t>
              </w:r>
              <w:r w:rsidR="00EC48A2">
                <w:rPr>
                  <w:rFonts w:eastAsia="Times New Roman" w:cs="Times New Roman"/>
                  <w:sz w:val="20"/>
                  <w:szCs w:val="20"/>
                </w:rPr>
                <w:t>as well as</w:t>
              </w:r>
              <w:r w:rsidR="00493CFA" w:rsidRPr="00790D7C">
                <w:rPr>
                  <w:rFonts w:eastAsia="Times New Roman" w:cs="Times New Roman"/>
                  <w:sz w:val="20"/>
                  <w:szCs w:val="20"/>
                </w:rPr>
                <w:t xml:space="preserve"> modern tools </w:t>
              </w:r>
              <w:r w:rsidR="00493CFA">
                <w:rPr>
                  <w:rFonts w:eastAsia="Times New Roman" w:cs="Times New Roman"/>
                  <w:sz w:val="20"/>
                  <w:szCs w:val="20"/>
                </w:rPr>
                <w:t>for</w:t>
              </w:r>
              <w:r w:rsidR="00493CFA" w:rsidRPr="00790D7C">
                <w:rPr>
                  <w:rFonts w:eastAsia="Times New Roman" w:cs="Times New Roman"/>
                  <w:sz w:val="20"/>
                  <w:szCs w:val="20"/>
                </w:rPr>
                <w:t xml:space="preserve"> prosecut</w:t>
              </w:r>
              <w:r w:rsidR="00493CFA">
                <w:rPr>
                  <w:rFonts w:eastAsia="Times New Roman" w:cs="Times New Roman"/>
                  <w:sz w:val="20"/>
                  <w:szCs w:val="20"/>
                </w:rPr>
                <w:t>ion of</w:t>
              </w:r>
              <w:r w:rsidR="00493CFA" w:rsidRPr="00790D7C">
                <w:rPr>
                  <w:rFonts w:eastAsia="Times New Roman" w:cs="Times New Roman"/>
                  <w:sz w:val="20"/>
                  <w:szCs w:val="20"/>
                </w:rPr>
                <w:t xml:space="preserve"> these crimes.</w:t>
              </w:r>
              <w:r w:rsidR="00493CFA">
                <w:t xml:space="preserve"> </w:t>
              </w:r>
              <w:r w:rsidR="00A0182D">
                <w:rPr>
                  <w:rFonts w:eastAsia="Times New Roman" w:cs="Times New Roman"/>
                  <w:sz w:val="20"/>
                  <w:szCs w:val="20"/>
                </w:rPr>
                <w:t>Also, t</w:t>
              </w:r>
              <w:r w:rsidR="00493CFA" w:rsidRPr="00493CFA">
                <w:rPr>
                  <w:rFonts w:eastAsia="Times New Roman" w:cs="Times New Roman"/>
                  <w:sz w:val="20"/>
                  <w:szCs w:val="20"/>
                </w:rPr>
                <w:t>he Law on Tax Procedure and Tax Administration provides crosscheck property mechanisms.</w:t>
              </w:r>
            </w:ins>
          </w:p>
          <w:p w14:paraId="7D9E2B01" w14:textId="77777777" w:rsidR="00A65E46" w:rsidRDefault="00A65E46" w:rsidP="008B0978">
            <w:pPr>
              <w:spacing w:after="0" w:line="240" w:lineRule="auto"/>
              <w:jc w:val="both"/>
              <w:rPr>
                <w:ins w:id="164" w:author="Author"/>
                <w:rFonts w:eastAsia="Times New Roman" w:cs="Times New Roman"/>
                <w:sz w:val="20"/>
                <w:szCs w:val="20"/>
              </w:rPr>
            </w:pPr>
          </w:p>
          <w:p w14:paraId="37E4C6FD" w14:textId="77777777" w:rsidR="00790D7C" w:rsidRDefault="00493CFA" w:rsidP="008B0978">
            <w:pPr>
              <w:spacing w:after="0" w:line="240" w:lineRule="auto"/>
              <w:jc w:val="both"/>
              <w:rPr>
                <w:ins w:id="165" w:author="Author"/>
                <w:rFonts w:eastAsia="Times New Roman" w:cs="Times New Roman"/>
                <w:sz w:val="20"/>
                <w:szCs w:val="20"/>
              </w:rPr>
            </w:pPr>
            <w:ins w:id="166" w:author="Author">
              <w:r w:rsidRPr="00493CFA">
                <w:rPr>
                  <w:rFonts w:eastAsia="Times New Roman" w:cs="Times New Roman"/>
                  <w:sz w:val="20"/>
                  <w:szCs w:val="20"/>
                </w:rPr>
                <w:t>IPA project "Prevention of and Fight against Corruption" carried out an analysis "Illicit enrichment - Analysis of the Serbia</w:t>
              </w:r>
              <w:r>
                <w:rPr>
                  <w:rFonts w:eastAsia="Times New Roman" w:cs="Times New Roman"/>
                  <w:sz w:val="20"/>
                  <w:szCs w:val="20"/>
                </w:rPr>
                <w:t>n model</w:t>
              </w:r>
              <w:r w:rsidRPr="00493CFA">
                <w:rPr>
                  <w:rFonts w:eastAsia="Times New Roman" w:cs="Times New Roman"/>
                  <w:sz w:val="20"/>
                  <w:szCs w:val="20"/>
                </w:rPr>
                <w:t xml:space="preserve">," whose conclusion </w:t>
              </w:r>
              <w:r w:rsidR="0057051E">
                <w:rPr>
                  <w:rFonts w:eastAsia="Times New Roman" w:cs="Times New Roman"/>
                  <w:sz w:val="20"/>
                  <w:szCs w:val="20"/>
                </w:rPr>
                <w:t xml:space="preserve">is </w:t>
              </w:r>
              <w:r w:rsidRPr="00493CFA">
                <w:rPr>
                  <w:rFonts w:eastAsia="Times New Roman" w:cs="Times New Roman"/>
                  <w:sz w:val="20"/>
                  <w:szCs w:val="20"/>
                </w:rPr>
                <w:t xml:space="preserve">that Serbian model of criminal legislation provides a comprehensive solution in this area, and </w:t>
              </w:r>
              <w:r w:rsidR="00A0182D">
                <w:rPr>
                  <w:rFonts w:eastAsia="Times New Roman" w:cs="Times New Roman"/>
                  <w:sz w:val="20"/>
                  <w:szCs w:val="20"/>
                </w:rPr>
                <w:t xml:space="preserve">that </w:t>
              </w:r>
              <w:r w:rsidR="00A0182D" w:rsidRPr="00493CFA">
                <w:rPr>
                  <w:rFonts w:eastAsia="Times New Roman" w:cs="Times New Roman"/>
                  <w:sz w:val="20"/>
                  <w:szCs w:val="20"/>
                </w:rPr>
                <w:t>is</w:t>
              </w:r>
              <w:r w:rsidRPr="00493CFA">
                <w:rPr>
                  <w:rFonts w:eastAsia="Times New Roman" w:cs="Times New Roman"/>
                  <w:sz w:val="20"/>
                  <w:szCs w:val="20"/>
                </w:rPr>
                <w:t xml:space="preserve"> not necessary to make further changes. Analysis urges Serbia to </w:t>
              </w:r>
              <w:r w:rsidR="0057051E">
                <w:rPr>
                  <w:rFonts w:eastAsia="Times New Roman" w:cs="Times New Roman"/>
                  <w:sz w:val="20"/>
                  <w:szCs w:val="20"/>
                </w:rPr>
                <w:t>monitor</w:t>
              </w:r>
              <w:r w:rsidRPr="00493CFA">
                <w:rPr>
                  <w:rFonts w:eastAsia="Times New Roman" w:cs="Times New Roman"/>
                  <w:sz w:val="20"/>
                  <w:szCs w:val="20"/>
                </w:rPr>
                <w:t xml:space="preserve"> the application of its l</w:t>
              </w:r>
              <w:r w:rsidR="0057051E">
                <w:rPr>
                  <w:rFonts w:eastAsia="Times New Roman" w:cs="Times New Roman"/>
                  <w:sz w:val="20"/>
                  <w:szCs w:val="20"/>
                </w:rPr>
                <w:t>egislation</w:t>
              </w:r>
              <w:r w:rsidRPr="00493CFA">
                <w:rPr>
                  <w:rFonts w:eastAsia="Times New Roman" w:cs="Times New Roman"/>
                  <w:sz w:val="20"/>
                  <w:szCs w:val="20"/>
                </w:rPr>
                <w:t xml:space="preserve"> in relation to the corruptive offenses where the perpetrators </w:t>
              </w:r>
              <w:r w:rsidR="0057051E">
                <w:rPr>
                  <w:rFonts w:eastAsia="Times New Roman" w:cs="Times New Roman"/>
                  <w:sz w:val="20"/>
                  <w:szCs w:val="20"/>
                </w:rPr>
                <w:t xml:space="preserve">are </w:t>
              </w:r>
              <w:r w:rsidR="0057051E" w:rsidRPr="0057051E">
                <w:rPr>
                  <w:rFonts w:eastAsia="Times New Roman" w:cs="Times New Roman"/>
                  <w:sz w:val="20"/>
                  <w:szCs w:val="20"/>
                </w:rPr>
                <w:t>officials performing public functions</w:t>
              </w:r>
              <w:r w:rsidRPr="00493CFA">
                <w:rPr>
                  <w:rFonts w:eastAsia="Times New Roman" w:cs="Times New Roman"/>
                  <w:sz w:val="20"/>
                  <w:szCs w:val="20"/>
                </w:rPr>
                <w:t xml:space="preserve">, and </w:t>
              </w:r>
              <w:r w:rsidR="00376A34">
                <w:rPr>
                  <w:rFonts w:eastAsia="Times New Roman" w:cs="Times New Roman"/>
                  <w:sz w:val="20"/>
                  <w:szCs w:val="20"/>
                </w:rPr>
                <w:t>to,</w:t>
              </w:r>
              <w:r w:rsidRPr="00493CFA">
                <w:rPr>
                  <w:rFonts w:eastAsia="Times New Roman" w:cs="Times New Roman"/>
                  <w:sz w:val="20"/>
                  <w:szCs w:val="20"/>
                </w:rPr>
                <w:t xml:space="preserve"> in accordance with results of the analysis, </w:t>
              </w:r>
              <w:r w:rsidR="00376A34">
                <w:rPr>
                  <w:rFonts w:eastAsia="Times New Roman" w:cs="Times New Roman"/>
                  <w:sz w:val="20"/>
                  <w:szCs w:val="20"/>
                </w:rPr>
                <w:t xml:space="preserve">estimate </w:t>
              </w:r>
              <w:r w:rsidRPr="00493CFA">
                <w:rPr>
                  <w:rFonts w:eastAsia="Times New Roman" w:cs="Times New Roman"/>
                  <w:sz w:val="20"/>
                  <w:szCs w:val="20"/>
                </w:rPr>
                <w:t>the need of establishing</w:t>
              </w:r>
              <w:r w:rsidR="00376A34">
                <w:rPr>
                  <w:rFonts w:eastAsia="Times New Roman" w:cs="Times New Roman"/>
                  <w:sz w:val="20"/>
                  <w:szCs w:val="20"/>
                </w:rPr>
                <w:t>”</w:t>
              </w:r>
              <w:r w:rsidRPr="00493CFA">
                <w:rPr>
                  <w:rFonts w:eastAsia="Times New Roman" w:cs="Times New Roman"/>
                  <w:sz w:val="20"/>
                  <w:szCs w:val="20"/>
                </w:rPr>
                <w:t xml:space="preserve"> ill</w:t>
              </w:r>
              <w:r w:rsidR="008F1BB4">
                <w:rPr>
                  <w:rFonts w:eastAsia="Times New Roman" w:cs="Times New Roman"/>
                  <w:sz w:val="20"/>
                  <w:szCs w:val="20"/>
                </w:rPr>
                <w:t>icit</w:t>
              </w:r>
              <w:r w:rsidRPr="00493CFA">
                <w:rPr>
                  <w:rFonts w:eastAsia="Times New Roman" w:cs="Times New Roman"/>
                  <w:sz w:val="20"/>
                  <w:szCs w:val="20"/>
                </w:rPr>
                <w:t xml:space="preserve"> enrichment</w:t>
              </w:r>
              <w:r w:rsidR="00376A34">
                <w:rPr>
                  <w:rFonts w:eastAsia="Times New Roman" w:cs="Times New Roman"/>
                  <w:sz w:val="20"/>
                  <w:szCs w:val="20"/>
                </w:rPr>
                <w:t>”</w:t>
              </w:r>
              <w:r w:rsidRPr="00493CFA">
                <w:rPr>
                  <w:rFonts w:eastAsia="Times New Roman" w:cs="Times New Roman"/>
                  <w:sz w:val="20"/>
                  <w:szCs w:val="20"/>
                </w:rPr>
                <w:t xml:space="preserve"> </w:t>
              </w:r>
              <w:r w:rsidR="00376A34" w:rsidRPr="00493CFA">
                <w:rPr>
                  <w:rFonts w:eastAsia="Times New Roman" w:cs="Times New Roman"/>
                  <w:sz w:val="20"/>
                  <w:szCs w:val="20"/>
                </w:rPr>
                <w:t>criminal offense</w:t>
              </w:r>
              <w:r w:rsidR="00376A34">
                <w:rPr>
                  <w:rFonts w:eastAsia="Times New Roman" w:cs="Times New Roman"/>
                  <w:sz w:val="20"/>
                  <w:szCs w:val="20"/>
                </w:rPr>
                <w:t>,</w:t>
              </w:r>
              <w:r w:rsidR="00376A34" w:rsidRPr="00493CFA">
                <w:rPr>
                  <w:rFonts w:eastAsia="Times New Roman" w:cs="Times New Roman"/>
                  <w:sz w:val="20"/>
                  <w:szCs w:val="20"/>
                </w:rPr>
                <w:t xml:space="preserve"> </w:t>
              </w:r>
              <w:r w:rsidRPr="00493CFA">
                <w:rPr>
                  <w:rFonts w:eastAsia="Times New Roman" w:cs="Times New Roman"/>
                  <w:sz w:val="20"/>
                  <w:szCs w:val="20"/>
                </w:rPr>
                <w:t xml:space="preserve">in accordance with the </w:t>
              </w:r>
              <w:r w:rsidR="00376A34">
                <w:rPr>
                  <w:rFonts w:eastAsia="Times New Roman" w:cs="Times New Roman"/>
                  <w:sz w:val="20"/>
                  <w:szCs w:val="20"/>
                </w:rPr>
                <w:t xml:space="preserve">UN </w:t>
              </w:r>
              <w:r w:rsidRPr="00493CFA">
                <w:rPr>
                  <w:rFonts w:eastAsia="Times New Roman" w:cs="Times New Roman"/>
                  <w:sz w:val="20"/>
                  <w:szCs w:val="20"/>
                </w:rPr>
                <w:t xml:space="preserve">Convention against </w:t>
              </w:r>
              <w:r w:rsidR="00376A34">
                <w:rPr>
                  <w:rFonts w:eastAsia="Times New Roman" w:cs="Times New Roman"/>
                  <w:sz w:val="20"/>
                  <w:szCs w:val="20"/>
                </w:rPr>
                <w:t>C</w:t>
              </w:r>
              <w:r w:rsidRPr="00493CFA">
                <w:rPr>
                  <w:rFonts w:eastAsia="Times New Roman" w:cs="Times New Roman"/>
                  <w:sz w:val="20"/>
                  <w:szCs w:val="20"/>
                </w:rPr>
                <w:t>orruption.</w:t>
              </w:r>
            </w:ins>
          </w:p>
          <w:p w14:paraId="5EB2BB0A" w14:textId="77777777" w:rsidR="00790D7C" w:rsidRPr="008B0978" w:rsidDel="00493CFA" w:rsidRDefault="00790D7C" w:rsidP="008B0978">
            <w:pPr>
              <w:spacing w:after="0" w:line="240" w:lineRule="auto"/>
              <w:jc w:val="both"/>
              <w:rPr>
                <w:del w:id="167" w:author="Author"/>
                <w:rFonts w:eastAsia="Times New Roman" w:cs="Times New Roman"/>
                <w:sz w:val="20"/>
                <w:szCs w:val="20"/>
              </w:rPr>
            </w:pPr>
          </w:p>
          <w:p w14:paraId="09BE5464" w14:textId="77777777" w:rsidR="008863CF" w:rsidRDefault="005F52E3" w:rsidP="008863CF">
            <w:pPr>
              <w:widowControl w:val="0"/>
              <w:shd w:val="clear" w:color="auto" w:fill="FFFFFF"/>
              <w:autoSpaceDE w:val="0"/>
              <w:autoSpaceDN w:val="0"/>
              <w:adjustRightInd w:val="0"/>
              <w:spacing w:after="0" w:line="240" w:lineRule="auto"/>
              <w:ind w:right="6"/>
              <w:jc w:val="both"/>
              <w:rPr>
                <w:ins w:id="168" w:author="Author"/>
                <w:rFonts w:eastAsia="Times New Roman" w:cs="Times New Roman"/>
                <w:sz w:val="20"/>
                <w:szCs w:val="20"/>
              </w:rPr>
            </w:pPr>
            <w:ins w:id="169" w:author="Author">
              <w:r>
                <w:rPr>
                  <w:rFonts w:eastAsia="Times New Roman" w:cs="Times New Roman"/>
                  <w:sz w:val="20"/>
                  <w:szCs w:val="20"/>
                </w:rPr>
                <w:t>A</w:t>
              </w:r>
              <w:r w:rsidRPr="005F52E3">
                <w:rPr>
                  <w:rFonts w:eastAsia="Times New Roman" w:cs="Times New Roman"/>
                  <w:sz w:val="20"/>
                  <w:szCs w:val="20"/>
                </w:rPr>
                <w:t>pplication of Criminal Code</w:t>
              </w:r>
              <w:r>
                <w:rPr>
                  <w:rFonts w:eastAsia="Times New Roman" w:cs="Times New Roman"/>
                  <w:sz w:val="20"/>
                  <w:szCs w:val="20"/>
                </w:rPr>
                <w:t xml:space="preserve"> will be closely monitored</w:t>
              </w:r>
              <w:r w:rsidRPr="005F52E3">
                <w:rPr>
                  <w:rFonts w:eastAsia="Times New Roman" w:cs="Times New Roman"/>
                  <w:sz w:val="20"/>
                  <w:szCs w:val="20"/>
                </w:rPr>
                <w:t xml:space="preserve"> in accordance with the recommendation of the above mentioned analysis (activity 2.2.4.1.)</w:t>
              </w:r>
              <w:r>
                <w:rPr>
                  <w:rFonts w:eastAsia="Times New Roman" w:cs="Times New Roman"/>
                  <w:sz w:val="20"/>
                  <w:szCs w:val="20"/>
                </w:rPr>
                <w:t>.</w:t>
              </w:r>
            </w:ins>
          </w:p>
          <w:p w14:paraId="65B82710" w14:textId="77777777" w:rsidR="005F52E3" w:rsidRPr="008863CF" w:rsidRDefault="005F52E3" w:rsidP="008863CF">
            <w:pPr>
              <w:widowControl w:val="0"/>
              <w:shd w:val="clear" w:color="auto" w:fill="FFFFFF"/>
              <w:autoSpaceDE w:val="0"/>
              <w:autoSpaceDN w:val="0"/>
              <w:adjustRightInd w:val="0"/>
              <w:spacing w:after="0" w:line="240" w:lineRule="auto"/>
              <w:ind w:right="6"/>
              <w:jc w:val="both"/>
              <w:rPr>
                <w:ins w:id="170" w:author="Author"/>
                <w:rFonts w:eastAsia="Times New Roman" w:cs="Times New Roman"/>
                <w:sz w:val="20"/>
                <w:szCs w:val="20"/>
              </w:rPr>
            </w:pPr>
          </w:p>
          <w:p w14:paraId="64BF8D7E" w14:textId="77777777" w:rsidR="008863CF" w:rsidRPr="008B0978" w:rsidRDefault="008863CF"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23A3FE35" w14:textId="77777777" w:rsidR="008B0978" w:rsidRDefault="008B0978" w:rsidP="008B0978">
            <w:pPr>
              <w:spacing w:after="0" w:line="240" w:lineRule="auto"/>
              <w:jc w:val="both"/>
              <w:rPr>
                <w:ins w:id="171" w:author="Author"/>
                <w:rFonts w:eastAsia="Times New Roman" w:cs="Times New Roman"/>
                <w:sz w:val="20"/>
                <w:szCs w:val="20"/>
                <w:lang w:val="sr-Cyrl-RS"/>
              </w:rPr>
            </w:pPr>
            <w:r w:rsidRPr="008B0978">
              <w:rPr>
                <w:rFonts w:eastAsia="Times New Roman" w:cs="Times New Roman"/>
                <w:sz w:val="20"/>
                <w:szCs w:val="20"/>
              </w:rPr>
              <w:t xml:space="preserve">The right of citizens to access information of public importance has been established by the Law on Free Access to Information of Public Importance. Despite the fact that the current law is based on high international standards of exercising the rights from the perspective of methods for the protection of the rights, authorities coverage, the number and nature of exceptions to the principle of free access to information and similar criteria, nine-year old practice of application of this law </w:t>
            </w:r>
            <w:del w:id="172" w:author="Author">
              <w:r w:rsidRPr="008B0978" w:rsidDel="00A0182D">
                <w:rPr>
                  <w:rFonts w:eastAsia="Times New Roman" w:cs="Times New Roman"/>
                  <w:sz w:val="20"/>
                  <w:szCs w:val="20"/>
                </w:rPr>
                <w:delText xml:space="preserve">shows </w:delText>
              </w:r>
            </w:del>
            <w:ins w:id="173" w:author="Author">
              <w:r w:rsidR="00A0182D" w:rsidRPr="008B0978">
                <w:rPr>
                  <w:rFonts w:eastAsia="Times New Roman" w:cs="Times New Roman"/>
                  <w:sz w:val="20"/>
                  <w:szCs w:val="20"/>
                </w:rPr>
                <w:t>show</w:t>
              </w:r>
              <w:r w:rsidR="00A0182D">
                <w:rPr>
                  <w:rFonts w:eastAsia="Times New Roman" w:cs="Times New Roman"/>
                  <w:sz w:val="20"/>
                  <w:szCs w:val="20"/>
                </w:rPr>
                <w:t>ed</w:t>
              </w:r>
              <w:r w:rsidR="00A0182D" w:rsidRPr="008B0978">
                <w:rPr>
                  <w:rFonts w:eastAsia="Times New Roman" w:cs="Times New Roman"/>
                  <w:sz w:val="20"/>
                  <w:szCs w:val="20"/>
                </w:rPr>
                <w:t xml:space="preserve"> </w:t>
              </w:r>
            </w:ins>
            <w:r w:rsidRPr="008B0978">
              <w:rPr>
                <w:rFonts w:eastAsia="Times New Roman" w:cs="Times New Roman"/>
                <w:sz w:val="20"/>
                <w:szCs w:val="20"/>
              </w:rPr>
              <w:t>that improvements are necessary.</w:t>
            </w:r>
            <w:del w:id="174" w:author="Author">
              <w:r w:rsidRPr="008B0978" w:rsidDel="00A0182D">
                <w:rPr>
                  <w:rFonts w:eastAsia="Times New Roman" w:cs="Times New Roman"/>
                  <w:sz w:val="20"/>
                  <w:szCs w:val="20"/>
                </w:rPr>
                <w:delText xml:space="preserve"> All improvements will be done in accordance with Conclusion of National Assembly issued by Assembly’s competent body for 2014</w:delText>
              </w:r>
            </w:del>
            <w:r w:rsidRPr="008B0978">
              <w:rPr>
                <w:rFonts w:eastAsia="Times New Roman" w:cs="Times New Roman"/>
                <w:sz w:val="20"/>
                <w:szCs w:val="20"/>
              </w:rPr>
              <w:t xml:space="preserve">. From the standpoint of the legal framework for the exercise of the right of access to information, it is important that the Government, on the initiative of the Commissioner, determined the liability of public authorities to obtain the opinion of competent institutions in the process </w:t>
            </w:r>
            <w:r w:rsidRPr="008B0978">
              <w:rPr>
                <w:rFonts w:eastAsia="Times New Roman" w:cs="Times New Roman"/>
                <w:sz w:val="20"/>
                <w:szCs w:val="20"/>
              </w:rPr>
              <w:lastRenderedPageBreak/>
              <w:t>of adopting regulations through the amendment of the Government’s Rules of Procedure, and enabled the availability of materials and information to the public through the amendment of the Rules of the obligation of public debate in drafting laws.</w:t>
            </w:r>
          </w:p>
          <w:p w14:paraId="655BEC27" w14:textId="77777777" w:rsidR="008863CF" w:rsidRDefault="008863CF" w:rsidP="008B0978">
            <w:pPr>
              <w:spacing w:after="0" w:line="240" w:lineRule="auto"/>
              <w:jc w:val="both"/>
              <w:rPr>
                <w:ins w:id="175" w:author="Author"/>
                <w:rFonts w:eastAsia="Times New Roman" w:cs="Times New Roman"/>
                <w:sz w:val="20"/>
                <w:szCs w:val="20"/>
                <w:lang w:val="sr-Latn-RS"/>
              </w:rPr>
            </w:pPr>
          </w:p>
          <w:p w14:paraId="127F7727" w14:textId="77777777" w:rsidR="00B05E0D" w:rsidRDefault="005F52E3" w:rsidP="008B0978">
            <w:pPr>
              <w:spacing w:after="0" w:line="240" w:lineRule="auto"/>
              <w:jc w:val="both"/>
              <w:rPr>
                <w:ins w:id="176" w:author="Author"/>
                <w:rFonts w:eastAsia="Times New Roman" w:cs="Times New Roman"/>
                <w:sz w:val="20"/>
                <w:szCs w:val="20"/>
                <w:lang w:val="sr-Latn-RS"/>
              </w:rPr>
            </w:pPr>
            <w:ins w:id="177" w:author="Author">
              <w:r>
                <w:rPr>
                  <w:rFonts w:eastAsia="Times New Roman" w:cs="Times New Roman"/>
                  <w:sz w:val="20"/>
                  <w:szCs w:val="20"/>
                  <w:lang w:val="sr-Latn-RS"/>
                </w:rPr>
                <w:t>New state of play:</w:t>
              </w:r>
              <w:r w:rsidR="009463CB">
                <w:t xml:space="preserve"> </w:t>
              </w:r>
              <w:r w:rsidR="009463CB" w:rsidRPr="009463CB">
                <w:rPr>
                  <w:rFonts w:eastAsia="Times New Roman" w:cs="Times New Roman"/>
                  <w:sz w:val="20"/>
                  <w:szCs w:val="20"/>
                  <w:lang w:val="sr-Latn-RS"/>
                </w:rPr>
                <w:t xml:space="preserve">In the </w:t>
              </w:r>
              <w:r w:rsidR="009463CB">
                <w:rPr>
                  <w:rFonts w:eastAsia="Times New Roman" w:cs="Times New Roman"/>
                  <w:sz w:val="20"/>
                  <w:szCs w:val="20"/>
                  <w:lang w:val="sr-Latn-RS"/>
                </w:rPr>
                <w:t>field of ​​access to</w:t>
              </w:r>
              <w:r w:rsidR="009463CB" w:rsidRPr="009463CB">
                <w:rPr>
                  <w:rFonts w:eastAsia="Times New Roman" w:cs="Times New Roman"/>
                  <w:sz w:val="20"/>
                  <w:szCs w:val="20"/>
                  <w:lang w:val="sr-Latn-RS"/>
                </w:rPr>
                <w:t xml:space="preserve"> information o</w:t>
              </w:r>
              <w:r w:rsidR="009463CB">
                <w:rPr>
                  <w:rFonts w:eastAsia="Times New Roman" w:cs="Times New Roman"/>
                  <w:sz w:val="20"/>
                  <w:szCs w:val="20"/>
                  <w:lang w:val="sr-Latn-RS"/>
                </w:rPr>
                <w:t>f</w:t>
              </w:r>
              <w:r w:rsidR="009463CB" w:rsidRPr="009463CB">
                <w:rPr>
                  <w:rFonts w:eastAsia="Times New Roman" w:cs="Times New Roman"/>
                  <w:sz w:val="20"/>
                  <w:szCs w:val="20"/>
                  <w:lang w:val="sr-Latn-RS"/>
                </w:rPr>
                <w:t xml:space="preserve"> public</w:t>
              </w:r>
              <w:r w:rsidR="009463CB">
                <w:rPr>
                  <w:rFonts w:eastAsia="Times New Roman" w:cs="Times New Roman"/>
                  <w:sz w:val="20"/>
                  <w:szCs w:val="20"/>
                  <w:lang w:val="sr-Latn-RS"/>
                </w:rPr>
                <w:t xml:space="preserve"> importance</w:t>
              </w:r>
              <w:r w:rsidR="009463CB" w:rsidRPr="009463CB">
                <w:rPr>
                  <w:rFonts w:eastAsia="Times New Roman" w:cs="Times New Roman"/>
                  <w:sz w:val="20"/>
                  <w:szCs w:val="20"/>
                  <w:lang w:val="sr-Latn-RS"/>
                </w:rPr>
                <w:t>, the "Analysis of the Law on Free Access to Information of Public Importance, with recommendations for its amendment</w:t>
              </w:r>
              <w:r w:rsidR="00B05E0D">
                <w:rPr>
                  <w:rFonts w:eastAsia="Times New Roman" w:cs="Times New Roman"/>
                  <w:sz w:val="20"/>
                  <w:szCs w:val="20"/>
                  <w:lang w:val="sr-Latn-RS"/>
                </w:rPr>
                <w:t>s</w:t>
              </w:r>
              <w:r w:rsidR="009463CB" w:rsidRPr="009463CB">
                <w:rPr>
                  <w:rFonts w:eastAsia="Times New Roman" w:cs="Times New Roman"/>
                  <w:sz w:val="20"/>
                  <w:szCs w:val="20"/>
                  <w:lang w:val="sr-Latn-RS"/>
                </w:rPr>
                <w:t>"</w:t>
              </w:r>
              <w:r w:rsidR="009463CB">
                <w:rPr>
                  <w:rFonts w:eastAsia="Times New Roman" w:cs="Times New Roman"/>
                  <w:sz w:val="20"/>
                  <w:szCs w:val="20"/>
                  <w:lang w:val="sr-Latn-RS"/>
                </w:rPr>
                <w:t xml:space="preserve"> </w:t>
              </w:r>
              <w:r w:rsidR="00B30B55">
                <w:rPr>
                  <w:rFonts w:eastAsia="Times New Roman" w:cs="Times New Roman"/>
                  <w:sz w:val="20"/>
                  <w:szCs w:val="20"/>
                  <w:lang w:val="sr-Latn-RS"/>
                </w:rPr>
                <w:t>was</w:t>
              </w:r>
              <w:r w:rsidR="009463CB">
                <w:rPr>
                  <w:rFonts w:eastAsia="Times New Roman" w:cs="Times New Roman"/>
                  <w:sz w:val="20"/>
                  <w:szCs w:val="20"/>
                  <w:lang w:val="sr-Latn-RS"/>
                </w:rPr>
                <w:t xml:space="preserve"> </w:t>
              </w:r>
              <w:r w:rsidR="009463CB" w:rsidRPr="009463CB">
                <w:rPr>
                  <w:rFonts w:eastAsia="Times New Roman" w:cs="Times New Roman"/>
                  <w:sz w:val="20"/>
                  <w:szCs w:val="20"/>
                  <w:lang w:val="sr-Latn-RS"/>
                </w:rPr>
                <w:t>carried out</w:t>
              </w:r>
              <w:r w:rsidR="009463CB">
                <w:rPr>
                  <w:rFonts w:eastAsia="Times New Roman" w:cs="Times New Roman"/>
                  <w:sz w:val="20"/>
                  <w:szCs w:val="20"/>
                  <w:lang w:val="sr-Latn-RS"/>
                </w:rPr>
                <w:t>.</w:t>
              </w:r>
              <w:r w:rsidR="009463CB">
                <w:t xml:space="preserve"> </w:t>
              </w:r>
              <w:r w:rsidR="00B05E0D">
                <w:rPr>
                  <w:rFonts w:eastAsia="Times New Roman" w:cs="Times New Roman"/>
                  <w:sz w:val="20"/>
                  <w:szCs w:val="20"/>
                  <w:lang w:val="sr-Latn-RS"/>
                </w:rPr>
                <w:t xml:space="preserve">Capacities of </w:t>
              </w:r>
              <w:r w:rsidR="009463CB" w:rsidRPr="009463CB">
                <w:rPr>
                  <w:rFonts w:eastAsia="Times New Roman" w:cs="Times New Roman"/>
                  <w:sz w:val="20"/>
                  <w:szCs w:val="20"/>
                  <w:lang w:val="sr-Latn-RS"/>
                </w:rPr>
                <w:t>Commissioner for Information of Public Importance and Personal Data Protection</w:t>
              </w:r>
              <w:r w:rsidR="009463CB">
                <w:rPr>
                  <w:rFonts w:eastAsia="Times New Roman" w:cs="Times New Roman"/>
                  <w:sz w:val="20"/>
                  <w:szCs w:val="20"/>
                  <w:lang w:val="sr-Latn-RS"/>
                </w:rPr>
                <w:t xml:space="preserve"> are strenghtened - </w:t>
              </w:r>
              <w:r w:rsidR="009463CB" w:rsidRPr="009463CB">
                <w:rPr>
                  <w:rFonts w:eastAsia="Times New Roman" w:cs="Times New Roman"/>
                  <w:sz w:val="20"/>
                  <w:szCs w:val="20"/>
                  <w:lang w:val="sr-Latn-RS"/>
                </w:rPr>
                <w:t>Rulebook on internal organization and classification of jobs</w:t>
              </w:r>
              <w:r w:rsidR="009463CB">
                <w:rPr>
                  <w:rFonts w:eastAsia="Times New Roman" w:cs="Times New Roman"/>
                  <w:sz w:val="20"/>
                  <w:szCs w:val="20"/>
                  <w:lang w:val="sr-Latn-RS"/>
                </w:rPr>
                <w:t xml:space="preserve"> in C</w:t>
              </w:r>
              <w:r w:rsidR="009463CB" w:rsidRPr="009463CB">
                <w:rPr>
                  <w:rFonts w:eastAsia="Times New Roman" w:cs="Times New Roman"/>
                  <w:sz w:val="20"/>
                  <w:szCs w:val="20"/>
                  <w:lang w:val="sr-Latn-RS"/>
                </w:rPr>
                <w:t>ommissioner's Office</w:t>
              </w:r>
              <w:r w:rsidR="009463CB">
                <w:rPr>
                  <w:rFonts w:eastAsia="Times New Roman" w:cs="Times New Roman"/>
                  <w:sz w:val="20"/>
                  <w:szCs w:val="20"/>
                  <w:lang w:val="sr-Latn-RS"/>
                </w:rPr>
                <w:t xml:space="preserve"> is amended on 10 May 2017, by </w:t>
              </w:r>
              <w:r w:rsidR="009463CB" w:rsidRPr="009463CB">
                <w:rPr>
                  <w:rFonts w:eastAsia="Times New Roman" w:cs="Times New Roman"/>
                  <w:sz w:val="20"/>
                  <w:szCs w:val="20"/>
                  <w:lang w:val="sr-Latn-RS"/>
                </w:rPr>
                <w:t xml:space="preserve">which the Commissioner's Office </w:t>
              </w:r>
              <w:r w:rsidR="00B05E0D">
                <w:rPr>
                  <w:rFonts w:eastAsia="Times New Roman" w:cs="Times New Roman"/>
                  <w:sz w:val="20"/>
                  <w:szCs w:val="20"/>
                  <w:lang w:val="sr-Latn-RS"/>
                </w:rPr>
                <w:t xml:space="preserve">has </w:t>
              </w:r>
              <w:r w:rsidR="009463CB" w:rsidRPr="009463CB">
                <w:rPr>
                  <w:rFonts w:eastAsia="Times New Roman" w:cs="Times New Roman"/>
                  <w:sz w:val="20"/>
                  <w:szCs w:val="20"/>
                  <w:lang w:val="sr-Latn-RS"/>
                </w:rPr>
                <w:t>systematized jobs for 94 employees</w:t>
              </w:r>
              <w:r w:rsidR="00B05E0D">
                <w:rPr>
                  <w:rFonts w:eastAsia="Times New Roman" w:cs="Times New Roman"/>
                  <w:sz w:val="20"/>
                  <w:szCs w:val="20"/>
                  <w:lang w:val="sr-Latn-RS"/>
                </w:rPr>
                <w:t>.</w:t>
              </w:r>
              <w:r w:rsidR="009463CB" w:rsidRPr="009463CB">
                <w:rPr>
                  <w:rFonts w:eastAsia="Times New Roman" w:cs="Times New Roman"/>
                  <w:sz w:val="20"/>
                  <w:szCs w:val="20"/>
                  <w:lang w:val="sr-Latn-RS"/>
                </w:rPr>
                <w:t xml:space="preserve"> </w:t>
              </w:r>
              <w:r w:rsidR="00B05E0D" w:rsidRPr="00B05E0D">
                <w:rPr>
                  <w:rFonts w:eastAsia="Times New Roman" w:cs="Times New Roman"/>
                  <w:sz w:val="20"/>
                  <w:szCs w:val="20"/>
                  <w:lang w:val="sr-Latn-RS"/>
                </w:rPr>
                <w:t xml:space="preserve">Current number of </w:t>
              </w:r>
              <w:r w:rsidR="00B05E0D" w:rsidRPr="009463CB">
                <w:rPr>
                  <w:rFonts w:eastAsia="Times New Roman" w:cs="Times New Roman"/>
                  <w:sz w:val="20"/>
                  <w:szCs w:val="20"/>
                  <w:lang w:val="sr-Latn-RS"/>
                </w:rPr>
                <w:t>full-time employees</w:t>
              </w:r>
              <w:r w:rsidR="00B05E0D" w:rsidRPr="00B05E0D">
                <w:rPr>
                  <w:rFonts w:eastAsia="Times New Roman" w:cs="Times New Roman"/>
                  <w:sz w:val="20"/>
                  <w:szCs w:val="20"/>
                  <w:lang w:val="sr-Latn-RS"/>
                </w:rPr>
                <w:t xml:space="preserve"> in Commissioner's Office </w:t>
              </w:r>
              <w:r w:rsidR="00B05E0D">
                <w:rPr>
                  <w:rFonts w:eastAsia="Times New Roman" w:cs="Times New Roman"/>
                  <w:sz w:val="20"/>
                  <w:szCs w:val="20"/>
                  <w:lang w:val="sr-Latn-RS"/>
                </w:rPr>
                <w:t>is</w:t>
              </w:r>
              <w:r w:rsidR="009463CB" w:rsidRPr="009463CB">
                <w:rPr>
                  <w:rFonts w:eastAsia="Times New Roman" w:cs="Times New Roman"/>
                  <w:sz w:val="20"/>
                  <w:szCs w:val="20"/>
                  <w:lang w:val="sr-Latn-RS"/>
                </w:rPr>
                <w:t xml:space="preserve"> 74.</w:t>
              </w:r>
              <w:r w:rsidR="00B05E0D">
                <w:t xml:space="preserve"> I</w:t>
              </w:r>
              <w:r w:rsidR="00B05E0D" w:rsidRPr="00B05E0D">
                <w:rPr>
                  <w:rFonts w:eastAsia="Times New Roman" w:cs="Times New Roman"/>
                  <w:sz w:val="20"/>
                  <w:szCs w:val="20"/>
                  <w:lang w:val="sr-Latn-RS"/>
                </w:rPr>
                <w:t>mplementation of the Law on Free Access to Information of Public Importance is regularly monitored, on a monthly, quarterly and annual basis.</w:t>
              </w:r>
            </w:ins>
          </w:p>
          <w:p w14:paraId="3F0AC49F" w14:textId="77777777" w:rsidR="00B05E0D" w:rsidRDefault="00B05E0D" w:rsidP="008B0978">
            <w:pPr>
              <w:spacing w:after="0" w:line="240" w:lineRule="auto"/>
              <w:jc w:val="both"/>
              <w:rPr>
                <w:ins w:id="178" w:author="Author"/>
                <w:rFonts w:eastAsia="Times New Roman" w:cs="Times New Roman"/>
                <w:sz w:val="20"/>
                <w:szCs w:val="20"/>
                <w:lang w:val="sr-Latn-RS"/>
              </w:rPr>
            </w:pPr>
            <w:ins w:id="179" w:author="Author">
              <w:r>
                <w:rPr>
                  <w:rFonts w:eastAsia="Times New Roman" w:cs="Times New Roman"/>
                  <w:sz w:val="20"/>
                  <w:szCs w:val="20"/>
                  <w:lang w:val="sr-Latn-RS"/>
                </w:rPr>
                <w:t>Training</w:t>
              </w:r>
              <w:r w:rsidR="00212EFE">
                <w:rPr>
                  <w:rFonts w:eastAsia="Times New Roman" w:cs="Times New Roman"/>
                  <w:sz w:val="20"/>
                  <w:szCs w:val="20"/>
                  <w:lang w:val="sr-Latn-RS"/>
                </w:rPr>
                <w:t xml:space="preserve"> courses</w:t>
              </w:r>
              <w:r>
                <w:rPr>
                  <w:rFonts w:eastAsia="Times New Roman" w:cs="Times New Roman"/>
                  <w:sz w:val="20"/>
                  <w:szCs w:val="20"/>
                  <w:lang w:val="sr-Latn-RS"/>
                </w:rPr>
                <w:t xml:space="preserve"> for </w:t>
              </w:r>
              <w:r w:rsidRPr="00B05E0D">
                <w:rPr>
                  <w:rFonts w:eastAsia="Times New Roman" w:cs="Times New Roman"/>
                  <w:sz w:val="20"/>
                  <w:szCs w:val="20"/>
                  <w:lang w:val="sr-Latn-RS"/>
                </w:rPr>
                <w:t>officials authorized to decide on requests for free access to information</w:t>
              </w:r>
              <w:r>
                <w:rPr>
                  <w:rFonts w:eastAsia="Times New Roman" w:cs="Times New Roman"/>
                  <w:sz w:val="20"/>
                  <w:szCs w:val="20"/>
                  <w:lang w:val="sr-Latn-RS"/>
                </w:rPr>
                <w:t xml:space="preserve"> are </w:t>
              </w:r>
              <w:r w:rsidRPr="00B05E0D">
                <w:rPr>
                  <w:rFonts w:eastAsia="Times New Roman" w:cs="Times New Roman"/>
                  <w:sz w:val="20"/>
                  <w:szCs w:val="20"/>
                  <w:lang w:val="sr-Latn-RS"/>
                </w:rPr>
                <w:t>continuously performed, and continuous</w:t>
              </w:r>
              <w:r>
                <w:rPr>
                  <w:rFonts w:eastAsia="Times New Roman" w:cs="Times New Roman"/>
                  <w:sz w:val="20"/>
                  <w:szCs w:val="20"/>
                  <w:lang w:val="sr-Latn-RS"/>
                </w:rPr>
                <w:t xml:space="preserve"> approach to</w:t>
              </w:r>
              <w:r w:rsidRPr="00B05E0D">
                <w:rPr>
                  <w:rFonts w:eastAsia="Times New Roman" w:cs="Times New Roman"/>
                  <w:sz w:val="20"/>
                  <w:szCs w:val="20"/>
                  <w:lang w:val="sr-Latn-RS"/>
                </w:rPr>
                <w:t xml:space="preserve"> </w:t>
              </w:r>
              <w:r>
                <w:rPr>
                  <w:rFonts w:eastAsia="Times New Roman" w:cs="Times New Roman"/>
                  <w:sz w:val="20"/>
                  <w:szCs w:val="20"/>
                  <w:lang w:val="sr-Latn-RS"/>
                </w:rPr>
                <w:t xml:space="preserve">training will </w:t>
              </w:r>
              <w:r w:rsidRPr="00B05E0D">
                <w:rPr>
                  <w:rFonts w:eastAsia="Times New Roman" w:cs="Times New Roman"/>
                  <w:sz w:val="20"/>
                  <w:szCs w:val="20"/>
                  <w:lang w:val="sr-Latn-RS"/>
                </w:rPr>
                <w:t xml:space="preserve">continue in the framework of the Revised Action Plan for </w:t>
              </w:r>
              <w:r>
                <w:rPr>
                  <w:rFonts w:eastAsia="Times New Roman" w:cs="Times New Roman"/>
                  <w:sz w:val="20"/>
                  <w:szCs w:val="20"/>
                  <w:lang w:val="sr-Latn-RS"/>
                </w:rPr>
                <w:t>CH</w:t>
              </w:r>
              <w:r w:rsidRPr="00B05E0D">
                <w:rPr>
                  <w:rFonts w:eastAsia="Times New Roman" w:cs="Times New Roman"/>
                  <w:sz w:val="20"/>
                  <w:szCs w:val="20"/>
                  <w:lang w:val="sr-Latn-RS"/>
                </w:rPr>
                <w:t xml:space="preserve"> 23.</w:t>
              </w:r>
            </w:ins>
          </w:p>
          <w:p w14:paraId="1B25DD1C" w14:textId="77777777" w:rsidR="009463CB" w:rsidRDefault="009463CB" w:rsidP="008B0978">
            <w:pPr>
              <w:spacing w:after="0" w:line="240" w:lineRule="auto"/>
              <w:jc w:val="both"/>
              <w:rPr>
                <w:ins w:id="180" w:author="Author"/>
                <w:rFonts w:eastAsia="Times New Roman" w:cs="Times New Roman"/>
                <w:sz w:val="20"/>
                <w:szCs w:val="20"/>
                <w:lang w:val="sr-Latn-RS"/>
              </w:rPr>
            </w:pPr>
          </w:p>
          <w:p w14:paraId="16A02A61" w14:textId="77777777" w:rsidR="008863CF" w:rsidRPr="005F52E3" w:rsidRDefault="008863CF" w:rsidP="008B0978">
            <w:pPr>
              <w:spacing w:after="0" w:line="240" w:lineRule="auto"/>
              <w:jc w:val="both"/>
              <w:rPr>
                <w:rFonts w:eastAsia="Times New Roman" w:cs="Times New Roman"/>
                <w:sz w:val="20"/>
                <w:szCs w:val="20"/>
                <w:lang w:val="sr-Cyrl-RS"/>
              </w:rPr>
            </w:pPr>
          </w:p>
          <w:p w14:paraId="19868F5A"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The Republic of Serbia has a legal framework that guarantees a wide range of public access to information of public importance, which is a fundamental right in a democratic society. The implementation of regulations in this area, in connection with the respect of the right to personal data protection and the presumption of innocence, still represents a challenge. Exposure of the details of investigations based on anonymous sources of information that was "leaked" from police action or criminal prosecution, may jeopardize the investigation, undermine the presumption of innocence and violate the right to privacy. In such cases, the absence of adequate response against persons who have exposed sensitive and confidential information from the investigation is notable. The aim of the regulations on personal data protection is the protection of fundamental human rights, which requires that the information can only be obtained in accordance with the law - under strict conditions and for the purposes defined by law. Therefore, it is necessary to strengthen internal control mechanisms and sanctioning to prevent the disclosure of confidential information to the media.</w:t>
            </w:r>
          </w:p>
          <w:p w14:paraId="5A362771"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6A93F948"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49CF3A30" w14:textId="77777777" w:rsidR="008B0978" w:rsidRDefault="008B0978" w:rsidP="008B0978">
            <w:pPr>
              <w:widowControl w:val="0"/>
              <w:shd w:val="clear" w:color="auto" w:fill="FFFFFF"/>
              <w:autoSpaceDE w:val="0"/>
              <w:autoSpaceDN w:val="0"/>
              <w:adjustRightInd w:val="0"/>
              <w:spacing w:after="0" w:line="240" w:lineRule="auto"/>
              <w:ind w:right="6"/>
              <w:jc w:val="both"/>
              <w:rPr>
                <w:ins w:id="181" w:author="Author"/>
                <w:rFonts w:eastAsia="Times New Roman" w:cs="Times New Roman"/>
                <w:sz w:val="20"/>
                <w:szCs w:val="20"/>
                <w:lang w:val="sr-Cyrl-RS"/>
              </w:rPr>
            </w:pPr>
            <w:r w:rsidRPr="008B0978">
              <w:rPr>
                <w:rFonts w:eastAsia="Times New Roman" w:cs="Times New Roman"/>
                <w:sz w:val="20"/>
                <w:szCs w:val="20"/>
              </w:rPr>
              <w:t xml:space="preserve">One of the main goals of the previous Public Administration Reform Strategy (PAR Strategy) for the period 2004 - 2013 was the professionalization and de-politicization of public administration. Little progress was made in this field a, which is the reason why Public Administration Reform Strategy in Serbia, adopted in February 2014, provides a continuation of the ongoing reform activities and extends them with the system of state administration in the public administration system. The two key objectives of the new strategy relating to the de-politicization of public administration were the establishment of a harmonized public service system based on merit and promotion of human resource management, and the strengthening of transparency, ethics and accountability in the performance of public administration. Government of the Republic of Serbia adopted accompanying Action plan for the implementation of PAR Strategy on March 19, </w:t>
            </w:r>
            <w:proofErr w:type="gramStart"/>
            <w:r w:rsidRPr="008B0978">
              <w:rPr>
                <w:rFonts w:eastAsia="Times New Roman" w:cs="Times New Roman"/>
                <w:sz w:val="20"/>
                <w:szCs w:val="20"/>
              </w:rPr>
              <w:t>2015,  which</w:t>
            </w:r>
            <w:proofErr w:type="gramEnd"/>
            <w:r w:rsidRPr="008B0978">
              <w:rPr>
                <w:rFonts w:eastAsia="Times New Roman" w:cs="Times New Roman"/>
                <w:sz w:val="20"/>
                <w:szCs w:val="20"/>
              </w:rPr>
              <w:t xml:space="preserve"> further regulates </w:t>
            </w:r>
            <w:proofErr w:type="spellStart"/>
            <w:r w:rsidRPr="008B0978">
              <w:rPr>
                <w:rFonts w:eastAsia="Times New Roman" w:cs="Times New Roman"/>
                <w:sz w:val="20"/>
                <w:szCs w:val="20"/>
              </w:rPr>
              <w:t>numeruous</w:t>
            </w:r>
            <w:proofErr w:type="spellEnd"/>
            <w:r w:rsidRPr="008B0978">
              <w:rPr>
                <w:rFonts w:eastAsia="Times New Roman" w:cs="Times New Roman"/>
                <w:sz w:val="20"/>
                <w:szCs w:val="20"/>
              </w:rPr>
              <w:t xml:space="preserve"> activities for realization of stipulated goals. It is planned to achieve the results in this area by introducing civil service system based on the principles of de-politicization, professionalization, as well as a model of progress and reward according to merit (merit system). Special attention is given to clearly and precisely define the requirements and criteria for candidate selection and promotion, especially in the case of managerial jobs, i.e. position. In the area of control mechanisms, regulations on internal audit and financial management and control are aligned with international standards, Central Harmonization Unit continued to direct the technical activities, in particular training and certification of internal audit. </w:t>
            </w:r>
          </w:p>
          <w:p w14:paraId="2DF82705" w14:textId="77777777" w:rsidR="008863CF" w:rsidRDefault="008863CF" w:rsidP="008B0978">
            <w:pPr>
              <w:widowControl w:val="0"/>
              <w:shd w:val="clear" w:color="auto" w:fill="FFFFFF"/>
              <w:autoSpaceDE w:val="0"/>
              <w:autoSpaceDN w:val="0"/>
              <w:adjustRightInd w:val="0"/>
              <w:spacing w:after="0" w:line="240" w:lineRule="auto"/>
              <w:ind w:right="6"/>
              <w:jc w:val="both"/>
              <w:rPr>
                <w:ins w:id="182" w:author="Author"/>
                <w:rFonts w:eastAsia="Times New Roman" w:cs="Times New Roman"/>
                <w:sz w:val="20"/>
                <w:szCs w:val="20"/>
                <w:lang w:val="sr-Latn-RS"/>
              </w:rPr>
            </w:pPr>
          </w:p>
          <w:p w14:paraId="23FDADA8" w14:textId="77777777" w:rsidR="00621FE8" w:rsidRDefault="00621FE8" w:rsidP="008B0978">
            <w:pPr>
              <w:widowControl w:val="0"/>
              <w:shd w:val="clear" w:color="auto" w:fill="FFFFFF"/>
              <w:autoSpaceDE w:val="0"/>
              <w:autoSpaceDN w:val="0"/>
              <w:adjustRightInd w:val="0"/>
              <w:spacing w:after="0" w:line="240" w:lineRule="auto"/>
              <w:ind w:right="6"/>
              <w:jc w:val="both"/>
              <w:rPr>
                <w:ins w:id="183" w:author="Author"/>
                <w:rFonts w:eastAsia="Times New Roman" w:cs="Times New Roman"/>
                <w:sz w:val="20"/>
                <w:szCs w:val="20"/>
                <w:lang w:val="sr-Latn-RS"/>
              </w:rPr>
            </w:pPr>
            <w:ins w:id="184" w:author="Author">
              <w:r>
                <w:rPr>
                  <w:rFonts w:eastAsia="Times New Roman" w:cs="Times New Roman"/>
                  <w:sz w:val="20"/>
                  <w:szCs w:val="20"/>
                  <w:lang w:val="sr-Latn-RS"/>
                </w:rPr>
                <w:t xml:space="preserve">New state of play: </w:t>
              </w:r>
              <w:r w:rsidRPr="00621FE8">
                <w:rPr>
                  <w:rFonts w:eastAsia="Times New Roman" w:cs="Times New Roman"/>
                  <w:sz w:val="20"/>
                  <w:szCs w:val="20"/>
                  <w:lang w:val="sr-Latn-RS"/>
                </w:rPr>
                <w:t xml:space="preserve">In </w:t>
              </w:r>
              <w:r>
                <w:rPr>
                  <w:rFonts w:eastAsia="Times New Roman" w:cs="Times New Roman"/>
                  <w:sz w:val="20"/>
                  <w:szCs w:val="20"/>
                  <w:lang w:val="sr-Latn-RS"/>
                </w:rPr>
                <w:t>the Republic of Serbia</w:t>
              </w:r>
              <w:r w:rsidRPr="00621FE8">
                <w:rPr>
                  <w:rFonts w:eastAsia="Times New Roman" w:cs="Times New Roman"/>
                  <w:sz w:val="20"/>
                  <w:szCs w:val="20"/>
                  <w:lang w:val="sr-Latn-RS"/>
                </w:rPr>
                <w:t>, in accordance with the strategic directions set forth in the P</w:t>
              </w:r>
              <w:r>
                <w:rPr>
                  <w:rFonts w:eastAsia="Times New Roman" w:cs="Times New Roman"/>
                  <w:sz w:val="20"/>
                  <w:szCs w:val="20"/>
                  <w:lang w:val="sr-Latn-RS"/>
                </w:rPr>
                <w:t xml:space="preserve">ublic </w:t>
              </w:r>
              <w:r w:rsidRPr="00621FE8">
                <w:rPr>
                  <w:rFonts w:eastAsia="Times New Roman" w:cs="Times New Roman"/>
                  <w:sz w:val="20"/>
                  <w:szCs w:val="20"/>
                  <w:lang w:val="sr-Latn-RS"/>
                </w:rPr>
                <w:t>A</w:t>
              </w:r>
              <w:r>
                <w:rPr>
                  <w:rFonts w:eastAsia="Times New Roman" w:cs="Times New Roman"/>
                  <w:sz w:val="20"/>
                  <w:szCs w:val="20"/>
                  <w:lang w:val="sr-Latn-RS"/>
                </w:rPr>
                <w:t xml:space="preserve">dministration </w:t>
              </w:r>
              <w:r w:rsidRPr="00621FE8">
                <w:rPr>
                  <w:rFonts w:eastAsia="Times New Roman" w:cs="Times New Roman"/>
                  <w:sz w:val="20"/>
                  <w:szCs w:val="20"/>
                  <w:lang w:val="sr-Latn-RS"/>
                </w:rPr>
                <w:t>R</w:t>
              </w:r>
              <w:r>
                <w:rPr>
                  <w:rFonts w:eastAsia="Times New Roman" w:cs="Times New Roman"/>
                  <w:sz w:val="20"/>
                  <w:szCs w:val="20"/>
                  <w:lang w:val="sr-Latn-RS"/>
                </w:rPr>
                <w:t>eform</w:t>
              </w:r>
              <w:r w:rsidRPr="00621FE8">
                <w:rPr>
                  <w:rFonts w:eastAsia="Times New Roman" w:cs="Times New Roman"/>
                  <w:sz w:val="20"/>
                  <w:szCs w:val="20"/>
                  <w:lang w:val="sr-Latn-RS"/>
                </w:rPr>
                <w:t xml:space="preserve"> </w:t>
              </w:r>
              <w:r w:rsidR="00C2787B">
                <w:rPr>
                  <w:rFonts w:eastAsia="Times New Roman" w:cs="Times New Roman"/>
                  <w:sz w:val="20"/>
                  <w:szCs w:val="20"/>
                  <w:lang w:val="sr-Latn-RS"/>
                </w:rPr>
                <w:t xml:space="preserve">Strategy </w:t>
              </w:r>
              <w:r w:rsidRPr="00621FE8">
                <w:rPr>
                  <w:rFonts w:eastAsia="Times New Roman" w:cs="Times New Roman"/>
                  <w:sz w:val="20"/>
                  <w:szCs w:val="20"/>
                  <w:lang w:val="sr-Latn-RS"/>
                </w:rPr>
                <w:t>( "</w:t>
              </w:r>
              <w:r>
                <w:rPr>
                  <w:rFonts w:eastAsia="Times New Roman" w:cs="Times New Roman"/>
                  <w:sz w:val="20"/>
                  <w:szCs w:val="20"/>
                  <w:lang w:val="sr-Latn-RS"/>
                </w:rPr>
                <w:t>Off</w:t>
              </w:r>
              <w:r w:rsidRPr="00621FE8">
                <w:rPr>
                  <w:rFonts w:eastAsia="Times New Roman" w:cs="Times New Roman"/>
                  <w:sz w:val="20"/>
                  <w:szCs w:val="20"/>
                  <w:lang w:val="sr-Latn-RS"/>
                </w:rPr>
                <w:t xml:space="preserve">. Gazette" </w:t>
              </w:r>
              <w:r w:rsidR="001A294B">
                <w:rPr>
                  <w:rFonts w:eastAsia="Times New Roman" w:cs="Times New Roman"/>
                  <w:sz w:val="20"/>
                  <w:szCs w:val="20"/>
                  <w:lang w:val="sr-Latn-RS"/>
                </w:rPr>
                <w:t>N</w:t>
              </w:r>
              <w:r w:rsidRPr="00621FE8">
                <w:rPr>
                  <w:rFonts w:eastAsia="Times New Roman" w:cs="Times New Roman"/>
                  <w:sz w:val="20"/>
                  <w:szCs w:val="20"/>
                  <w:lang w:val="sr-Latn-RS"/>
                </w:rPr>
                <w:t>o. 9/14, 42 / 14</w:t>
              </w:r>
              <w:r>
                <w:rPr>
                  <w:rFonts w:eastAsia="Times New Roman" w:cs="Times New Roman"/>
                  <w:sz w:val="20"/>
                  <w:szCs w:val="20"/>
                  <w:lang w:val="sr-Latn-RS"/>
                </w:rPr>
                <w:t>,</w:t>
              </w:r>
              <w:r w:rsidRPr="00621FE8">
                <w:rPr>
                  <w:rFonts w:eastAsia="Times New Roman" w:cs="Times New Roman"/>
                  <w:sz w:val="20"/>
                  <w:szCs w:val="20"/>
                  <w:lang w:val="sr-Latn-RS"/>
                </w:rPr>
                <w:t xml:space="preserve"> and 54/18 </w:t>
              </w:r>
              <w:r w:rsidR="00E15B4E">
                <w:rPr>
                  <w:rFonts w:eastAsia="Times New Roman" w:cs="Times New Roman"/>
                  <w:sz w:val="20"/>
                  <w:szCs w:val="20"/>
                  <w:lang w:val="sr-Latn-RS"/>
                </w:rPr>
                <w:t xml:space="preserve">- </w:t>
              </w:r>
              <w:r w:rsidRPr="00621FE8">
                <w:rPr>
                  <w:rFonts w:eastAsia="Times New Roman" w:cs="Times New Roman"/>
                  <w:sz w:val="20"/>
                  <w:szCs w:val="20"/>
                  <w:lang w:val="sr-Latn-RS"/>
                </w:rPr>
                <w:t xml:space="preserve">correction) </w:t>
              </w:r>
              <w:r>
                <w:rPr>
                  <w:rFonts w:eastAsia="Times New Roman" w:cs="Times New Roman"/>
                  <w:sz w:val="20"/>
                  <w:szCs w:val="20"/>
                  <w:lang w:val="sr-Latn-RS"/>
                </w:rPr>
                <w:t>there is ongoing</w:t>
              </w:r>
              <w:r>
                <w:t xml:space="preserve"> </w:t>
              </w:r>
              <w:r w:rsidRPr="00621FE8">
                <w:rPr>
                  <w:rFonts w:eastAsia="Times New Roman" w:cs="Times New Roman"/>
                  <w:sz w:val="20"/>
                  <w:szCs w:val="20"/>
                  <w:lang w:val="sr-Latn-RS"/>
                </w:rPr>
                <w:t xml:space="preserve">comprehensive </w:t>
              </w:r>
              <w:r>
                <w:rPr>
                  <w:rFonts w:eastAsia="Times New Roman" w:cs="Times New Roman"/>
                  <w:sz w:val="20"/>
                  <w:szCs w:val="20"/>
                  <w:lang w:val="sr-Latn-RS"/>
                </w:rPr>
                <w:t>reform</w:t>
              </w:r>
              <w:r w:rsidRPr="00621FE8">
                <w:rPr>
                  <w:rFonts w:eastAsia="Times New Roman" w:cs="Times New Roman"/>
                  <w:sz w:val="20"/>
                  <w:szCs w:val="20"/>
                  <w:lang w:val="sr-Latn-RS"/>
                </w:rPr>
                <w:t xml:space="preserve"> process of the </w:t>
              </w:r>
              <w:r>
                <w:rPr>
                  <w:rFonts w:eastAsia="Times New Roman" w:cs="Times New Roman"/>
                  <w:sz w:val="20"/>
                  <w:szCs w:val="20"/>
                  <w:lang w:val="sr-Latn-RS"/>
                </w:rPr>
                <w:t xml:space="preserve">legislation dealing with </w:t>
              </w:r>
              <w:r w:rsidRPr="00621FE8">
                <w:rPr>
                  <w:rFonts w:eastAsia="Times New Roman" w:cs="Times New Roman"/>
                  <w:sz w:val="20"/>
                  <w:szCs w:val="20"/>
                  <w:lang w:val="sr-Latn-RS"/>
                </w:rPr>
                <w:t xml:space="preserve">the system of labor relations and wages of employees in public administration, with the aim to improve </w:t>
              </w:r>
              <w:r>
                <w:rPr>
                  <w:rFonts w:eastAsia="Times New Roman" w:cs="Times New Roman"/>
                  <w:sz w:val="20"/>
                  <w:szCs w:val="20"/>
                  <w:lang w:val="sr-Latn-RS"/>
                </w:rPr>
                <w:t xml:space="preserve">the </w:t>
              </w:r>
              <w:r w:rsidRPr="00621FE8">
                <w:rPr>
                  <w:rFonts w:eastAsia="Times New Roman" w:cs="Times New Roman"/>
                  <w:sz w:val="20"/>
                  <w:szCs w:val="20"/>
                  <w:lang w:val="sr-Latn-RS"/>
                </w:rPr>
                <w:t>legal framework</w:t>
              </w:r>
              <w:r>
                <w:rPr>
                  <w:rFonts w:eastAsia="Times New Roman" w:cs="Times New Roman"/>
                  <w:sz w:val="20"/>
                  <w:szCs w:val="20"/>
                  <w:lang w:val="sr-Latn-RS"/>
                </w:rPr>
                <w:t xml:space="preserve"> on</w:t>
              </w:r>
              <w:r w:rsidRPr="00621FE8">
                <w:rPr>
                  <w:rFonts w:eastAsia="Times New Roman" w:cs="Times New Roman"/>
                  <w:sz w:val="20"/>
                  <w:szCs w:val="20"/>
                  <w:lang w:val="sr-Latn-RS"/>
                </w:rPr>
                <w:t xml:space="preserve"> unique</w:t>
              </w:r>
              <w:r>
                <w:rPr>
                  <w:rFonts w:eastAsia="Times New Roman" w:cs="Times New Roman"/>
                  <w:sz w:val="20"/>
                  <w:szCs w:val="20"/>
                  <w:lang w:val="sr-Latn-RS"/>
                </w:rPr>
                <w:t xml:space="preserve"> basis, </w:t>
              </w:r>
              <w:r w:rsidRPr="00621FE8">
                <w:rPr>
                  <w:rFonts w:eastAsia="Times New Roman" w:cs="Times New Roman"/>
                  <w:sz w:val="20"/>
                  <w:szCs w:val="20"/>
                  <w:lang w:val="sr-Latn-RS"/>
                </w:rPr>
                <w:t xml:space="preserve"> regulating the status of employees in public administration, in accordance with the principles of de-politicization, professionalism and merit</w:t>
              </w:r>
              <w:r>
                <w:rPr>
                  <w:rFonts w:eastAsia="Times New Roman" w:cs="Times New Roman"/>
                  <w:sz w:val="20"/>
                  <w:szCs w:val="20"/>
                  <w:lang w:val="sr-Latn-RS"/>
                </w:rPr>
                <w:t>.</w:t>
              </w:r>
            </w:ins>
          </w:p>
          <w:p w14:paraId="55FBBA68" w14:textId="77777777" w:rsidR="00621FE8" w:rsidRDefault="00621FE8" w:rsidP="008B0978">
            <w:pPr>
              <w:widowControl w:val="0"/>
              <w:shd w:val="clear" w:color="auto" w:fill="FFFFFF"/>
              <w:autoSpaceDE w:val="0"/>
              <w:autoSpaceDN w:val="0"/>
              <w:adjustRightInd w:val="0"/>
              <w:spacing w:after="0" w:line="240" w:lineRule="auto"/>
              <w:ind w:right="6"/>
              <w:jc w:val="both"/>
              <w:rPr>
                <w:ins w:id="185" w:author="Author"/>
                <w:rFonts w:eastAsia="Times New Roman" w:cs="Times New Roman"/>
                <w:sz w:val="20"/>
                <w:szCs w:val="20"/>
                <w:lang w:val="sr-Latn-RS"/>
              </w:rPr>
            </w:pPr>
          </w:p>
          <w:p w14:paraId="352B0059" w14:textId="77777777" w:rsidR="00621FE8" w:rsidRDefault="00621FE8" w:rsidP="008B0978">
            <w:pPr>
              <w:widowControl w:val="0"/>
              <w:shd w:val="clear" w:color="auto" w:fill="FFFFFF"/>
              <w:autoSpaceDE w:val="0"/>
              <w:autoSpaceDN w:val="0"/>
              <w:adjustRightInd w:val="0"/>
              <w:spacing w:after="0" w:line="240" w:lineRule="auto"/>
              <w:ind w:right="6"/>
              <w:jc w:val="both"/>
              <w:rPr>
                <w:ins w:id="186" w:author="Author"/>
                <w:rFonts w:eastAsia="Times New Roman" w:cs="Times New Roman"/>
                <w:sz w:val="20"/>
                <w:szCs w:val="20"/>
                <w:lang w:val="sr-Latn-RS"/>
              </w:rPr>
            </w:pPr>
            <w:ins w:id="187" w:author="Author">
              <w:r w:rsidRPr="00621FE8">
                <w:rPr>
                  <w:rFonts w:eastAsia="Times New Roman" w:cs="Times New Roman"/>
                  <w:sz w:val="20"/>
                  <w:szCs w:val="20"/>
                  <w:lang w:val="sr-Latn-RS"/>
                </w:rPr>
                <w:t xml:space="preserve">The Law on </w:t>
              </w:r>
              <w:r w:rsidR="00E15B4E">
                <w:rPr>
                  <w:rFonts w:eastAsia="Times New Roman" w:cs="Times New Roman"/>
                  <w:sz w:val="20"/>
                  <w:szCs w:val="20"/>
                  <w:lang w:val="sr-Latn-RS"/>
                </w:rPr>
                <w:t>E</w:t>
              </w:r>
              <w:r w:rsidRPr="00621FE8">
                <w:rPr>
                  <w:rFonts w:eastAsia="Times New Roman" w:cs="Times New Roman"/>
                  <w:sz w:val="20"/>
                  <w:szCs w:val="20"/>
                  <w:lang w:val="sr-Latn-RS"/>
                </w:rPr>
                <w:t xml:space="preserve">mployees of </w:t>
              </w:r>
              <w:r w:rsidR="00E15B4E">
                <w:rPr>
                  <w:rFonts w:eastAsia="Times New Roman" w:cs="Times New Roman"/>
                  <w:sz w:val="20"/>
                  <w:szCs w:val="20"/>
                  <w:lang w:val="sr-Latn-RS"/>
                </w:rPr>
                <w:t>A</w:t>
              </w:r>
              <w:r w:rsidRPr="00621FE8">
                <w:rPr>
                  <w:rFonts w:eastAsia="Times New Roman" w:cs="Times New Roman"/>
                  <w:sz w:val="20"/>
                  <w:szCs w:val="20"/>
                  <w:lang w:val="sr-Latn-RS"/>
                </w:rPr>
                <w:t xml:space="preserve">utonomous </w:t>
              </w:r>
              <w:r w:rsidR="00E15B4E">
                <w:rPr>
                  <w:rFonts w:eastAsia="Times New Roman" w:cs="Times New Roman"/>
                  <w:sz w:val="20"/>
                  <w:szCs w:val="20"/>
                  <w:lang w:val="sr-Latn-RS"/>
                </w:rPr>
                <w:t>P</w:t>
              </w:r>
              <w:r w:rsidRPr="00621FE8">
                <w:rPr>
                  <w:rFonts w:eastAsia="Times New Roman" w:cs="Times New Roman"/>
                  <w:sz w:val="20"/>
                  <w:szCs w:val="20"/>
                  <w:lang w:val="sr-Latn-RS"/>
                </w:rPr>
                <w:t xml:space="preserve">rovinces and </w:t>
              </w:r>
              <w:r w:rsidR="00E15B4E">
                <w:rPr>
                  <w:rFonts w:eastAsia="Times New Roman" w:cs="Times New Roman"/>
                  <w:sz w:val="20"/>
                  <w:szCs w:val="20"/>
                  <w:lang w:val="sr-Latn-RS"/>
                </w:rPr>
                <w:t>L</w:t>
              </w:r>
              <w:r w:rsidRPr="00621FE8">
                <w:rPr>
                  <w:rFonts w:eastAsia="Times New Roman" w:cs="Times New Roman"/>
                  <w:sz w:val="20"/>
                  <w:szCs w:val="20"/>
                  <w:lang w:val="sr-Latn-RS"/>
                </w:rPr>
                <w:t xml:space="preserve">ocal </w:t>
              </w:r>
              <w:r w:rsidR="00E15B4E">
                <w:rPr>
                  <w:rFonts w:eastAsia="Times New Roman" w:cs="Times New Roman"/>
                  <w:sz w:val="20"/>
                  <w:szCs w:val="20"/>
                  <w:lang w:val="sr-Latn-RS"/>
                </w:rPr>
                <w:t>self-</w:t>
              </w:r>
              <w:r w:rsidRPr="00621FE8">
                <w:rPr>
                  <w:rFonts w:eastAsia="Times New Roman" w:cs="Times New Roman"/>
                  <w:sz w:val="20"/>
                  <w:szCs w:val="20"/>
                  <w:lang w:val="sr-Latn-RS"/>
                </w:rPr>
                <w:t xml:space="preserve">government </w:t>
              </w:r>
              <w:r w:rsidR="00E15B4E">
                <w:rPr>
                  <w:rFonts w:eastAsia="Times New Roman" w:cs="Times New Roman"/>
                  <w:sz w:val="20"/>
                  <w:szCs w:val="20"/>
                  <w:lang w:val="sr-Latn-RS"/>
                </w:rPr>
                <w:t>U</w:t>
              </w:r>
              <w:r w:rsidRPr="00621FE8">
                <w:rPr>
                  <w:rFonts w:eastAsia="Times New Roman" w:cs="Times New Roman"/>
                  <w:sz w:val="20"/>
                  <w:szCs w:val="20"/>
                  <w:lang w:val="sr-Latn-RS"/>
                </w:rPr>
                <w:t>nits ( "</w:t>
              </w:r>
              <w:r w:rsidR="001A294B" w:rsidRPr="001A294B">
                <w:rPr>
                  <w:rFonts w:eastAsia="Times New Roman" w:cs="Times New Roman"/>
                  <w:sz w:val="20"/>
                  <w:szCs w:val="20"/>
                  <w:lang w:val="sr-Latn-RS"/>
                </w:rPr>
                <w:t>Official</w:t>
              </w:r>
              <w:r w:rsidRPr="00621FE8">
                <w:rPr>
                  <w:rFonts w:eastAsia="Times New Roman" w:cs="Times New Roman"/>
                  <w:sz w:val="20"/>
                  <w:szCs w:val="20"/>
                  <w:lang w:val="sr-Latn-RS"/>
                </w:rPr>
                <w:t xml:space="preserve"> Gazette of RS" </w:t>
              </w:r>
              <w:r w:rsidR="001A294B">
                <w:rPr>
                  <w:rFonts w:eastAsia="Times New Roman" w:cs="Times New Roman"/>
                  <w:sz w:val="20"/>
                  <w:szCs w:val="20"/>
                  <w:lang w:val="sr-Latn-RS"/>
                </w:rPr>
                <w:t>N</w:t>
              </w:r>
              <w:r w:rsidRPr="00621FE8">
                <w:rPr>
                  <w:rFonts w:eastAsia="Times New Roman" w:cs="Times New Roman"/>
                  <w:sz w:val="20"/>
                  <w:szCs w:val="20"/>
                  <w:lang w:val="sr-Latn-RS"/>
                </w:rPr>
                <w:t xml:space="preserve">o. 21/16, 113/17, 113/17 - </w:t>
              </w:r>
              <w:r w:rsidR="00E15B4E">
                <w:rPr>
                  <w:rFonts w:eastAsia="Times New Roman" w:cs="Times New Roman"/>
                  <w:sz w:val="20"/>
                  <w:szCs w:val="20"/>
                  <w:lang w:val="sr-Latn-RS"/>
                </w:rPr>
                <w:t>other</w:t>
              </w:r>
              <w:r w:rsidRPr="00621FE8">
                <w:rPr>
                  <w:rFonts w:eastAsia="Times New Roman" w:cs="Times New Roman"/>
                  <w:sz w:val="20"/>
                  <w:szCs w:val="20"/>
                  <w:lang w:val="sr-Latn-RS"/>
                </w:rPr>
                <w:t xml:space="preserve"> </w:t>
              </w:r>
              <w:r w:rsidR="00E15B4E">
                <w:rPr>
                  <w:rFonts w:eastAsia="Times New Roman" w:cs="Times New Roman"/>
                  <w:sz w:val="20"/>
                  <w:szCs w:val="20"/>
                  <w:lang w:val="sr-Latn-RS"/>
                </w:rPr>
                <w:t>l</w:t>
              </w:r>
              <w:r w:rsidRPr="00621FE8">
                <w:rPr>
                  <w:rFonts w:eastAsia="Times New Roman" w:cs="Times New Roman"/>
                  <w:sz w:val="20"/>
                  <w:szCs w:val="20"/>
                  <w:lang w:val="sr-Latn-RS"/>
                </w:rPr>
                <w:t>aw</w:t>
              </w:r>
              <w:r w:rsidR="00E15B4E">
                <w:rPr>
                  <w:rFonts w:eastAsia="Times New Roman" w:cs="Times New Roman"/>
                  <w:sz w:val="20"/>
                  <w:szCs w:val="20"/>
                  <w:lang w:val="sr-Latn-RS"/>
                </w:rPr>
                <w:t xml:space="preserve">, </w:t>
              </w:r>
              <w:r w:rsidRPr="00621FE8">
                <w:rPr>
                  <w:rFonts w:eastAsia="Times New Roman" w:cs="Times New Roman"/>
                  <w:sz w:val="20"/>
                  <w:szCs w:val="20"/>
                  <w:lang w:val="sr-Latn-RS"/>
                </w:rPr>
                <w:t xml:space="preserve"> 95/18), </w:t>
              </w:r>
              <w:r w:rsidR="00E15B4E" w:rsidRPr="00E15B4E">
                <w:rPr>
                  <w:rFonts w:eastAsia="Times New Roman" w:cs="Times New Roman"/>
                  <w:sz w:val="20"/>
                  <w:szCs w:val="20"/>
                  <w:lang w:val="sr-Latn-RS"/>
                </w:rPr>
                <w:t xml:space="preserve">in effect since 1 December </w:t>
              </w:r>
              <w:r w:rsidRPr="00621FE8">
                <w:rPr>
                  <w:rFonts w:eastAsia="Times New Roman" w:cs="Times New Roman"/>
                  <w:sz w:val="20"/>
                  <w:szCs w:val="20"/>
                  <w:lang w:val="sr-Latn-RS"/>
                </w:rPr>
                <w:t xml:space="preserve">2016 in the bodies of local self-government and autonomous </w:t>
              </w:r>
              <w:r w:rsidR="007B03A0">
                <w:rPr>
                  <w:rFonts w:eastAsia="Times New Roman" w:cs="Times New Roman"/>
                  <w:sz w:val="20"/>
                  <w:szCs w:val="20"/>
                  <w:lang w:val="sr-Latn-RS"/>
                </w:rPr>
                <w:t>provinces</w:t>
              </w:r>
              <w:r w:rsidRPr="00621FE8">
                <w:rPr>
                  <w:rFonts w:eastAsia="Times New Roman" w:cs="Times New Roman"/>
                  <w:sz w:val="20"/>
                  <w:szCs w:val="20"/>
                  <w:lang w:val="sr-Latn-RS"/>
                </w:rPr>
                <w:t xml:space="preserve">, </w:t>
              </w:r>
              <w:r w:rsidR="007B03A0">
                <w:rPr>
                  <w:rFonts w:eastAsia="Times New Roman" w:cs="Times New Roman"/>
                  <w:sz w:val="20"/>
                  <w:szCs w:val="20"/>
                  <w:lang w:val="sr-Latn-RS"/>
                </w:rPr>
                <w:t>prescribes</w:t>
              </w:r>
              <w:r w:rsidRPr="00621FE8">
                <w:rPr>
                  <w:rFonts w:eastAsia="Times New Roman" w:cs="Times New Roman"/>
                  <w:sz w:val="20"/>
                  <w:szCs w:val="20"/>
                  <w:lang w:val="sr-Latn-RS"/>
                </w:rPr>
                <w:t xml:space="preserve"> for the first time the system of labor relations in autonomous provinces and local </w:t>
              </w:r>
              <w:r w:rsidR="007B03A0">
                <w:rPr>
                  <w:rFonts w:eastAsia="Times New Roman" w:cs="Times New Roman"/>
                  <w:sz w:val="20"/>
                  <w:szCs w:val="20"/>
                  <w:lang w:val="sr-Latn-RS"/>
                </w:rPr>
                <w:t>self-</w:t>
              </w:r>
              <w:r w:rsidRPr="00621FE8">
                <w:rPr>
                  <w:rFonts w:eastAsia="Times New Roman" w:cs="Times New Roman"/>
                  <w:sz w:val="20"/>
                  <w:szCs w:val="20"/>
                  <w:lang w:val="sr-Latn-RS"/>
                </w:rPr>
                <w:t xml:space="preserve">governments </w:t>
              </w:r>
              <w:r w:rsidR="007B03A0" w:rsidRPr="00621FE8">
                <w:rPr>
                  <w:rFonts w:eastAsia="Times New Roman" w:cs="Times New Roman"/>
                  <w:sz w:val="20"/>
                  <w:szCs w:val="20"/>
                  <w:lang w:val="sr-Latn-RS"/>
                </w:rPr>
                <w:t>in a comprehensive manner</w:t>
              </w:r>
              <w:r w:rsidR="007B03A0">
                <w:rPr>
                  <w:rFonts w:eastAsia="Times New Roman" w:cs="Times New Roman"/>
                  <w:sz w:val="20"/>
                  <w:szCs w:val="20"/>
                  <w:lang w:val="sr-Latn-RS"/>
                </w:rPr>
                <w:t xml:space="preserve">, </w:t>
              </w:r>
              <w:r w:rsidR="007B03A0" w:rsidRPr="00621FE8">
                <w:rPr>
                  <w:rFonts w:eastAsia="Times New Roman" w:cs="Times New Roman"/>
                  <w:sz w:val="20"/>
                  <w:szCs w:val="20"/>
                  <w:lang w:val="sr-Latn-RS"/>
                </w:rPr>
                <w:t xml:space="preserve"> </w:t>
              </w:r>
              <w:r w:rsidRPr="00621FE8">
                <w:rPr>
                  <w:rFonts w:eastAsia="Times New Roman" w:cs="Times New Roman"/>
                  <w:sz w:val="20"/>
                  <w:szCs w:val="20"/>
                  <w:lang w:val="sr-Latn-RS"/>
                </w:rPr>
                <w:t>in order to establish the basic principles of the civil service system, based on the standards adopted in modern comparative legal systems</w:t>
              </w:r>
              <w:r w:rsidR="007B03A0">
                <w:rPr>
                  <w:rFonts w:eastAsia="Times New Roman" w:cs="Times New Roman"/>
                  <w:sz w:val="20"/>
                  <w:szCs w:val="20"/>
                  <w:lang w:val="sr-Latn-RS"/>
                </w:rPr>
                <w:t>.</w:t>
              </w:r>
            </w:ins>
          </w:p>
          <w:p w14:paraId="4DB924A2" w14:textId="77777777" w:rsidR="007B03A0" w:rsidRDefault="007B03A0" w:rsidP="008B0978">
            <w:pPr>
              <w:widowControl w:val="0"/>
              <w:shd w:val="clear" w:color="auto" w:fill="FFFFFF"/>
              <w:autoSpaceDE w:val="0"/>
              <w:autoSpaceDN w:val="0"/>
              <w:adjustRightInd w:val="0"/>
              <w:spacing w:after="0" w:line="240" w:lineRule="auto"/>
              <w:ind w:right="6"/>
              <w:jc w:val="both"/>
              <w:rPr>
                <w:ins w:id="188" w:author="Author"/>
                <w:rFonts w:eastAsia="Times New Roman" w:cs="Times New Roman"/>
                <w:sz w:val="20"/>
                <w:szCs w:val="20"/>
                <w:lang w:val="sr-Latn-RS"/>
              </w:rPr>
            </w:pPr>
          </w:p>
          <w:p w14:paraId="52BF2D92" w14:textId="77777777" w:rsidR="007B03A0" w:rsidRPr="007B03A0" w:rsidRDefault="001A294B" w:rsidP="008B0978">
            <w:pPr>
              <w:widowControl w:val="0"/>
              <w:shd w:val="clear" w:color="auto" w:fill="FFFFFF"/>
              <w:autoSpaceDE w:val="0"/>
              <w:autoSpaceDN w:val="0"/>
              <w:adjustRightInd w:val="0"/>
              <w:spacing w:after="0" w:line="240" w:lineRule="auto"/>
              <w:ind w:right="6"/>
              <w:jc w:val="both"/>
              <w:rPr>
                <w:ins w:id="189" w:author="Author"/>
                <w:rFonts w:eastAsia="Times New Roman" w:cs="Times New Roman"/>
                <w:sz w:val="20"/>
                <w:szCs w:val="20"/>
                <w:lang w:val="sr-Latn-RS"/>
              </w:rPr>
            </w:pPr>
            <w:ins w:id="190" w:author="Author">
              <w:r w:rsidRPr="001A294B">
                <w:rPr>
                  <w:rFonts w:eastAsia="Times New Roman" w:cs="Times New Roman"/>
                  <w:sz w:val="20"/>
                  <w:szCs w:val="20"/>
                  <w:lang w:val="sr-Latn-RS"/>
                </w:rPr>
                <w:t>Law on Employees in the Public Service ("Official Gazette of the Republic of Serbia", No. 113/17</w:t>
              </w:r>
              <w:r>
                <w:rPr>
                  <w:rFonts w:eastAsia="Times New Roman" w:cs="Times New Roman"/>
                  <w:sz w:val="20"/>
                  <w:szCs w:val="20"/>
                  <w:lang w:val="sr-Latn-RS"/>
                </w:rPr>
                <w:t>, 95/18</w:t>
              </w:r>
              <w:r w:rsidRPr="001A294B">
                <w:rPr>
                  <w:rFonts w:eastAsia="Times New Roman" w:cs="Times New Roman"/>
                  <w:sz w:val="20"/>
                  <w:szCs w:val="20"/>
                  <w:lang w:val="sr-Latn-RS"/>
                </w:rPr>
                <w:t>)</w:t>
              </w:r>
              <w:r>
                <w:rPr>
                  <w:rFonts w:eastAsia="Times New Roman" w:cs="Times New Roman"/>
                  <w:sz w:val="20"/>
                  <w:szCs w:val="20"/>
                  <w:lang w:val="sr-Latn-RS"/>
                </w:rPr>
                <w:t xml:space="preserve"> is adopted,  and will be in effect commencing from 1st January 2020. </w:t>
              </w:r>
              <w:r w:rsidRPr="001A294B">
                <w:rPr>
                  <w:rFonts w:eastAsia="Times New Roman" w:cs="Times New Roman"/>
                  <w:sz w:val="20"/>
                  <w:szCs w:val="20"/>
                  <w:lang w:val="sr-Latn-RS"/>
                </w:rPr>
                <w:t xml:space="preserve">  </w:t>
              </w:r>
              <w:r>
                <w:rPr>
                  <w:rFonts w:eastAsia="Times New Roman" w:cs="Times New Roman"/>
                  <w:sz w:val="20"/>
                  <w:szCs w:val="20"/>
                  <w:lang w:val="sr-Latn-RS"/>
                </w:rPr>
                <w:t>L</w:t>
              </w:r>
              <w:r w:rsidRPr="001A294B">
                <w:rPr>
                  <w:rFonts w:eastAsia="Times New Roman" w:cs="Times New Roman"/>
                  <w:sz w:val="20"/>
                  <w:szCs w:val="20"/>
                  <w:lang w:val="sr-Latn-RS"/>
                </w:rPr>
                <w:t xml:space="preserve">aw </w:t>
              </w:r>
              <w:r>
                <w:rPr>
                  <w:rFonts w:eastAsia="Times New Roman" w:cs="Times New Roman"/>
                  <w:sz w:val="20"/>
                  <w:szCs w:val="20"/>
                  <w:lang w:val="sr-Latn-RS"/>
                </w:rPr>
                <w:t>regulates</w:t>
              </w:r>
              <w:r w:rsidRPr="001A294B">
                <w:rPr>
                  <w:rFonts w:eastAsia="Times New Roman" w:cs="Times New Roman"/>
                  <w:sz w:val="20"/>
                  <w:szCs w:val="20"/>
                  <w:lang w:val="sr-Latn-RS"/>
                </w:rPr>
                <w:t xml:space="preserve"> labor status and salaries of employees in public services (education, science, culture, health and social protection)</w:t>
              </w:r>
              <w:r>
                <w:rPr>
                  <w:rFonts w:eastAsia="Times New Roman" w:cs="Times New Roman"/>
                  <w:sz w:val="20"/>
                  <w:szCs w:val="20"/>
                  <w:lang w:val="sr-Latn-RS"/>
                </w:rPr>
                <w:t xml:space="preserve">, establishes </w:t>
              </w:r>
              <w:r w:rsidRPr="001A294B">
                <w:rPr>
                  <w:rFonts w:eastAsia="Times New Roman" w:cs="Times New Roman"/>
                  <w:sz w:val="20"/>
                  <w:szCs w:val="20"/>
                  <w:lang w:val="sr-Latn-RS"/>
                </w:rPr>
                <w:t>system of labor relations</w:t>
              </w:r>
              <w:r>
                <w:t xml:space="preserve"> </w:t>
              </w:r>
              <w:r w:rsidRPr="001A294B">
                <w:rPr>
                  <w:rFonts w:eastAsia="Times New Roman" w:cs="Times New Roman"/>
                  <w:sz w:val="20"/>
                  <w:szCs w:val="20"/>
                  <w:lang w:val="sr-Latn-RS"/>
                </w:rPr>
                <w:t>in public services</w:t>
              </w:r>
              <w:r>
                <w:rPr>
                  <w:rFonts w:eastAsia="Times New Roman" w:cs="Times New Roman"/>
                  <w:sz w:val="20"/>
                  <w:szCs w:val="20"/>
                  <w:lang w:val="sr-Latn-RS"/>
                </w:rPr>
                <w:t xml:space="preserve"> based on</w:t>
              </w:r>
              <w:r>
                <w:t xml:space="preserve"> </w:t>
              </w:r>
              <w:r w:rsidRPr="001A294B">
                <w:rPr>
                  <w:rFonts w:eastAsia="Times New Roman" w:cs="Times New Roman"/>
                  <w:sz w:val="20"/>
                  <w:szCs w:val="20"/>
                  <w:lang w:val="sr-Latn-RS"/>
                </w:rPr>
                <w:t>merit and introduce</w:t>
              </w:r>
              <w:r>
                <w:rPr>
                  <w:rFonts w:eastAsia="Times New Roman" w:cs="Times New Roman"/>
                  <w:sz w:val="20"/>
                  <w:szCs w:val="20"/>
                  <w:lang w:val="sr-Latn-RS"/>
                </w:rPr>
                <w:t>s</w:t>
              </w:r>
              <w:r w:rsidRPr="001A294B">
                <w:rPr>
                  <w:rFonts w:eastAsia="Times New Roman" w:cs="Times New Roman"/>
                  <w:sz w:val="20"/>
                  <w:szCs w:val="20"/>
                  <w:lang w:val="sr-Latn-RS"/>
                </w:rPr>
                <w:t xml:space="preserve"> the functions of human </w:t>
              </w:r>
              <w:r>
                <w:rPr>
                  <w:rFonts w:eastAsia="Times New Roman" w:cs="Times New Roman"/>
                  <w:sz w:val="20"/>
                  <w:szCs w:val="20"/>
                  <w:lang w:val="sr-Latn-RS"/>
                </w:rPr>
                <w:t xml:space="preserve"> </w:t>
              </w:r>
              <w:r w:rsidRPr="001A294B">
                <w:rPr>
                  <w:rFonts w:eastAsia="Times New Roman" w:cs="Times New Roman"/>
                  <w:sz w:val="20"/>
                  <w:szCs w:val="20"/>
                  <w:lang w:val="sr-Latn-RS"/>
                </w:rPr>
                <w:t>resource</w:t>
              </w:r>
              <w:r w:rsidR="0091199E">
                <w:rPr>
                  <w:rFonts w:eastAsia="Times New Roman" w:cs="Times New Roman"/>
                  <w:sz w:val="20"/>
                  <w:szCs w:val="20"/>
                  <w:lang w:val="sr-Latn-RS"/>
                </w:rPr>
                <w:t>s</w:t>
              </w:r>
              <w:r w:rsidRPr="001A294B">
                <w:rPr>
                  <w:rFonts w:eastAsia="Times New Roman" w:cs="Times New Roman"/>
                  <w:sz w:val="20"/>
                  <w:szCs w:val="20"/>
                  <w:lang w:val="sr-Latn-RS"/>
                </w:rPr>
                <w:t xml:space="preserve"> management through mandatory institute</w:t>
              </w:r>
              <w:r>
                <w:rPr>
                  <w:rFonts w:eastAsia="Times New Roman" w:cs="Times New Roman"/>
                  <w:sz w:val="20"/>
                  <w:szCs w:val="20"/>
                  <w:lang w:val="sr-Latn-RS"/>
                </w:rPr>
                <w:t xml:space="preserve">s </w:t>
              </w:r>
              <w:r w:rsidRPr="001A294B">
                <w:rPr>
                  <w:rFonts w:eastAsia="Times New Roman" w:cs="Times New Roman"/>
                  <w:sz w:val="20"/>
                  <w:szCs w:val="20"/>
                  <w:lang w:val="sr-Latn-RS"/>
                </w:rPr>
                <w:t xml:space="preserve"> (</w:t>
              </w:r>
              <w:r w:rsidR="00C2787B" w:rsidRPr="001A294B">
                <w:rPr>
                  <w:rFonts w:eastAsia="Times New Roman" w:cs="Times New Roman"/>
                  <w:sz w:val="20"/>
                  <w:szCs w:val="20"/>
                  <w:lang w:val="sr-Latn-RS"/>
                </w:rPr>
                <w:t xml:space="preserve">staff </w:t>
              </w:r>
              <w:r w:rsidRPr="001A294B">
                <w:rPr>
                  <w:rFonts w:eastAsia="Times New Roman" w:cs="Times New Roman"/>
                  <w:sz w:val="20"/>
                  <w:szCs w:val="20"/>
                  <w:lang w:val="sr-Latn-RS"/>
                </w:rPr>
                <w:t xml:space="preserve">planning, the competition process, evaluation of </w:t>
              </w:r>
              <w:r w:rsidR="00C2787B" w:rsidRPr="001A294B">
                <w:rPr>
                  <w:rFonts w:eastAsia="Times New Roman" w:cs="Times New Roman"/>
                  <w:sz w:val="20"/>
                  <w:szCs w:val="20"/>
                  <w:lang w:val="sr-Latn-RS"/>
                </w:rPr>
                <w:t xml:space="preserve">work </w:t>
              </w:r>
              <w:r w:rsidRPr="001A294B">
                <w:rPr>
                  <w:rFonts w:eastAsia="Times New Roman" w:cs="Times New Roman"/>
                  <w:sz w:val="20"/>
                  <w:szCs w:val="20"/>
                  <w:lang w:val="sr-Latn-RS"/>
                </w:rPr>
                <w:t>results, etc.).</w:t>
              </w:r>
            </w:ins>
          </w:p>
          <w:p w14:paraId="0B442843" w14:textId="77777777" w:rsidR="00C2787B" w:rsidRDefault="00C2787B" w:rsidP="008B0978">
            <w:pPr>
              <w:widowControl w:val="0"/>
              <w:shd w:val="clear" w:color="auto" w:fill="FFFFFF"/>
              <w:autoSpaceDE w:val="0"/>
              <w:autoSpaceDN w:val="0"/>
              <w:adjustRightInd w:val="0"/>
              <w:spacing w:after="0" w:line="240" w:lineRule="auto"/>
              <w:ind w:right="6"/>
              <w:jc w:val="both"/>
              <w:rPr>
                <w:ins w:id="191" w:author="Author"/>
                <w:rFonts w:eastAsia="Times New Roman" w:cs="Times New Roman"/>
                <w:sz w:val="20"/>
                <w:szCs w:val="20"/>
                <w:lang w:val="sr-Latn-RS"/>
              </w:rPr>
            </w:pPr>
          </w:p>
          <w:p w14:paraId="50C94D3C" w14:textId="77777777" w:rsidR="00C2787B" w:rsidRDefault="00C2787B" w:rsidP="008B0978">
            <w:pPr>
              <w:widowControl w:val="0"/>
              <w:shd w:val="clear" w:color="auto" w:fill="FFFFFF"/>
              <w:autoSpaceDE w:val="0"/>
              <w:autoSpaceDN w:val="0"/>
              <w:adjustRightInd w:val="0"/>
              <w:spacing w:after="0" w:line="240" w:lineRule="auto"/>
              <w:ind w:right="6"/>
              <w:jc w:val="both"/>
              <w:rPr>
                <w:ins w:id="192" w:author="Author"/>
                <w:rFonts w:eastAsia="Times New Roman" w:cs="Times New Roman"/>
                <w:sz w:val="20"/>
                <w:szCs w:val="20"/>
                <w:lang w:val="sr-Latn-RS"/>
              </w:rPr>
            </w:pPr>
            <w:ins w:id="193" w:author="Author">
              <w:r>
                <w:rPr>
                  <w:rFonts w:eastAsia="Times New Roman" w:cs="Times New Roman"/>
                  <w:sz w:val="20"/>
                  <w:szCs w:val="20"/>
                  <w:lang w:val="sr-Latn-RS"/>
                </w:rPr>
                <w:t>Amendments to the Law on</w:t>
              </w:r>
              <w:r w:rsidRPr="00C2787B">
                <w:rPr>
                  <w:rFonts w:eastAsia="Times New Roman" w:cs="Times New Roman"/>
                  <w:sz w:val="20"/>
                  <w:szCs w:val="20"/>
                  <w:lang w:val="sr-Latn-RS"/>
                </w:rPr>
                <w:t xml:space="preserve"> </w:t>
              </w:r>
              <w:r>
                <w:rPr>
                  <w:rFonts w:eastAsia="Times New Roman" w:cs="Times New Roman"/>
                  <w:sz w:val="20"/>
                  <w:szCs w:val="20"/>
                  <w:lang w:val="sr-Latn-RS"/>
                </w:rPr>
                <w:t>P</w:t>
              </w:r>
              <w:r w:rsidRPr="00C2787B">
                <w:rPr>
                  <w:rFonts w:eastAsia="Times New Roman" w:cs="Times New Roman"/>
                  <w:sz w:val="20"/>
                  <w:szCs w:val="20"/>
                  <w:lang w:val="sr-Latn-RS"/>
                </w:rPr>
                <w:t xml:space="preserve">ublic </w:t>
              </w:r>
              <w:r>
                <w:rPr>
                  <w:rFonts w:eastAsia="Times New Roman" w:cs="Times New Roman"/>
                  <w:sz w:val="20"/>
                  <w:szCs w:val="20"/>
                  <w:lang w:val="sr-Latn-RS"/>
                </w:rPr>
                <w:t>A</w:t>
              </w:r>
              <w:r w:rsidRPr="00C2787B">
                <w:rPr>
                  <w:rFonts w:eastAsia="Times New Roman" w:cs="Times New Roman"/>
                  <w:sz w:val="20"/>
                  <w:szCs w:val="20"/>
                  <w:lang w:val="sr-Latn-RS"/>
                </w:rPr>
                <w:t>gencies ( "</w:t>
              </w:r>
              <w:r>
                <w:rPr>
                  <w:rFonts w:eastAsia="Times New Roman" w:cs="Times New Roman"/>
                  <w:sz w:val="20"/>
                  <w:szCs w:val="20"/>
                  <w:lang w:val="sr-Latn-RS"/>
                </w:rPr>
                <w:t>Official</w:t>
              </w:r>
              <w:r w:rsidRPr="00C2787B">
                <w:rPr>
                  <w:rFonts w:eastAsia="Times New Roman" w:cs="Times New Roman"/>
                  <w:sz w:val="20"/>
                  <w:szCs w:val="20"/>
                  <w:lang w:val="sr-Latn-RS"/>
                </w:rPr>
                <w:t xml:space="preserve"> Gazette" </w:t>
              </w:r>
              <w:r>
                <w:rPr>
                  <w:rFonts w:eastAsia="Times New Roman" w:cs="Times New Roman"/>
                  <w:sz w:val="20"/>
                  <w:szCs w:val="20"/>
                  <w:lang w:val="sr-Latn-RS"/>
                </w:rPr>
                <w:t>N</w:t>
              </w:r>
              <w:r w:rsidRPr="00C2787B">
                <w:rPr>
                  <w:rFonts w:eastAsia="Times New Roman" w:cs="Times New Roman"/>
                  <w:sz w:val="20"/>
                  <w:szCs w:val="20"/>
                  <w:lang w:val="sr-Latn-RS"/>
                </w:rPr>
                <w:t>o. 18/05, 81/05 - correction, 47/18), introduc</w:t>
              </w:r>
              <w:r>
                <w:rPr>
                  <w:rFonts w:eastAsia="Times New Roman" w:cs="Times New Roman"/>
                  <w:sz w:val="20"/>
                  <w:szCs w:val="20"/>
                  <w:lang w:val="sr-Latn-RS"/>
                </w:rPr>
                <w:t>e</w:t>
              </w:r>
              <w:r w:rsidRPr="00C2787B">
                <w:rPr>
                  <w:rFonts w:eastAsia="Times New Roman" w:cs="Times New Roman"/>
                  <w:sz w:val="20"/>
                  <w:szCs w:val="20"/>
                  <w:lang w:val="sr-Latn-RS"/>
                </w:rPr>
                <w:t xml:space="preserve"> principle of merit</w:t>
              </w:r>
              <w:r>
                <w:rPr>
                  <w:rFonts w:eastAsia="Times New Roman" w:cs="Times New Roman"/>
                  <w:sz w:val="20"/>
                  <w:szCs w:val="20"/>
                  <w:lang w:val="sr-Latn-RS"/>
                </w:rPr>
                <w:t xml:space="preserve"> </w:t>
              </w:r>
              <w:r w:rsidRPr="00C2787B">
                <w:rPr>
                  <w:rFonts w:eastAsia="Times New Roman" w:cs="Times New Roman"/>
                  <w:sz w:val="20"/>
                  <w:szCs w:val="20"/>
                  <w:lang w:val="sr-Latn-RS"/>
                </w:rPr>
                <w:t xml:space="preserve">in the system </w:t>
              </w:r>
              <w:r>
                <w:rPr>
                  <w:rFonts w:eastAsia="Times New Roman" w:cs="Times New Roman"/>
                  <w:sz w:val="20"/>
                  <w:szCs w:val="20"/>
                  <w:lang w:val="sr-Latn-RS"/>
                </w:rPr>
                <w:t xml:space="preserve">of </w:t>
              </w:r>
              <w:r w:rsidRPr="00C2787B">
                <w:rPr>
                  <w:rFonts w:eastAsia="Times New Roman" w:cs="Times New Roman"/>
                  <w:sz w:val="20"/>
                  <w:szCs w:val="20"/>
                  <w:lang w:val="sr-Latn-RS"/>
                </w:rPr>
                <w:t xml:space="preserve">employment </w:t>
              </w:r>
              <w:r>
                <w:rPr>
                  <w:rFonts w:eastAsia="Times New Roman" w:cs="Times New Roman"/>
                  <w:sz w:val="20"/>
                  <w:szCs w:val="20"/>
                  <w:lang w:val="sr-Latn-RS"/>
                </w:rPr>
                <w:t xml:space="preserve">in </w:t>
              </w:r>
              <w:r w:rsidRPr="00C2787B">
                <w:rPr>
                  <w:rFonts w:eastAsia="Times New Roman" w:cs="Times New Roman"/>
                  <w:sz w:val="20"/>
                  <w:szCs w:val="20"/>
                  <w:lang w:val="sr-Latn-RS"/>
                </w:rPr>
                <w:t>public agencies</w:t>
              </w:r>
              <w:r>
                <w:rPr>
                  <w:rFonts w:eastAsia="Times New Roman" w:cs="Times New Roman"/>
                  <w:sz w:val="20"/>
                  <w:szCs w:val="20"/>
                  <w:lang w:val="sr-Latn-RS"/>
                </w:rPr>
                <w:t>,</w:t>
              </w:r>
              <w:r w:rsidRPr="00C2787B">
                <w:rPr>
                  <w:rFonts w:eastAsia="Times New Roman" w:cs="Times New Roman"/>
                  <w:sz w:val="20"/>
                  <w:szCs w:val="20"/>
                  <w:lang w:val="sr-Latn-RS"/>
                </w:rPr>
                <w:t xml:space="preserve"> </w:t>
              </w:r>
              <w:r>
                <w:rPr>
                  <w:rFonts w:eastAsia="Times New Roman" w:cs="Times New Roman"/>
                  <w:sz w:val="20"/>
                  <w:szCs w:val="20"/>
                  <w:lang w:val="sr-Latn-RS"/>
                </w:rPr>
                <w:t>through mandatory</w:t>
              </w:r>
              <w:r w:rsidRPr="00C2787B">
                <w:rPr>
                  <w:rFonts w:eastAsia="Times New Roman" w:cs="Times New Roman"/>
                  <w:sz w:val="20"/>
                  <w:szCs w:val="20"/>
                  <w:lang w:val="sr-Latn-RS"/>
                </w:rPr>
                <w:t xml:space="preserve"> check</w:t>
              </w:r>
              <w:r>
                <w:rPr>
                  <w:rFonts w:eastAsia="Times New Roman" w:cs="Times New Roman"/>
                  <w:sz w:val="20"/>
                  <w:szCs w:val="20"/>
                  <w:lang w:val="sr-Latn-RS"/>
                </w:rPr>
                <w:t>s</w:t>
              </w:r>
              <w:r w:rsidRPr="00C2787B">
                <w:rPr>
                  <w:rFonts w:eastAsia="Times New Roman" w:cs="Times New Roman"/>
                  <w:sz w:val="20"/>
                  <w:szCs w:val="20"/>
                  <w:lang w:val="sr-Latn-RS"/>
                </w:rPr>
                <w:t xml:space="preserve"> </w:t>
              </w:r>
              <w:r>
                <w:rPr>
                  <w:rFonts w:eastAsia="Times New Roman" w:cs="Times New Roman"/>
                  <w:sz w:val="20"/>
                  <w:szCs w:val="20"/>
                  <w:lang w:val="sr-Latn-RS"/>
                </w:rPr>
                <w:t xml:space="preserve">of </w:t>
              </w:r>
              <w:r w:rsidRPr="00C2787B">
                <w:rPr>
                  <w:rFonts w:eastAsia="Times New Roman" w:cs="Times New Roman"/>
                  <w:sz w:val="20"/>
                  <w:szCs w:val="20"/>
                  <w:lang w:val="sr-Latn-RS"/>
                </w:rPr>
                <w:t>professional training, knowledge and skill</w:t>
              </w:r>
              <w:r>
                <w:rPr>
                  <w:rFonts w:eastAsia="Times New Roman" w:cs="Times New Roman"/>
                  <w:sz w:val="20"/>
                  <w:szCs w:val="20"/>
                  <w:lang w:val="sr-Latn-RS"/>
                </w:rPr>
                <w:t>s</w:t>
              </w:r>
              <w:r w:rsidRPr="00C2787B">
                <w:rPr>
                  <w:rFonts w:eastAsia="Times New Roman" w:cs="Times New Roman"/>
                  <w:sz w:val="20"/>
                  <w:szCs w:val="20"/>
                  <w:lang w:val="sr-Latn-RS"/>
                </w:rPr>
                <w:t xml:space="preserve"> of the candidate</w:t>
              </w:r>
              <w:r>
                <w:rPr>
                  <w:rFonts w:eastAsia="Times New Roman" w:cs="Times New Roman"/>
                  <w:sz w:val="20"/>
                  <w:szCs w:val="20"/>
                  <w:lang w:val="sr-Latn-RS"/>
                </w:rPr>
                <w:t>s</w:t>
              </w:r>
              <w:r w:rsidRPr="00C2787B">
                <w:rPr>
                  <w:rFonts w:eastAsia="Times New Roman" w:cs="Times New Roman"/>
                  <w:sz w:val="20"/>
                  <w:szCs w:val="20"/>
                  <w:lang w:val="sr-Latn-RS"/>
                </w:rPr>
                <w:t xml:space="preserve"> in the selection procedure</w:t>
              </w:r>
              <w:r>
                <w:rPr>
                  <w:rFonts w:eastAsia="Times New Roman" w:cs="Times New Roman"/>
                  <w:sz w:val="20"/>
                  <w:szCs w:val="20"/>
                  <w:lang w:val="sr-Latn-RS"/>
                </w:rPr>
                <w:t>.</w:t>
              </w:r>
            </w:ins>
          </w:p>
          <w:p w14:paraId="55A4C7CB" w14:textId="77777777" w:rsidR="00C2787B" w:rsidRDefault="00C2787B" w:rsidP="008B0978">
            <w:pPr>
              <w:widowControl w:val="0"/>
              <w:shd w:val="clear" w:color="auto" w:fill="FFFFFF"/>
              <w:autoSpaceDE w:val="0"/>
              <w:autoSpaceDN w:val="0"/>
              <w:adjustRightInd w:val="0"/>
              <w:spacing w:after="0" w:line="240" w:lineRule="auto"/>
              <w:ind w:right="6"/>
              <w:jc w:val="both"/>
              <w:rPr>
                <w:ins w:id="194" w:author="Author"/>
                <w:rFonts w:eastAsia="Times New Roman" w:cs="Times New Roman"/>
                <w:sz w:val="20"/>
                <w:szCs w:val="20"/>
                <w:lang w:val="sr-Latn-RS"/>
              </w:rPr>
            </w:pPr>
          </w:p>
          <w:p w14:paraId="2D919E26" w14:textId="77777777" w:rsidR="00E413F6" w:rsidRDefault="00E413F6" w:rsidP="00E413F6">
            <w:pPr>
              <w:widowControl w:val="0"/>
              <w:shd w:val="clear" w:color="auto" w:fill="FFFFFF"/>
              <w:autoSpaceDE w:val="0"/>
              <w:autoSpaceDN w:val="0"/>
              <w:adjustRightInd w:val="0"/>
              <w:spacing w:after="0" w:line="240" w:lineRule="auto"/>
              <w:ind w:right="6"/>
              <w:jc w:val="both"/>
              <w:rPr>
                <w:ins w:id="195" w:author="Author"/>
                <w:rFonts w:eastAsia="Times New Roman" w:cs="Times New Roman"/>
                <w:sz w:val="20"/>
                <w:szCs w:val="20"/>
                <w:lang w:val="sr-Latn-RS"/>
              </w:rPr>
            </w:pPr>
            <w:ins w:id="196" w:author="Author">
              <w:r w:rsidRPr="00E413F6">
                <w:rPr>
                  <w:rFonts w:eastAsia="Times New Roman" w:cs="Times New Roman"/>
                  <w:sz w:val="20"/>
                  <w:szCs w:val="20"/>
                  <w:lang w:val="sr-Latn-RS"/>
                </w:rPr>
                <w:t>Law on Amendments to the Law on Civil Servants (‘’Official Gazette’’, No. 79/05, 81/05 - correction, 83/05 - correction, 64/07, 67/07 - correction, 116/08, 104/09, 99/14, 94/17, 95/18), provide</w:t>
              </w:r>
              <w:r>
                <w:rPr>
                  <w:rFonts w:eastAsia="Times New Roman" w:cs="Times New Roman"/>
                  <w:sz w:val="20"/>
                  <w:szCs w:val="20"/>
                  <w:lang w:val="sr-Latn-RS"/>
                </w:rPr>
                <w:t>s</w:t>
              </w:r>
              <w:r w:rsidRPr="00E413F6">
                <w:rPr>
                  <w:rFonts w:eastAsia="Times New Roman" w:cs="Times New Roman"/>
                  <w:sz w:val="20"/>
                  <w:szCs w:val="20"/>
                  <w:lang w:val="sr-Latn-RS"/>
                </w:rPr>
                <w:t xml:space="preserve"> a legal basis for introducing the system of competencies in all human resource management functions</w:t>
              </w:r>
              <w:r>
                <w:rPr>
                  <w:rFonts w:eastAsia="Times New Roman" w:cs="Times New Roman"/>
                  <w:sz w:val="20"/>
                  <w:szCs w:val="20"/>
                  <w:lang w:val="sr-Latn-RS"/>
                </w:rPr>
                <w:t xml:space="preserve"> </w:t>
              </w:r>
              <w:r w:rsidRPr="00E413F6">
                <w:rPr>
                  <w:rFonts w:eastAsia="Times New Roman" w:cs="Times New Roman"/>
                  <w:sz w:val="20"/>
                  <w:szCs w:val="20"/>
                  <w:lang w:val="sr-Latn-RS"/>
                </w:rPr>
                <w:t xml:space="preserve">for the purpose of improving and enhancing the </w:t>
              </w:r>
              <w:r>
                <w:rPr>
                  <w:rFonts w:eastAsia="Times New Roman" w:cs="Times New Roman"/>
                  <w:sz w:val="20"/>
                  <w:szCs w:val="20"/>
                  <w:lang w:val="sr-Latn-RS"/>
                </w:rPr>
                <w:t>employment</w:t>
              </w:r>
              <w:r w:rsidRPr="00E413F6">
                <w:rPr>
                  <w:rFonts w:eastAsia="Times New Roman" w:cs="Times New Roman"/>
                  <w:sz w:val="20"/>
                  <w:szCs w:val="20"/>
                  <w:lang w:val="sr-Latn-RS"/>
                </w:rPr>
                <w:t xml:space="preserve"> process </w:t>
              </w:r>
              <w:r>
                <w:rPr>
                  <w:rFonts w:eastAsia="Times New Roman" w:cs="Times New Roman"/>
                  <w:sz w:val="20"/>
                  <w:szCs w:val="20"/>
                  <w:lang w:val="sr-Latn-RS"/>
                </w:rPr>
                <w:t>and</w:t>
              </w:r>
              <w:r w:rsidRPr="00E413F6">
                <w:rPr>
                  <w:rFonts w:eastAsia="Times New Roman" w:cs="Times New Roman"/>
                  <w:sz w:val="20"/>
                  <w:szCs w:val="20"/>
                  <w:lang w:val="sr-Latn-RS"/>
                </w:rPr>
                <w:t xml:space="preserve"> strengthening the competition process </w:t>
              </w:r>
              <w:r>
                <w:rPr>
                  <w:rFonts w:eastAsia="Times New Roman" w:cs="Times New Roman"/>
                  <w:sz w:val="20"/>
                  <w:szCs w:val="20"/>
                  <w:lang w:val="sr-Latn-RS"/>
                </w:rPr>
                <w:t>that</w:t>
              </w:r>
              <w:r w:rsidRPr="00E413F6">
                <w:rPr>
                  <w:rFonts w:eastAsia="Times New Roman" w:cs="Times New Roman"/>
                  <w:sz w:val="20"/>
                  <w:szCs w:val="20"/>
                  <w:lang w:val="sr-Latn-RS"/>
                </w:rPr>
                <w:t xml:space="preserve"> allows greater impartiality and transparency,</w:t>
              </w:r>
              <w:r>
                <w:rPr>
                  <w:rFonts w:eastAsia="Times New Roman" w:cs="Times New Roman"/>
                  <w:sz w:val="20"/>
                  <w:szCs w:val="20"/>
                  <w:lang w:val="sr-Latn-RS"/>
                </w:rPr>
                <w:t xml:space="preserve"> </w:t>
              </w:r>
              <w:r w:rsidRPr="00E413F6">
                <w:rPr>
                  <w:rFonts w:eastAsia="Times New Roman" w:cs="Times New Roman"/>
                  <w:sz w:val="20"/>
                  <w:szCs w:val="20"/>
                  <w:lang w:val="sr-Latn-RS"/>
                </w:rPr>
                <w:t xml:space="preserve"> improv</w:t>
              </w:r>
              <w:r>
                <w:rPr>
                  <w:rFonts w:eastAsia="Times New Roman" w:cs="Times New Roman"/>
                  <w:sz w:val="20"/>
                  <w:szCs w:val="20"/>
                  <w:lang w:val="sr-Latn-RS"/>
                </w:rPr>
                <w:t>ing</w:t>
              </w:r>
              <w:r w:rsidRPr="00E413F6">
                <w:rPr>
                  <w:rFonts w:eastAsia="Times New Roman" w:cs="Times New Roman"/>
                  <w:sz w:val="20"/>
                  <w:szCs w:val="20"/>
                  <w:lang w:val="sr-Latn-RS"/>
                </w:rPr>
                <w:t xml:space="preserve"> the evaluati</w:t>
              </w:r>
              <w:r>
                <w:rPr>
                  <w:rFonts w:eastAsia="Times New Roman" w:cs="Times New Roman"/>
                  <w:sz w:val="20"/>
                  <w:szCs w:val="20"/>
                  <w:lang w:val="sr-Latn-RS"/>
                </w:rPr>
                <w:t>on</w:t>
              </w:r>
              <w:r w:rsidRPr="00E413F6">
                <w:rPr>
                  <w:rFonts w:eastAsia="Times New Roman" w:cs="Times New Roman"/>
                  <w:sz w:val="20"/>
                  <w:szCs w:val="20"/>
                  <w:lang w:val="sr-Latn-RS"/>
                </w:rPr>
                <w:t xml:space="preserve"> system and strengthening professional training.</w:t>
              </w:r>
            </w:ins>
          </w:p>
          <w:p w14:paraId="466CE4C2" w14:textId="77777777" w:rsidR="00C2787B" w:rsidRDefault="00C2787B" w:rsidP="008B0978">
            <w:pPr>
              <w:widowControl w:val="0"/>
              <w:shd w:val="clear" w:color="auto" w:fill="FFFFFF"/>
              <w:autoSpaceDE w:val="0"/>
              <w:autoSpaceDN w:val="0"/>
              <w:adjustRightInd w:val="0"/>
              <w:spacing w:after="0" w:line="240" w:lineRule="auto"/>
              <w:ind w:right="6"/>
              <w:jc w:val="both"/>
              <w:rPr>
                <w:ins w:id="197" w:author="Author"/>
                <w:rFonts w:eastAsia="Times New Roman" w:cs="Times New Roman"/>
                <w:sz w:val="20"/>
                <w:szCs w:val="20"/>
                <w:lang w:val="sr-Latn-RS"/>
              </w:rPr>
            </w:pPr>
          </w:p>
          <w:p w14:paraId="5A90AEDB" w14:textId="77777777" w:rsidR="00E413F6" w:rsidRPr="00E413F6" w:rsidRDefault="00E413F6" w:rsidP="008B0978">
            <w:pPr>
              <w:widowControl w:val="0"/>
              <w:shd w:val="clear" w:color="auto" w:fill="FFFFFF"/>
              <w:autoSpaceDE w:val="0"/>
              <w:autoSpaceDN w:val="0"/>
              <w:adjustRightInd w:val="0"/>
              <w:spacing w:after="0" w:line="240" w:lineRule="auto"/>
              <w:ind w:right="6"/>
              <w:jc w:val="both"/>
              <w:rPr>
                <w:ins w:id="198" w:author="Author"/>
                <w:rFonts w:eastAsia="Times New Roman" w:cs="Times New Roman"/>
                <w:sz w:val="20"/>
                <w:szCs w:val="20"/>
                <w:lang w:val="sr-Latn-RS"/>
              </w:rPr>
            </w:pPr>
            <w:ins w:id="199" w:author="Author">
              <w:r>
                <w:rPr>
                  <w:rFonts w:eastAsia="Times New Roman" w:cs="Times New Roman"/>
                  <w:sz w:val="20"/>
                  <w:szCs w:val="20"/>
                  <w:lang w:val="sr-Latn-RS"/>
                </w:rPr>
                <w:t xml:space="preserve">Within Action Plan for implementation of </w:t>
              </w:r>
              <w:r w:rsidRPr="00E413F6">
                <w:rPr>
                  <w:rFonts w:eastAsia="Times New Roman" w:cs="Times New Roman"/>
                  <w:sz w:val="20"/>
                  <w:szCs w:val="20"/>
                  <w:lang w:val="sr-Latn-RS"/>
                </w:rPr>
                <w:t>Public Administration Reform Strategy</w:t>
              </w:r>
              <w:r>
                <w:rPr>
                  <w:rFonts w:eastAsia="Times New Roman" w:cs="Times New Roman"/>
                  <w:sz w:val="20"/>
                  <w:szCs w:val="20"/>
                  <w:lang w:val="sr-Latn-RS"/>
                </w:rPr>
                <w:t xml:space="preserve"> for period 2018-2020</w:t>
              </w:r>
              <w:r w:rsidR="0091199E">
                <w:rPr>
                  <w:rFonts w:eastAsia="Times New Roman" w:cs="Times New Roman"/>
                  <w:sz w:val="20"/>
                  <w:szCs w:val="20"/>
                  <w:lang w:val="sr-Latn-RS"/>
                </w:rPr>
                <w:t xml:space="preserve"> </w:t>
              </w:r>
              <w:r w:rsidRPr="00E413F6">
                <w:rPr>
                  <w:rFonts w:eastAsia="Times New Roman" w:cs="Times New Roman"/>
                  <w:sz w:val="20"/>
                  <w:szCs w:val="20"/>
                  <w:lang w:val="sr-Latn-RS"/>
                </w:rPr>
                <w:t>(‘’Official Gazette’’, No.</w:t>
              </w:r>
              <w:r w:rsidRPr="008863CF">
                <w:rPr>
                  <w:rFonts w:eastAsia="Times New Roman" w:cs="Times New Roman"/>
                  <w:sz w:val="20"/>
                  <w:szCs w:val="20"/>
                  <w:lang w:val="sr-Cyrl-RS"/>
                </w:rPr>
                <w:t xml:space="preserve"> 54/18</w:t>
              </w:r>
              <w:r>
                <w:rPr>
                  <w:rFonts w:eastAsia="Times New Roman" w:cs="Times New Roman"/>
                  <w:sz w:val="20"/>
                  <w:szCs w:val="20"/>
                  <w:lang w:val="sr-Latn-RS"/>
                </w:rPr>
                <w:t>)</w:t>
              </w:r>
              <w:r w:rsidR="0091199E">
                <w:rPr>
                  <w:rFonts w:eastAsia="Times New Roman" w:cs="Times New Roman"/>
                  <w:sz w:val="20"/>
                  <w:szCs w:val="20"/>
                  <w:lang w:val="sr-Latn-RS"/>
                </w:rPr>
                <w:t xml:space="preserve">, there are new measures developed, which will contribute in </w:t>
              </w:r>
              <w:r w:rsidR="0091199E" w:rsidRPr="0091199E">
                <w:rPr>
                  <w:rFonts w:eastAsia="Times New Roman" w:cs="Times New Roman"/>
                  <w:sz w:val="20"/>
                  <w:szCs w:val="20"/>
                  <w:lang w:val="sr-Latn-RS"/>
                </w:rPr>
                <w:t>establish</w:t>
              </w:r>
              <w:r w:rsidR="0091199E">
                <w:rPr>
                  <w:rFonts w:eastAsia="Times New Roman" w:cs="Times New Roman"/>
                  <w:sz w:val="20"/>
                  <w:szCs w:val="20"/>
                  <w:lang w:val="sr-Latn-RS"/>
                </w:rPr>
                <w:t>ment of</w:t>
              </w:r>
              <w:r w:rsidR="0091199E" w:rsidRPr="0091199E">
                <w:rPr>
                  <w:rFonts w:eastAsia="Times New Roman" w:cs="Times New Roman"/>
                  <w:sz w:val="20"/>
                  <w:szCs w:val="20"/>
                  <w:lang w:val="sr-Latn-RS"/>
                </w:rPr>
                <w:t xml:space="preserve"> harmonized system of labor relations and salaries in the public administration based on the principles of transparency and fairness</w:t>
              </w:r>
              <w:r w:rsidR="0091199E">
                <w:rPr>
                  <w:rFonts w:eastAsia="Times New Roman" w:cs="Times New Roman"/>
                  <w:sz w:val="20"/>
                  <w:szCs w:val="20"/>
                  <w:lang w:val="sr-Latn-RS"/>
                </w:rPr>
                <w:t>, as well as establishment and improvement of</w:t>
              </w:r>
              <w:r w:rsidR="0091199E">
                <w:t xml:space="preserve"> </w:t>
              </w:r>
              <w:r w:rsidR="0091199E" w:rsidRPr="0091199E">
                <w:rPr>
                  <w:rFonts w:eastAsia="Times New Roman" w:cs="Times New Roman"/>
                  <w:sz w:val="20"/>
                  <w:szCs w:val="20"/>
                  <w:lang w:val="sr-Latn-RS"/>
                </w:rPr>
                <w:t>functions of human  resource</w:t>
              </w:r>
              <w:r w:rsidR="0091199E">
                <w:rPr>
                  <w:rFonts w:eastAsia="Times New Roman" w:cs="Times New Roman"/>
                  <w:sz w:val="20"/>
                  <w:szCs w:val="20"/>
                  <w:lang w:val="sr-Latn-RS"/>
                </w:rPr>
                <w:t>s</w:t>
              </w:r>
              <w:r w:rsidR="0091199E" w:rsidRPr="0091199E">
                <w:rPr>
                  <w:rFonts w:eastAsia="Times New Roman" w:cs="Times New Roman"/>
                  <w:sz w:val="20"/>
                  <w:szCs w:val="20"/>
                  <w:lang w:val="sr-Latn-RS"/>
                </w:rPr>
                <w:t xml:space="preserve"> management</w:t>
              </w:r>
              <w:r w:rsidR="0091199E">
                <w:rPr>
                  <w:rFonts w:eastAsia="Times New Roman" w:cs="Times New Roman"/>
                  <w:sz w:val="20"/>
                  <w:szCs w:val="20"/>
                  <w:lang w:val="sr-Latn-RS"/>
                </w:rPr>
                <w:t xml:space="preserve"> </w:t>
              </w:r>
              <w:r w:rsidR="007E3ED9">
                <w:rPr>
                  <w:rFonts w:eastAsia="Times New Roman" w:cs="Times New Roman"/>
                  <w:sz w:val="20"/>
                  <w:szCs w:val="20"/>
                  <w:lang w:val="sr-Latn-RS"/>
                </w:rPr>
                <w:t xml:space="preserve">services </w:t>
              </w:r>
              <w:r w:rsidR="0091199E">
                <w:rPr>
                  <w:rFonts w:eastAsia="Times New Roman" w:cs="Times New Roman"/>
                  <w:sz w:val="20"/>
                  <w:szCs w:val="20"/>
                  <w:lang w:val="sr-Latn-RS"/>
                </w:rPr>
                <w:t>in public administration</w:t>
              </w:r>
              <w:r w:rsidR="0091199E">
                <w:t xml:space="preserve"> </w:t>
              </w:r>
              <w:r w:rsidR="0091199E" w:rsidRPr="0091199E">
                <w:rPr>
                  <w:rFonts w:eastAsia="Times New Roman" w:cs="Times New Roman"/>
                  <w:sz w:val="20"/>
                  <w:szCs w:val="20"/>
                  <w:lang w:val="sr-Latn-RS"/>
                </w:rPr>
                <w:t>and local self-government</w:t>
              </w:r>
              <w:r w:rsidR="0091199E">
                <w:rPr>
                  <w:rFonts w:eastAsia="Times New Roman" w:cs="Times New Roman"/>
                  <w:sz w:val="20"/>
                  <w:szCs w:val="20"/>
                  <w:lang w:val="sr-Latn-RS"/>
                </w:rPr>
                <w:t xml:space="preserve"> units,  </w:t>
              </w:r>
              <w:r w:rsidR="0091199E" w:rsidRPr="0091199E">
                <w:rPr>
                  <w:rFonts w:eastAsia="Times New Roman" w:cs="Times New Roman"/>
                  <w:sz w:val="20"/>
                  <w:szCs w:val="20"/>
                  <w:lang w:val="sr-Latn-RS"/>
                </w:rPr>
                <w:t>through the introduction of new instruments and capacity building for human  resources management</w:t>
              </w:r>
              <w:r w:rsidR="00092CBD">
                <w:rPr>
                  <w:rFonts w:eastAsia="Times New Roman" w:cs="Times New Roman"/>
                  <w:sz w:val="20"/>
                  <w:szCs w:val="20"/>
                  <w:lang w:val="sr-Latn-RS"/>
                </w:rPr>
                <w:t xml:space="preserve"> services</w:t>
              </w:r>
              <w:r w:rsidR="0091199E" w:rsidRPr="0091199E">
                <w:rPr>
                  <w:rFonts w:eastAsia="Times New Roman" w:cs="Times New Roman"/>
                  <w:sz w:val="20"/>
                  <w:szCs w:val="20"/>
                  <w:lang w:val="sr-Latn-RS"/>
                </w:rPr>
                <w:t>.</w:t>
              </w:r>
            </w:ins>
          </w:p>
          <w:p w14:paraId="7B90F33A" w14:textId="77777777" w:rsidR="008863CF" w:rsidRPr="00F61E29" w:rsidDel="00B9127B" w:rsidRDefault="008863CF" w:rsidP="008B0978">
            <w:pPr>
              <w:widowControl w:val="0"/>
              <w:shd w:val="clear" w:color="auto" w:fill="FFFFFF"/>
              <w:autoSpaceDE w:val="0"/>
              <w:autoSpaceDN w:val="0"/>
              <w:adjustRightInd w:val="0"/>
              <w:spacing w:after="0" w:line="240" w:lineRule="auto"/>
              <w:ind w:right="6"/>
              <w:jc w:val="both"/>
              <w:rPr>
                <w:del w:id="200" w:author="Author"/>
                <w:rFonts w:eastAsia="Times New Roman" w:cs="Times New Roman"/>
                <w:sz w:val="20"/>
                <w:szCs w:val="20"/>
                <w:lang w:val="sr-Cyrl-RS"/>
              </w:rPr>
            </w:pPr>
          </w:p>
          <w:p w14:paraId="02CFF8F3"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7F8E45EF" w14:textId="77777777" w:rsidR="004577E2" w:rsidRDefault="008B0978" w:rsidP="008B0978">
            <w:pPr>
              <w:widowControl w:val="0"/>
              <w:shd w:val="clear" w:color="auto" w:fill="FFFFFF"/>
              <w:autoSpaceDE w:val="0"/>
              <w:autoSpaceDN w:val="0"/>
              <w:adjustRightInd w:val="0"/>
              <w:spacing w:after="0" w:line="240" w:lineRule="auto"/>
              <w:ind w:right="6"/>
              <w:jc w:val="both"/>
              <w:rPr>
                <w:ins w:id="201" w:author="Author"/>
                <w:rFonts w:eastAsia="Times New Roman" w:cs="Times New Roman"/>
                <w:sz w:val="20"/>
                <w:szCs w:val="20"/>
              </w:rPr>
            </w:pPr>
            <w:r w:rsidRPr="008B0978">
              <w:rPr>
                <w:rFonts w:eastAsia="Times New Roman" w:cs="Times New Roman"/>
                <w:sz w:val="20"/>
                <w:szCs w:val="20"/>
              </w:rPr>
              <w:t xml:space="preserve">Positive legal framework of the Republic of Serbia now does provide adequate protection for persons reporting suspicions of corruption or any other illegal actions (whistleblowers) as they may suffer some consequences and often the ones that affect their employment status. In accordance with previous reports on the progress of the Republic of Serbia in the process of European integration, while keeping in mind the United Nations Convention against Corruption, in response to perceived shortcomings of the existing system of protection, the National Anti-Corruption Strategy for the period 2013 - 2018, and the related Action Plan stipulated the obligatory enactment of a comprehensive law to regulate the issue of the protection of whistleblowers. The Law on protection of whistleblowers is adopted by the National Assembly on November 2014, and entered into force on June 2015.The main aim of the law is to establish an efficient and effective protection of whistleblowers. In addition to establishing an adequate legal framework, a series of measures for the effective implementation of regulations in practice and awareness raising about the importance and methods to protect whistleblowers are envisaged. For that purpose, </w:t>
            </w:r>
            <w:ins w:id="202" w:author="Author">
              <w:r w:rsidR="00672799">
                <w:rPr>
                  <w:rFonts w:eastAsia="Times New Roman" w:cs="Times New Roman"/>
                  <w:sz w:val="20"/>
                  <w:szCs w:val="20"/>
                </w:rPr>
                <w:t xml:space="preserve">within preparatory activities for effective implementation of the law, </w:t>
              </w:r>
            </w:ins>
            <w:r w:rsidRPr="008B0978">
              <w:rPr>
                <w:rFonts w:eastAsia="Times New Roman" w:cs="Times New Roman"/>
                <w:sz w:val="20"/>
                <w:szCs w:val="20"/>
              </w:rPr>
              <w:t>official trainers hired by Judicial Academy, conducted nearly 50 professional trainings for judges of all higher courts, for the territory of four Appel</w:t>
            </w:r>
            <w:ins w:id="203" w:author="Author">
              <w:r w:rsidR="00672799">
                <w:rPr>
                  <w:rFonts w:eastAsia="Times New Roman" w:cs="Times New Roman"/>
                  <w:sz w:val="20"/>
                  <w:szCs w:val="20"/>
                </w:rPr>
                <w:t>l</w:t>
              </w:r>
            </w:ins>
            <w:r w:rsidRPr="008B0978">
              <w:rPr>
                <w:rFonts w:eastAsia="Times New Roman" w:cs="Times New Roman"/>
                <w:sz w:val="20"/>
                <w:szCs w:val="20"/>
              </w:rPr>
              <w:t xml:space="preserve">ate courts in Serbia. </w:t>
            </w:r>
            <w:del w:id="204" w:author="Author">
              <w:r w:rsidRPr="008B0978" w:rsidDel="00A0182D">
                <w:rPr>
                  <w:rFonts w:eastAsia="Times New Roman" w:cs="Times New Roman"/>
                  <w:sz w:val="20"/>
                  <w:szCs w:val="20"/>
                </w:rPr>
                <w:delText xml:space="preserve">In domain of anti-corruption legislation, Serbia still lacks a law which would regulate lobbying activity, although the adoption of this law is identified as crucial in the fight against economic and political bribery. </w:delText>
              </w:r>
            </w:del>
          </w:p>
          <w:p w14:paraId="101DE2DB" w14:textId="77777777" w:rsidR="00A0182D" w:rsidRDefault="00A0182D" w:rsidP="008B0978">
            <w:pPr>
              <w:widowControl w:val="0"/>
              <w:shd w:val="clear" w:color="auto" w:fill="FFFFFF"/>
              <w:autoSpaceDE w:val="0"/>
              <w:autoSpaceDN w:val="0"/>
              <w:adjustRightInd w:val="0"/>
              <w:spacing w:after="0" w:line="240" w:lineRule="auto"/>
              <w:ind w:right="6"/>
              <w:jc w:val="both"/>
              <w:rPr>
                <w:ins w:id="205" w:author="Author"/>
                <w:rFonts w:eastAsia="Times New Roman" w:cs="Times New Roman"/>
                <w:sz w:val="20"/>
                <w:szCs w:val="20"/>
                <w:lang w:val="sr-Latn-RS"/>
              </w:rPr>
            </w:pPr>
          </w:p>
          <w:p w14:paraId="6594ADDE" w14:textId="77777777" w:rsidR="004577E2" w:rsidRDefault="004577E2" w:rsidP="008B0978">
            <w:pPr>
              <w:widowControl w:val="0"/>
              <w:shd w:val="clear" w:color="auto" w:fill="FFFFFF"/>
              <w:autoSpaceDE w:val="0"/>
              <w:autoSpaceDN w:val="0"/>
              <w:adjustRightInd w:val="0"/>
              <w:spacing w:after="0" w:line="240" w:lineRule="auto"/>
              <w:ind w:right="6"/>
              <w:jc w:val="both"/>
              <w:rPr>
                <w:ins w:id="206" w:author="Author"/>
                <w:rFonts w:eastAsia="Times New Roman" w:cs="Times New Roman"/>
                <w:sz w:val="20"/>
                <w:szCs w:val="20"/>
                <w:lang w:val="sr-Latn-RS"/>
              </w:rPr>
            </w:pPr>
            <w:ins w:id="207" w:author="Author">
              <w:r>
                <w:rPr>
                  <w:rFonts w:eastAsia="Times New Roman" w:cs="Times New Roman"/>
                  <w:sz w:val="20"/>
                  <w:szCs w:val="20"/>
                  <w:lang w:val="sr-Latn-RS"/>
                </w:rPr>
                <w:t xml:space="preserve">New state of play: </w:t>
              </w:r>
              <w:r w:rsidRPr="004577E2">
                <w:rPr>
                  <w:rFonts w:eastAsia="Times New Roman" w:cs="Times New Roman"/>
                  <w:sz w:val="20"/>
                  <w:szCs w:val="20"/>
                  <w:lang w:val="sr-Latn-RS"/>
                </w:rPr>
                <w:t xml:space="preserve">Implementation of the Law on Protection of Whistleblowers </w:t>
              </w:r>
              <w:r>
                <w:rPr>
                  <w:rFonts w:eastAsia="Times New Roman" w:cs="Times New Roman"/>
                  <w:sz w:val="20"/>
                  <w:szCs w:val="20"/>
                  <w:lang w:val="sr-Latn-RS"/>
                </w:rPr>
                <w:t>is</w:t>
              </w:r>
              <w:r w:rsidRPr="004577E2">
                <w:rPr>
                  <w:rFonts w:eastAsia="Times New Roman" w:cs="Times New Roman"/>
                  <w:sz w:val="20"/>
                  <w:szCs w:val="20"/>
                  <w:lang w:val="sr-Latn-RS"/>
                </w:rPr>
                <w:t xml:space="preserve"> regularly monitored through the preparation of the Ministry of Justice annual report</w:t>
              </w:r>
              <w:r>
                <w:rPr>
                  <w:rFonts w:eastAsia="Times New Roman" w:cs="Times New Roman"/>
                  <w:sz w:val="20"/>
                  <w:szCs w:val="20"/>
                  <w:lang w:val="sr-Latn-RS"/>
                </w:rPr>
                <w:t>s</w:t>
              </w:r>
              <w:r w:rsidRPr="004577E2">
                <w:rPr>
                  <w:rFonts w:eastAsia="Times New Roman" w:cs="Times New Roman"/>
                  <w:sz w:val="20"/>
                  <w:szCs w:val="20"/>
                  <w:lang w:val="sr-Latn-RS"/>
                </w:rPr>
                <w:t xml:space="preserve">. Annual reports for 2015-2016, 2016-2017 and 2017-2018 are prepared and published on the </w:t>
              </w:r>
              <w:r>
                <w:rPr>
                  <w:rFonts w:eastAsia="Times New Roman" w:cs="Times New Roman"/>
                  <w:sz w:val="20"/>
                  <w:szCs w:val="20"/>
                  <w:lang w:val="sr-Latn-RS"/>
                </w:rPr>
                <w:t>M</w:t>
              </w:r>
              <w:r w:rsidRPr="004577E2">
                <w:rPr>
                  <w:rFonts w:eastAsia="Times New Roman" w:cs="Times New Roman"/>
                  <w:sz w:val="20"/>
                  <w:szCs w:val="20"/>
                  <w:lang w:val="sr-Latn-RS"/>
                </w:rPr>
                <w:t xml:space="preserve">inistry of </w:t>
              </w:r>
              <w:r>
                <w:rPr>
                  <w:rFonts w:eastAsia="Times New Roman" w:cs="Times New Roman"/>
                  <w:sz w:val="20"/>
                  <w:szCs w:val="20"/>
                  <w:lang w:val="sr-Latn-RS"/>
                </w:rPr>
                <w:t>J</w:t>
              </w:r>
              <w:r w:rsidRPr="004577E2">
                <w:rPr>
                  <w:rFonts w:eastAsia="Times New Roman" w:cs="Times New Roman"/>
                  <w:sz w:val="20"/>
                  <w:szCs w:val="20"/>
                  <w:lang w:val="sr-Latn-RS"/>
                </w:rPr>
                <w:t xml:space="preserve">ustice </w:t>
              </w:r>
              <w:r>
                <w:rPr>
                  <w:rFonts w:eastAsia="Times New Roman" w:cs="Times New Roman"/>
                  <w:sz w:val="20"/>
                  <w:szCs w:val="20"/>
                  <w:lang w:val="sr-Latn-RS"/>
                </w:rPr>
                <w:t xml:space="preserve">official </w:t>
              </w:r>
              <w:r w:rsidRPr="004577E2">
                <w:rPr>
                  <w:rFonts w:eastAsia="Times New Roman" w:cs="Times New Roman"/>
                  <w:sz w:val="20"/>
                  <w:szCs w:val="20"/>
                  <w:lang w:val="sr-Latn-RS"/>
                </w:rPr>
                <w:t xml:space="preserve">website. Since the beginning of </w:t>
              </w:r>
              <w:r>
                <w:rPr>
                  <w:rFonts w:eastAsia="Times New Roman" w:cs="Times New Roman"/>
                  <w:sz w:val="20"/>
                  <w:szCs w:val="20"/>
                  <w:lang w:val="sr-Latn-RS"/>
                </w:rPr>
                <w:t xml:space="preserve">the </w:t>
              </w:r>
              <w:r w:rsidRPr="004577E2">
                <w:rPr>
                  <w:rFonts w:eastAsia="Times New Roman" w:cs="Times New Roman"/>
                  <w:sz w:val="20"/>
                  <w:szCs w:val="20"/>
                  <w:lang w:val="sr-Latn-RS"/>
                </w:rPr>
                <w:t>implementation of the Law on Whistleblowers (5</w:t>
              </w:r>
              <w:r w:rsidR="00F71A5F">
                <w:rPr>
                  <w:rFonts w:eastAsia="Times New Roman" w:cs="Times New Roman"/>
                  <w:sz w:val="20"/>
                  <w:szCs w:val="20"/>
                  <w:lang w:val="sr-Latn-RS"/>
                </w:rPr>
                <w:t>th</w:t>
              </w:r>
              <w:r w:rsidRPr="004577E2">
                <w:rPr>
                  <w:rFonts w:eastAsia="Times New Roman" w:cs="Times New Roman"/>
                  <w:sz w:val="20"/>
                  <w:szCs w:val="20"/>
                  <w:lang w:val="sr-Latn-RS"/>
                </w:rPr>
                <w:t xml:space="preserve"> June 2015) to 3</w:t>
              </w:r>
              <w:r w:rsidR="00926DCA">
                <w:rPr>
                  <w:rFonts w:eastAsia="Times New Roman" w:cs="Times New Roman"/>
                  <w:sz w:val="20"/>
                  <w:szCs w:val="20"/>
                  <w:lang w:val="sr-Latn-RS"/>
                </w:rPr>
                <w:t>1</w:t>
              </w:r>
              <w:r w:rsidR="00F71A5F">
                <w:rPr>
                  <w:rFonts w:eastAsia="Times New Roman" w:cs="Times New Roman"/>
                  <w:sz w:val="20"/>
                  <w:szCs w:val="20"/>
                  <w:lang w:val="sr-Latn-RS"/>
                </w:rPr>
                <w:t xml:space="preserve">st </w:t>
              </w:r>
              <w:r w:rsidRPr="004577E2">
                <w:rPr>
                  <w:rFonts w:eastAsia="Times New Roman" w:cs="Times New Roman"/>
                  <w:sz w:val="20"/>
                  <w:szCs w:val="20"/>
                  <w:lang w:val="sr-Latn-RS"/>
                </w:rPr>
                <w:t xml:space="preserve"> </w:t>
              </w:r>
              <w:r w:rsidR="00926DCA">
                <w:rPr>
                  <w:rFonts w:eastAsia="Times New Roman" w:cs="Times New Roman"/>
                  <w:sz w:val="20"/>
                  <w:szCs w:val="20"/>
                  <w:lang w:val="sr-Latn-RS"/>
                </w:rPr>
                <w:t>December</w:t>
              </w:r>
              <w:r w:rsidRPr="004577E2">
                <w:rPr>
                  <w:rFonts w:eastAsia="Times New Roman" w:cs="Times New Roman"/>
                  <w:sz w:val="20"/>
                  <w:szCs w:val="20"/>
                  <w:lang w:val="sr-Latn-RS"/>
                </w:rPr>
                <w:t xml:space="preserve"> 2018, in all courts in the Republic of Serbia</w:t>
              </w:r>
              <w:r>
                <w:rPr>
                  <w:rFonts w:eastAsia="Times New Roman" w:cs="Times New Roman"/>
                  <w:sz w:val="20"/>
                  <w:szCs w:val="20"/>
                  <w:lang w:val="sr-Latn-RS"/>
                </w:rPr>
                <w:t xml:space="preserve"> there are</w:t>
              </w:r>
              <w:r w:rsidRPr="004577E2">
                <w:rPr>
                  <w:rFonts w:eastAsia="Times New Roman" w:cs="Times New Roman"/>
                  <w:sz w:val="20"/>
                  <w:szCs w:val="20"/>
                  <w:lang w:val="sr-Latn-RS"/>
                </w:rPr>
                <w:t xml:space="preserve"> </w:t>
              </w:r>
              <w:r w:rsidR="00926DCA">
                <w:rPr>
                  <w:rFonts w:eastAsia="Times New Roman" w:cs="Times New Roman"/>
                  <w:sz w:val="20"/>
                  <w:szCs w:val="20"/>
                  <w:lang w:val="sr-Latn-RS"/>
                </w:rPr>
                <w:t>622</w:t>
              </w:r>
              <w:r w:rsidRPr="004577E2">
                <w:rPr>
                  <w:rFonts w:eastAsia="Times New Roman" w:cs="Times New Roman"/>
                  <w:sz w:val="20"/>
                  <w:szCs w:val="20"/>
                  <w:lang w:val="sr-Latn-RS"/>
                </w:rPr>
                <w:t xml:space="preserve"> cases received</w:t>
              </w:r>
              <w:r>
                <w:rPr>
                  <w:rFonts w:eastAsia="Times New Roman" w:cs="Times New Roman"/>
                  <w:sz w:val="20"/>
                  <w:szCs w:val="20"/>
                  <w:lang w:val="sr-Latn-RS"/>
                </w:rPr>
                <w:t>,</w:t>
              </w:r>
              <w:r w:rsidRPr="004577E2">
                <w:rPr>
                  <w:rFonts w:eastAsia="Times New Roman" w:cs="Times New Roman"/>
                  <w:sz w:val="20"/>
                  <w:szCs w:val="20"/>
                  <w:lang w:val="sr-Latn-RS"/>
                </w:rPr>
                <w:t xml:space="preserve"> </w:t>
              </w:r>
              <w:r>
                <w:rPr>
                  <w:rFonts w:eastAsia="Times New Roman" w:cs="Times New Roman"/>
                  <w:sz w:val="20"/>
                  <w:szCs w:val="20"/>
                  <w:lang w:val="sr-Latn-RS"/>
                </w:rPr>
                <w:t>o</w:t>
              </w:r>
              <w:r w:rsidRPr="004577E2">
                <w:rPr>
                  <w:rFonts w:eastAsia="Times New Roman" w:cs="Times New Roman"/>
                  <w:sz w:val="20"/>
                  <w:szCs w:val="20"/>
                  <w:lang w:val="sr-Latn-RS"/>
                </w:rPr>
                <w:t xml:space="preserve">f </w:t>
              </w:r>
              <w:r>
                <w:rPr>
                  <w:rFonts w:eastAsia="Times New Roman" w:cs="Times New Roman"/>
                  <w:sz w:val="20"/>
                  <w:szCs w:val="20"/>
                  <w:lang w:val="sr-Latn-RS"/>
                </w:rPr>
                <w:t>which</w:t>
              </w:r>
              <w:r w:rsidRPr="004577E2">
                <w:rPr>
                  <w:rFonts w:eastAsia="Times New Roman" w:cs="Times New Roman"/>
                  <w:sz w:val="20"/>
                  <w:szCs w:val="20"/>
                  <w:lang w:val="sr-Latn-RS"/>
                </w:rPr>
                <w:t xml:space="preserve"> </w:t>
              </w:r>
              <w:r w:rsidR="00926DCA">
                <w:rPr>
                  <w:rFonts w:eastAsia="Times New Roman" w:cs="Times New Roman"/>
                  <w:sz w:val="20"/>
                  <w:szCs w:val="20"/>
                  <w:lang w:val="sr-Latn-RS"/>
                </w:rPr>
                <w:t>553</w:t>
              </w:r>
              <w:r w:rsidRPr="004577E2">
                <w:rPr>
                  <w:rFonts w:eastAsia="Times New Roman" w:cs="Times New Roman"/>
                  <w:sz w:val="20"/>
                  <w:szCs w:val="20"/>
                  <w:lang w:val="sr-Latn-RS"/>
                </w:rPr>
                <w:t xml:space="preserve"> </w:t>
              </w:r>
              <w:r>
                <w:rPr>
                  <w:rFonts w:eastAsia="Times New Roman" w:cs="Times New Roman"/>
                  <w:sz w:val="20"/>
                  <w:szCs w:val="20"/>
                  <w:lang w:val="sr-Latn-RS"/>
                </w:rPr>
                <w:t>are</w:t>
              </w:r>
              <w:r w:rsidRPr="004577E2">
                <w:rPr>
                  <w:rFonts w:eastAsia="Times New Roman" w:cs="Times New Roman"/>
                  <w:sz w:val="20"/>
                  <w:szCs w:val="20"/>
                  <w:lang w:val="sr-Latn-RS"/>
                </w:rPr>
                <w:t xml:space="preserve"> resolved and </w:t>
              </w:r>
              <w:r w:rsidR="00926DCA">
                <w:rPr>
                  <w:rFonts w:eastAsia="Times New Roman" w:cs="Times New Roman"/>
                  <w:sz w:val="20"/>
                  <w:szCs w:val="20"/>
                  <w:lang w:val="sr-Latn-RS"/>
                </w:rPr>
                <w:t>69</w:t>
              </w:r>
              <w:r>
                <w:rPr>
                  <w:rFonts w:eastAsia="Times New Roman" w:cs="Times New Roman"/>
                  <w:sz w:val="20"/>
                  <w:szCs w:val="20"/>
                  <w:lang w:val="sr-Latn-RS"/>
                </w:rPr>
                <w:t xml:space="preserve"> are </w:t>
              </w:r>
              <w:r w:rsidRPr="004577E2">
                <w:rPr>
                  <w:rFonts w:eastAsia="Times New Roman" w:cs="Times New Roman"/>
                  <w:sz w:val="20"/>
                  <w:szCs w:val="20"/>
                  <w:lang w:val="sr-Latn-RS"/>
                </w:rPr>
                <w:t xml:space="preserve">unresolved. Monitoring </w:t>
              </w:r>
              <w:r>
                <w:rPr>
                  <w:rFonts w:eastAsia="Times New Roman" w:cs="Times New Roman"/>
                  <w:sz w:val="20"/>
                  <w:szCs w:val="20"/>
                  <w:lang w:val="sr-Latn-RS"/>
                </w:rPr>
                <w:t xml:space="preserve">of </w:t>
              </w:r>
              <w:r w:rsidRPr="004577E2">
                <w:rPr>
                  <w:rFonts w:eastAsia="Times New Roman" w:cs="Times New Roman"/>
                  <w:sz w:val="20"/>
                  <w:szCs w:val="20"/>
                  <w:lang w:val="sr-Latn-RS"/>
                </w:rPr>
                <w:t>the implementation of the law will</w:t>
              </w:r>
              <w:r>
                <w:rPr>
                  <w:rFonts w:eastAsia="Times New Roman" w:cs="Times New Roman"/>
                  <w:sz w:val="20"/>
                  <w:szCs w:val="20"/>
                  <w:lang w:val="sr-Latn-RS"/>
                </w:rPr>
                <w:t xml:space="preserve"> be</w:t>
              </w:r>
              <w:r w:rsidRPr="004577E2">
                <w:rPr>
                  <w:rFonts w:eastAsia="Times New Roman" w:cs="Times New Roman"/>
                  <w:sz w:val="20"/>
                  <w:szCs w:val="20"/>
                  <w:lang w:val="sr-Latn-RS"/>
                </w:rPr>
                <w:t xml:space="preserve"> continue</w:t>
              </w:r>
              <w:r>
                <w:rPr>
                  <w:rFonts w:eastAsia="Times New Roman" w:cs="Times New Roman"/>
                  <w:sz w:val="20"/>
                  <w:szCs w:val="20"/>
                  <w:lang w:val="sr-Latn-RS"/>
                </w:rPr>
                <w:t>d</w:t>
              </w:r>
              <w:r w:rsidRPr="004577E2">
                <w:rPr>
                  <w:rFonts w:eastAsia="Times New Roman" w:cs="Times New Roman"/>
                  <w:sz w:val="20"/>
                  <w:szCs w:val="20"/>
                  <w:lang w:val="sr-Latn-RS"/>
                </w:rPr>
                <w:t>, within the framework of the Revise</w:t>
              </w:r>
              <w:r>
                <w:rPr>
                  <w:rFonts w:eastAsia="Times New Roman" w:cs="Times New Roman"/>
                  <w:sz w:val="20"/>
                  <w:szCs w:val="20"/>
                  <w:lang w:val="sr-Latn-RS"/>
                </w:rPr>
                <w:t>d AP 23, subchapter</w:t>
              </w:r>
              <w:r w:rsidRPr="004577E2">
                <w:rPr>
                  <w:rFonts w:eastAsia="Times New Roman" w:cs="Times New Roman"/>
                  <w:sz w:val="20"/>
                  <w:szCs w:val="20"/>
                  <w:lang w:val="sr-Latn-RS"/>
                </w:rPr>
                <w:t xml:space="preserve"> </w:t>
              </w:r>
              <w:r>
                <w:rPr>
                  <w:rFonts w:eastAsia="Times New Roman" w:cs="Times New Roman"/>
                  <w:sz w:val="20"/>
                  <w:szCs w:val="20"/>
                  <w:lang w:val="sr-Latn-RS"/>
                </w:rPr>
                <w:t>F</w:t>
              </w:r>
              <w:r w:rsidRPr="004577E2">
                <w:rPr>
                  <w:rFonts w:eastAsia="Times New Roman" w:cs="Times New Roman"/>
                  <w:sz w:val="20"/>
                  <w:szCs w:val="20"/>
                  <w:lang w:val="sr-Latn-RS"/>
                </w:rPr>
                <w:t xml:space="preserve">ight against </w:t>
              </w:r>
              <w:r>
                <w:rPr>
                  <w:rFonts w:eastAsia="Times New Roman" w:cs="Times New Roman"/>
                  <w:sz w:val="20"/>
                  <w:szCs w:val="20"/>
                  <w:lang w:val="sr-Latn-RS"/>
                </w:rPr>
                <w:t>C</w:t>
              </w:r>
              <w:r w:rsidRPr="004577E2">
                <w:rPr>
                  <w:rFonts w:eastAsia="Times New Roman" w:cs="Times New Roman"/>
                  <w:sz w:val="20"/>
                  <w:szCs w:val="20"/>
                  <w:lang w:val="sr-Latn-RS"/>
                </w:rPr>
                <w:t xml:space="preserve">orruption. </w:t>
              </w:r>
            </w:ins>
          </w:p>
          <w:p w14:paraId="13DF1456" w14:textId="77777777" w:rsidR="00556D70" w:rsidRDefault="00556D70" w:rsidP="008863CF">
            <w:pPr>
              <w:widowControl w:val="0"/>
              <w:shd w:val="clear" w:color="auto" w:fill="FFFFFF"/>
              <w:autoSpaceDE w:val="0"/>
              <w:autoSpaceDN w:val="0"/>
              <w:adjustRightInd w:val="0"/>
              <w:spacing w:after="0" w:line="240" w:lineRule="auto"/>
              <w:ind w:right="6"/>
              <w:jc w:val="both"/>
              <w:rPr>
                <w:ins w:id="208" w:author="Author"/>
                <w:rFonts w:eastAsia="Times New Roman" w:cs="Times New Roman"/>
                <w:sz w:val="20"/>
                <w:szCs w:val="20"/>
              </w:rPr>
            </w:pPr>
          </w:p>
          <w:p w14:paraId="701BF64A" w14:textId="77777777" w:rsidR="00556D70" w:rsidRDefault="00556D70" w:rsidP="008863CF">
            <w:pPr>
              <w:widowControl w:val="0"/>
              <w:shd w:val="clear" w:color="auto" w:fill="FFFFFF"/>
              <w:autoSpaceDE w:val="0"/>
              <w:autoSpaceDN w:val="0"/>
              <w:adjustRightInd w:val="0"/>
              <w:spacing w:after="0" w:line="240" w:lineRule="auto"/>
              <w:ind w:right="6"/>
              <w:jc w:val="both"/>
              <w:rPr>
                <w:ins w:id="209" w:author="Author"/>
                <w:rFonts w:eastAsia="Times New Roman" w:cs="Times New Roman"/>
                <w:sz w:val="20"/>
                <w:szCs w:val="20"/>
              </w:rPr>
            </w:pPr>
            <w:ins w:id="210" w:author="Author">
              <w:r>
                <w:rPr>
                  <w:rFonts w:eastAsia="Times New Roman" w:cs="Times New Roman"/>
                  <w:sz w:val="20"/>
                  <w:szCs w:val="20"/>
                </w:rPr>
                <w:t>I</w:t>
              </w:r>
              <w:r w:rsidRPr="00556D70">
                <w:rPr>
                  <w:rFonts w:eastAsia="Times New Roman" w:cs="Times New Roman"/>
                  <w:sz w:val="20"/>
                  <w:szCs w:val="20"/>
                </w:rPr>
                <w:t>n the global professional community</w:t>
              </w:r>
              <w:r>
                <w:rPr>
                  <w:rFonts w:eastAsia="Times New Roman" w:cs="Times New Roman"/>
                  <w:sz w:val="20"/>
                  <w:szCs w:val="20"/>
                </w:rPr>
                <w:t>,</w:t>
              </w:r>
              <w:r w:rsidRPr="00556D70">
                <w:rPr>
                  <w:rFonts w:eastAsia="Times New Roman" w:cs="Times New Roman"/>
                  <w:sz w:val="20"/>
                  <w:szCs w:val="20"/>
                </w:rPr>
                <w:t xml:space="preserve"> Law on Protection of Whistleblowers </w:t>
              </w:r>
              <w:r>
                <w:rPr>
                  <w:rFonts w:eastAsia="Times New Roman" w:cs="Times New Roman"/>
                  <w:sz w:val="20"/>
                  <w:szCs w:val="20"/>
                </w:rPr>
                <w:t xml:space="preserve">is characterized </w:t>
              </w:r>
              <w:r w:rsidRPr="00556D70">
                <w:rPr>
                  <w:rFonts w:eastAsia="Times New Roman" w:cs="Times New Roman"/>
                  <w:sz w:val="20"/>
                  <w:szCs w:val="20"/>
                </w:rPr>
                <w:t xml:space="preserve">as a "gold standard" </w:t>
              </w:r>
              <w:r w:rsidR="00E14B22">
                <w:rPr>
                  <w:rFonts w:eastAsia="Times New Roman" w:cs="Times New Roman"/>
                  <w:sz w:val="20"/>
                  <w:szCs w:val="20"/>
                </w:rPr>
                <w:t>in whistleblowers</w:t>
              </w:r>
              <w:r>
                <w:rPr>
                  <w:rFonts w:eastAsia="Times New Roman" w:cs="Times New Roman"/>
                  <w:sz w:val="20"/>
                  <w:szCs w:val="20"/>
                </w:rPr>
                <w:t xml:space="preserve"> </w:t>
              </w:r>
              <w:r w:rsidRPr="00556D70">
                <w:rPr>
                  <w:rFonts w:eastAsia="Times New Roman" w:cs="Times New Roman"/>
                  <w:sz w:val="20"/>
                  <w:szCs w:val="20"/>
                </w:rPr>
                <w:t xml:space="preserve">protection. </w:t>
              </w:r>
              <w:r>
                <w:rPr>
                  <w:rFonts w:eastAsia="Times New Roman" w:cs="Times New Roman"/>
                  <w:sz w:val="20"/>
                  <w:szCs w:val="20"/>
                </w:rPr>
                <w:t>T</w:t>
              </w:r>
              <w:r w:rsidRPr="00556D70">
                <w:rPr>
                  <w:rFonts w:eastAsia="Times New Roman" w:cs="Times New Roman"/>
                  <w:sz w:val="20"/>
                  <w:szCs w:val="20"/>
                </w:rPr>
                <w:t>raining</w:t>
              </w:r>
              <w:r w:rsidR="00212EFE">
                <w:rPr>
                  <w:rFonts w:eastAsia="Times New Roman" w:cs="Times New Roman"/>
                  <w:sz w:val="20"/>
                  <w:szCs w:val="20"/>
                </w:rPr>
                <w:t xml:space="preserve"> courses</w:t>
              </w:r>
              <w:r w:rsidRPr="00556D70">
                <w:rPr>
                  <w:rFonts w:eastAsia="Times New Roman" w:cs="Times New Roman"/>
                  <w:sz w:val="20"/>
                  <w:szCs w:val="20"/>
                </w:rPr>
                <w:t xml:space="preserve"> in this area </w:t>
              </w:r>
              <w:r w:rsidR="006C44E0">
                <w:rPr>
                  <w:rFonts w:eastAsia="Times New Roman" w:cs="Times New Roman"/>
                  <w:sz w:val="20"/>
                  <w:szCs w:val="20"/>
                </w:rPr>
                <w:t>have been</w:t>
              </w:r>
              <w:r>
                <w:rPr>
                  <w:rFonts w:eastAsia="Times New Roman" w:cs="Times New Roman"/>
                  <w:sz w:val="20"/>
                  <w:szCs w:val="20"/>
                </w:rPr>
                <w:t xml:space="preserve"> </w:t>
              </w:r>
              <w:r w:rsidRPr="00556D70">
                <w:rPr>
                  <w:rFonts w:eastAsia="Times New Roman" w:cs="Times New Roman"/>
                  <w:sz w:val="20"/>
                  <w:szCs w:val="20"/>
                </w:rPr>
                <w:t>conducted</w:t>
              </w:r>
              <w:r>
                <w:rPr>
                  <w:rFonts w:eastAsia="Times New Roman" w:cs="Times New Roman"/>
                  <w:sz w:val="20"/>
                  <w:szCs w:val="20"/>
                </w:rPr>
                <w:t xml:space="preserve"> regularly</w:t>
              </w:r>
              <w:r w:rsidRPr="00556D70">
                <w:rPr>
                  <w:rFonts w:eastAsia="Times New Roman" w:cs="Times New Roman"/>
                  <w:sz w:val="20"/>
                  <w:szCs w:val="20"/>
                </w:rPr>
                <w:t xml:space="preserve">, and the civil sector </w:t>
              </w:r>
              <w:r w:rsidR="00471100">
                <w:rPr>
                  <w:rFonts w:eastAsia="Times New Roman" w:cs="Times New Roman"/>
                  <w:sz w:val="20"/>
                  <w:szCs w:val="20"/>
                </w:rPr>
                <w:t xml:space="preserve">that </w:t>
              </w:r>
              <w:r w:rsidRPr="00556D70">
                <w:rPr>
                  <w:rFonts w:eastAsia="Times New Roman" w:cs="Times New Roman"/>
                  <w:sz w:val="20"/>
                  <w:szCs w:val="20"/>
                </w:rPr>
                <w:t xml:space="preserve">deals with the protection of whistleblowers </w:t>
              </w:r>
              <w:r w:rsidR="00212EFE">
                <w:rPr>
                  <w:rFonts w:eastAsia="Times New Roman" w:cs="Times New Roman"/>
                  <w:sz w:val="20"/>
                  <w:szCs w:val="20"/>
                </w:rPr>
                <w:t xml:space="preserve">is growing </w:t>
              </w:r>
              <w:r w:rsidRPr="00556D70">
                <w:rPr>
                  <w:rFonts w:eastAsia="Times New Roman" w:cs="Times New Roman"/>
                  <w:sz w:val="20"/>
                  <w:szCs w:val="20"/>
                </w:rPr>
                <w:t>stronger.</w:t>
              </w:r>
              <w:r w:rsidR="006C44E0">
                <w:rPr>
                  <w:rFonts w:eastAsia="Times New Roman" w:cs="Times New Roman"/>
                  <w:sz w:val="20"/>
                  <w:szCs w:val="20"/>
                </w:rPr>
                <w:t xml:space="preserve"> In 2018 only, </w:t>
              </w:r>
              <w:r w:rsidR="006C44E0" w:rsidRPr="006C44E0">
                <w:rPr>
                  <w:rFonts w:eastAsia="Times New Roman" w:cs="Times New Roman"/>
                  <w:sz w:val="20"/>
                  <w:szCs w:val="20"/>
                </w:rPr>
                <w:t>16 training</w:t>
              </w:r>
              <w:r w:rsidR="006C44E0">
                <w:rPr>
                  <w:rFonts w:eastAsia="Times New Roman" w:cs="Times New Roman"/>
                  <w:sz w:val="20"/>
                  <w:szCs w:val="20"/>
                </w:rPr>
                <w:t xml:space="preserve"> </w:t>
              </w:r>
              <w:r w:rsidR="00E14B22">
                <w:rPr>
                  <w:rFonts w:eastAsia="Times New Roman" w:cs="Times New Roman"/>
                  <w:sz w:val="20"/>
                  <w:szCs w:val="20"/>
                </w:rPr>
                <w:t xml:space="preserve">courses </w:t>
              </w:r>
              <w:r w:rsidR="00E14B22" w:rsidRPr="006C44E0">
                <w:rPr>
                  <w:rFonts w:eastAsia="Times New Roman" w:cs="Times New Roman"/>
                  <w:sz w:val="20"/>
                  <w:szCs w:val="20"/>
                </w:rPr>
                <w:t>in</w:t>
              </w:r>
              <w:r w:rsidR="006C44E0" w:rsidRPr="006C44E0">
                <w:rPr>
                  <w:rFonts w:eastAsia="Times New Roman" w:cs="Times New Roman"/>
                  <w:sz w:val="20"/>
                  <w:szCs w:val="20"/>
                </w:rPr>
                <w:t xml:space="preserve"> the field of protection of whistleblowers were held for 293 representatives of judicial authorities (judges, judicial assistants, prosecutors, prosecutorial assistants, </w:t>
              </w:r>
              <w:r w:rsidR="006C44E0">
                <w:rPr>
                  <w:rFonts w:eastAsia="Times New Roman" w:cs="Times New Roman"/>
                  <w:sz w:val="20"/>
                  <w:szCs w:val="20"/>
                </w:rPr>
                <w:t>users of</w:t>
              </w:r>
              <w:r w:rsidR="006C44E0" w:rsidRPr="006C44E0">
                <w:rPr>
                  <w:rFonts w:eastAsia="Times New Roman" w:cs="Times New Roman"/>
                  <w:sz w:val="20"/>
                  <w:szCs w:val="20"/>
                </w:rPr>
                <w:t xml:space="preserve"> initial training of the Judicial Academy) as well as representatives of civil society organizations and trade unions.</w:t>
              </w:r>
              <w:r w:rsidR="006C44E0">
                <w:t xml:space="preserve"> </w:t>
              </w:r>
              <w:r w:rsidR="006C44E0" w:rsidRPr="006C44E0">
                <w:rPr>
                  <w:rFonts w:eastAsia="Times New Roman" w:cs="Times New Roman"/>
                  <w:sz w:val="20"/>
                  <w:szCs w:val="20"/>
                </w:rPr>
                <w:t xml:space="preserve">Within the IPA project "Prevention of and Fight against Corruption" </w:t>
              </w:r>
              <w:r w:rsidR="006C44E0">
                <w:rPr>
                  <w:rFonts w:eastAsia="Times New Roman" w:cs="Times New Roman"/>
                  <w:sz w:val="20"/>
                  <w:szCs w:val="20"/>
                </w:rPr>
                <w:t xml:space="preserve">the </w:t>
              </w:r>
              <w:r w:rsidR="006C44E0">
                <w:rPr>
                  <w:rFonts w:eastAsia="Times New Roman" w:cs="Times New Roman"/>
                  <w:sz w:val="20"/>
                  <w:szCs w:val="20"/>
                  <w:lang w:val="sr-Latn-RS"/>
                </w:rPr>
                <w:t>“</w:t>
              </w:r>
              <w:r w:rsidR="006C44E0">
                <w:rPr>
                  <w:rFonts w:eastAsia="Times New Roman" w:cs="Times New Roman"/>
                  <w:sz w:val="20"/>
                  <w:szCs w:val="20"/>
                </w:rPr>
                <w:t>A</w:t>
              </w:r>
              <w:r w:rsidR="006C44E0" w:rsidRPr="006C44E0">
                <w:rPr>
                  <w:rFonts w:eastAsia="Times New Roman" w:cs="Times New Roman"/>
                  <w:sz w:val="20"/>
                  <w:szCs w:val="20"/>
                </w:rPr>
                <w:t xml:space="preserve">nalysis of best practices </w:t>
              </w:r>
              <w:r w:rsidR="006C44E0">
                <w:rPr>
                  <w:rFonts w:eastAsia="Times New Roman" w:cs="Times New Roman"/>
                  <w:sz w:val="20"/>
                  <w:szCs w:val="20"/>
                </w:rPr>
                <w:t>in</w:t>
              </w:r>
              <w:r w:rsidR="006C44E0" w:rsidRPr="006C44E0">
                <w:rPr>
                  <w:rFonts w:eastAsia="Times New Roman" w:cs="Times New Roman"/>
                  <w:sz w:val="20"/>
                  <w:szCs w:val="20"/>
                </w:rPr>
                <w:t xml:space="preserve"> whistleblowers protect</w:t>
              </w:r>
              <w:r w:rsidR="006C44E0">
                <w:rPr>
                  <w:rFonts w:eastAsia="Times New Roman" w:cs="Times New Roman"/>
                  <w:sz w:val="20"/>
                  <w:szCs w:val="20"/>
                </w:rPr>
                <w:t>ion” is carried out</w:t>
              </w:r>
              <w:r w:rsidR="006C44E0" w:rsidRPr="006C44E0">
                <w:rPr>
                  <w:rFonts w:eastAsia="Times New Roman" w:cs="Times New Roman"/>
                  <w:sz w:val="20"/>
                  <w:szCs w:val="20"/>
                </w:rPr>
                <w:t>.</w:t>
              </w:r>
              <w:r w:rsidR="006C44E0">
                <w:t xml:space="preserve"> </w:t>
              </w:r>
              <w:r w:rsidR="006C44E0" w:rsidRPr="006C44E0">
                <w:rPr>
                  <w:sz w:val="20"/>
                  <w:szCs w:val="20"/>
                </w:rPr>
                <w:t xml:space="preserve">Republic of </w:t>
              </w:r>
              <w:r w:rsidR="006C44E0" w:rsidRPr="006C44E0">
                <w:rPr>
                  <w:rFonts w:eastAsia="Times New Roman" w:cs="Times New Roman"/>
                  <w:sz w:val="20"/>
                  <w:szCs w:val="20"/>
                </w:rPr>
                <w:t xml:space="preserve">Serbia will </w:t>
              </w:r>
              <w:r w:rsidR="006C44E0">
                <w:rPr>
                  <w:rFonts w:eastAsia="Times New Roman" w:cs="Times New Roman"/>
                  <w:sz w:val="20"/>
                  <w:szCs w:val="20"/>
                </w:rPr>
                <w:t>continue to</w:t>
              </w:r>
              <w:r w:rsidR="006C44E0" w:rsidRPr="006C44E0">
                <w:rPr>
                  <w:rFonts w:eastAsia="Times New Roman" w:cs="Times New Roman"/>
                  <w:sz w:val="20"/>
                  <w:szCs w:val="20"/>
                </w:rPr>
                <w:t xml:space="preserve"> monitor the effects of the Law on Protection of Whistleblowers in terms of state </w:t>
              </w:r>
              <w:r w:rsidR="00E14B22">
                <w:rPr>
                  <w:rFonts w:eastAsia="Times New Roman" w:cs="Times New Roman"/>
                  <w:sz w:val="20"/>
                  <w:szCs w:val="20"/>
                </w:rPr>
                <w:t>authorities’</w:t>
              </w:r>
              <w:r w:rsidR="006C44E0">
                <w:rPr>
                  <w:rFonts w:eastAsia="Times New Roman" w:cs="Times New Roman"/>
                  <w:sz w:val="20"/>
                  <w:szCs w:val="20"/>
                </w:rPr>
                <w:t xml:space="preserve"> proceedings </w:t>
              </w:r>
              <w:r w:rsidR="00535BE0">
                <w:rPr>
                  <w:rFonts w:eastAsia="Times New Roman" w:cs="Times New Roman"/>
                  <w:sz w:val="20"/>
                  <w:szCs w:val="20"/>
                </w:rPr>
                <w:t>regarding</w:t>
              </w:r>
              <w:r w:rsidR="006C44E0" w:rsidRPr="006C44E0">
                <w:rPr>
                  <w:rFonts w:eastAsia="Times New Roman" w:cs="Times New Roman"/>
                  <w:sz w:val="20"/>
                  <w:szCs w:val="20"/>
                </w:rPr>
                <w:t xml:space="preserve"> whistleblowers </w:t>
              </w:r>
              <w:r w:rsidR="006C44E0">
                <w:rPr>
                  <w:rFonts w:eastAsia="Times New Roman" w:cs="Times New Roman"/>
                  <w:sz w:val="20"/>
                  <w:szCs w:val="20"/>
                </w:rPr>
                <w:t>disclos</w:t>
              </w:r>
              <w:r w:rsidR="00535BE0">
                <w:rPr>
                  <w:rFonts w:eastAsia="Times New Roman" w:cs="Times New Roman"/>
                  <w:sz w:val="20"/>
                  <w:szCs w:val="20"/>
                </w:rPr>
                <w:t xml:space="preserve">ures </w:t>
              </w:r>
              <w:r w:rsidR="006C44E0" w:rsidRPr="006C44E0">
                <w:rPr>
                  <w:rFonts w:eastAsia="Times New Roman" w:cs="Times New Roman"/>
                  <w:sz w:val="20"/>
                  <w:szCs w:val="20"/>
                </w:rPr>
                <w:t>(activity 2.2.7.3.).</w:t>
              </w:r>
            </w:ins>
          </w:p>
          <w:p w14:paraId="7BC466EC" w14:textId="77777777" w:rsidR="00556D70" w:rsidRDefault="00556D70" w:rsidP="008863CF">
            <w:pPr>
              <w:widowControl w:val="0"/>
              <w:shd w:val="clear" w:color="auto" w:fill="FFFFFF"/>
              <w:autoSpaceDE w:val="0"/>
              <w:autoSpaceDN w:val="0"/>
              <w:adjustRightInd w:val="0"/>
              <w:spacing w:after="0" w:line="240" w:lineRule="auto"/>
              <w:ind w:right="6"/>
              <w:jc w:val="both"/>
              <w:rPr>
                <w:ins w:id="211" w:author="Author"/>
                <w:rFonts w:eastAsia="Times New Roman" w:cs="Times New Roman"/>
                <w:sz w:val="20"/>
                <w:szCs w:val="20"/>
              </w:rPr>
            </w:pPr>
          </w:p>
          <w:p w14:paraId="38AD5742" w14:textId="77777777" w:rsidR="008863CF" w:rsidRDefault="00535BE0" w:rsidP="008863CF">
            <w:pPr>
              <w:widowControl w:val="0"/>
              <w:shd w:val="clear" w:color="auto" w:fill="FFFFFF"/>
              <w:autoSpaceDE w:val="0"/>
              <w:autoSpaceDN w:val="0"/>
              <w:adjustRightInd w:val="0"/>
              <w:spacing w:after="0" w:line="240" w:lineRule="auto"/>
              <w:ind w:right="6"/>
              <w:jc w:val="both"/>
              <w:rPr>
                <w:ins w:id="212" w:author="Author"/>
                <w:rFonts w:eastAsia="Times New Roman" w:cs="Times New Roman"/>
                <w:sz w:val="20"/>
                <w:szCs w:val="20"/>
                <w:lang w:val="sr-Latn-RS"/>
              </w:rPr>
            </w:pPr>
            <w:ins w:id="213" w:author="Author">
              <w:r>
                <w:rPr>
                  <w:rFonts w:eastAsia="Times New Roman" w:cs="Times New Roman"/>
                  <w:sz w:val="20"/>
                  <w:szCs w:val="20"/>
                  <w:lang w:val="sr-Latn-RS"/>
                </w:rPr>
                <w:lastRenderedPageBreak/>
                <w:t>O</w:t>
              </w:r>
              <w:r w:rsidRPr="00535BE0">
                <w:rPr>
                  <w:rFonts w:eastAsia="Times New Roman" w:cs="Times New Roman"/>
                  <w:sz w:val="20"/>
                  <w:szCs w:val="20"/>
                  <w:lang w:val="sr-Cyrl-RS"/>
                </w:rPr>
                <w:t>n 13 November 2018</w:t>
              </w:r>
              <w:r>
                <w:rPr>
                  <w:rFonts w:eastAsia="Times New Roman" w:cs="Times New Roman"/>
                  <w:sz w:val="20"/>
                  <w:szCs w:val="20"/>
                  <w:lang w:val="sr-Latn-RS"/>
                </w:rPr>
                <w:t>,</w:t>
              </w:r>
              <w:r w:rsidRPr="00535BE0">
                <w:rPr>
                  <w:rFonts w:eastAsia="Times New Roman" w:cs="Times New Roman"/>
                  <w:sz w:val="20"/>
                  <w:szCs w:val="20"/>
                  <w:lang w:val="sr-Cyrl-RS"/>
                </w:rPr>
                <w:t xml:space="preserve"> Serbia adopted </w:t>
              </w:r>
              <w:r>
                <w:rPr>
                  <w:rFonts w:eastAsia="Times New Roman" w:cs="Times New Roman"/>
                  <w:sz w:val="20"/>
                  <w:szCs w:val="20"/>
                  <w:lang w:val="sr-Latn-RS"/>
                </w:rPr>
                <w:t>the</w:t>
              </w:r>
              <w:r w:rsidRPr="00535BE0">
                <w:rPr>
                  <w:rFonts w:eastAsia="Times New Roman" w:cs="Times New Roman"/>
                  <w:sz w:val="20"/>
                  <w:szCs w:val="20"/>
                  <w:lang w:val="sr-Cyrl-RS"/>
                </w:rPr>
                <w:t xml:space="preserve"> </w:t>
              </w:r>
              <w:r>
                <w:rPr>
                  <w:rFonts w:eastAsia="Times New Roman" w:cs="Times New Roman"/>
                  <w:sz w:val="20"/>
                  <w:szCs w:val="20"/>
                  <w:lang w:val="sr-Latn-RS"/>
                </w:rPr>
                <w:t>L</w:t>
              </w:r>
              <w:r w:rsidRPr="00535BE0">
                <w:rPr>
                  <w:rFonts w:eastAsia="Times New Roman" w:cs="Times New Roman"/>
                  <w:sz w:val="20"/>
                  <w:szCs w:val="20"/>
                  <w:lang w:val="sr-Cyrl-RS"/>
                </w:rPr>
                <w:t xml:space="preserve">aw on </w:t>
              </w:r>
              <w:r>
                <w:rPr>
                  <w:rFonts w:eastAsia="Times New Roman" w:cs="Times New Roman"/>
                  <w:sz w:val="20"/>
                  <w:szCs w:val="20"/>
                  <w:lang w:val="sr-Latn-RS"/>
                </w:rPr>
                <w:t>L</w:t>
              </w:r>
              <w:r w:rsidRPr="00535BE0">
                <w:rPr>
                  <w:rFonts w:eastAsia="Times New Roman" w:cs="Times New Roman"/>
                  <w:sz w:val="20"/>
                  <w:szCs w:val="20"/>
                  <w:lang w:val="sr-Cyrl-RS"/>
                </w:rPr>
                <w:t xml:space="preserve">obbying </w:t>
              </w:r>
              <w:r w:rsidR="005E1147" w:rsidRPr="005E1147">
                <w:rPr>
                  <w:rFonts w:eastAsia="Times New Roman" w:cs="Times New Roman"/>
                  <w:sz w:val="20"/>
                  <w:szCs w:val="20"/>
                  <w:lang w:val="sr-Cyrl-RS"/>
                </w:rPr>
                <w:t xml:space="preserve">(‘’Official Gazette’’, </w:t>
              </w:r>
              <w:r w:rsidR="005E1147">
                <w:rPr>
                  <w:rFonts w:eastAsia="Times New Roman" w:cs="Times New Roman"/>
                  <w:sz w:val="20"/>
                  <w:szCs w:val="20"/>
                  <w:lang w:val="sr-Latn-RS"/>
                </w:rPr>
                <w:t xml:space="preserve"> </w:t>
              </w:r>
              <w:r w:rsidR="005E1147" w:rsidRPr="005E1147">
                <w:rPr>
                  <w:rFonts w:eastAsia="Times New Roman" w:cs="Times New Roman"/>
                  <w:sz w:val="20"/>
                  <w:szCs w:val="20"/>
                  <w:lang w:val="sr-Cyrl-RS"/>
                </w:rPr>
                <w:t xml:space="preserve">No. </w:t>
              </w:r>
              <w:r w:rsidRPr="00535BE0">
                <w:rPr>
                  <w:rFonts w:eastAsia="Times New Roman" w:cs="Times New Roman"/>
                  <w:sz w:val="20"/>
                  <w:szCs w:val="20"/>
                  <w:lang w:val="sr-Cyrl-RS"/>
                </w:rPr>
                <w:t>87</w:t>
              </w:r>
              <w:r w:rsidR="005E1147">
                <w:rPr>
                  <w:rFonts w:eastAsia="Times New Roman" w:cs="Times New Roman"/>
                  <w:sz w:val="20"/>
                  <w:szCs w:val="20"/>
                  <w:lang w:val="sr-Cyrl-RS"/>
                </w:rPr>
                <w:t>/</w:t>
              </w:r>
              <w:r w:rsidRPr="00535BE0">
                <w:rPr>
                  <w:rFonts w:eastAsia="Times New Roman" w:cs="Times New Roman"/>
                  <w:sz w:val="20"/>
                  <w:szCs w:val="20"/>
                  <w:lang w:val="sr-Cyrl-RS"/>
                </w:rPr>
                <w:t xml:space="preserve">18). The law will take effect </w:t>
              </w:r>
              <w:r>
                <w:rPr>
                  <w:rFonts w:eastAsia="Times New Roman" w:cs="Times New Roman"/>
                  <w:sz w:val="20"/>
                  <w:szCs w:val="20"/>
                  <w:lang w:val="sr-Latn-RS"/>
                </w:rPr>
                <w:t xml:space="preserve">commencing </w:t>
              </w:r>
              <w:r w:rsidRPr="00535BE0">
                <w:rPr>
                  <w:rFonts w:eastAsia="Times New Roman" w:cs="Times New Roman"/>
                  <w:sz w:val="20"/>
                  <w:szCs w:val="20"/>
                  <w:lang w:val="sr-Cyrl-RS"/>
                </w:rPr>
                <w:t>from September 2019.</w:t>
              </w:r>
              <w:r>
                <w:t xml:space="preserve"> </w:t>
              </w:r>
              <w:r w:rsidRPr="00535BE0">
                <w:rPr>
                  <w:rFonts w:eastAsia="Times New Roman" w:cs="Times New Roman"/>
                  <w:sz w:val="20"/>
                  <w:szCs w:val="20"/>
                  <w:lang w:val="sr-Cyrl-RS"/>
                </w:rPr>
                <w:t>Lobbying is defined as an activity that influences the authorities of the Republic of Serbia, autonomous provinces and local self-government bodies</w:t>
              </w:r>
              <w:r>
                <w:rPr>
                  <w:rFonts w:eastAsia="Times New Roman" w:cs="Times New Roman"/>
                  <w:sz w:val="20"/>
                  <w:szCs w:val="20"/>
                  <w:lang w:val="sr-Cyrl-RS"/>
                </w:rPr>
                <w:t>,</w:t>
              </w:r>
              <w:r w:rsidRPr="00535BE0">
                <w:rPr>
                  <w:rFonts w:eastAsia="Times New Roman" w:cs="Times New Roman"/>
                  <w:sz w:val="20"/>
                  <w:szCs w:val="20"/>
                  <w:lang w:val="sr-Cyrl-RS"/>
                </w:rPr>
                <w:t xml:space="preserve"> </w:t>
              </w:r>
              <w:r w:rsidR="00E70C56">
                <w:rPr>
                  <w:rFonts w:eastAsia="Times New Roman" w:cs="Times New Roman"/>
                  <w:sz w:val="20"/>
                  <w:szCs w:val="20"/>
                  <w:lang w:val="sr-Latn-RS"/>
                </w:rPr>
                <w:t xml:space="preserve">bodies of </w:t>
              </w:r>
              <w:r w:rsidRPr="00535BE0">
                <w:rPr>
                  <w:rFonts w:eastAsia="Times New Roman" w:cs="Times New Roman"/>
                  <w:sz w:val="20"/>
                  <w:szCs w:val="20"/>
                  <w:lang w:val="sr-Cyrl-RS"/>
                </w:rPr>
                <w:t xml:space="preserve">public </w:t>
              </w:r>
              <w:r w:rsidR="00E70C56">
                <w:rPr>
                  <w:rFonts w:eastAsia="Times New Roman" w:cs="Times New Roman"/>
                  <w:sz w:val="20"/>
                  <w:szCs w:val="20"/>
                  <w:lang w:val="sr-Latn-RS"/>
                </w:rPr>
                <w:t>authority</w:t>
              </w:r>
              <w:r w:rsidR="00E70C56" w:rsidRPr="00535BE0">
                <w:rPr>
                  <w:rFonts w:eastAsia="Times New Roman" w:cs="Times New Roman"/>
                  <w:sz w:val="20"/>
                  <w:szCs w:val="20"/>
                  <w:lang w:val="sr-Cyrl-RS"/>
                </w:rPr>
                <w:t xml:space="preserve"> holders</w:t>
              </w:r>
              <w:r w:rsidRPr="00535BE0">
                <w:rPr>
                  <w:rFonts w:eastAsia="Times New Roman" w:cs="Times New Roman"/>
                  <w:sz w:val="20"/>
                  <w:szCs w:val="20"/>
                  <w:lang w:val="sr-Cyrl-RS"/>
                </w:rPr>
                <w:t>, founded by the Republic of Serbia, autonomous province or local self-government</w:t>
              </w:r>
              <w:r w:rsidR="00E70C56">
                <w:rPr>
                  <w:rFonts w:eastAsia="Times New Roman" w:cs="Times New Roman"/>
                  <w:sz w:val="20"/>
                  <w:szCs w:val="20"/>
                  <w:lang w:val="sr-Latn-RS"/>
                </w:rPr>
                <w:t xml:space="preserve"> unit </w:t>
              </w:r>
              <w:r w:rsidRPr="00535BE0">
                <w:rPr>
                  <w:rFonts w:eastAsia="Times New Roman" w:cs="Times New Roman"/>
                  <w:sz w:val="20"/>
                  <w:szCs w:val="20"/>
                  <w:lang w:val="sr-Cyrl-RS"/>
                </w:rPr>
                <w:t xml:space="preserve"> in the process of adopting laws, other regulations and general acts </w:t>
              </w:r>
              <w:r w:rsidR="00E70C56">
                <w:rPr>
                  <w:rFonts w:eastAsia="Times New Roman" w:cs="Times New Roman"/>
                  <w:sz w:val="20"/>
                  <w:szCs w:val="20"/>
                  <w:lang w:val="sr-Latn-RS"/>
                </w:rPr>
                <w:t>within</w:t>
              </w:r>
              <w:r w:rsidRPr="00535BE0">
                <w:rPr>
                  <w:rFonts w:eastAsia="Times New Roman" w:cs="Times New Roman"/>
                  <w:sz w:val="20"/>
                  <w:szCs w:val="20"/>
                  <w:lang w:val="sr-Cyrl-RS"/>
                </w:rPr>
                <w:t xml:space="preserve"> the jurisdiction of those authorities, in order to achieve the interests of users of lobbying, in accordance with the law.</w:t>
              </w:r>
              <w:r w:rsidR="005E1147">
                <w:t xml:space="preserve"> </w:t>
              </w:r>
              <w:r w:rsidR="005E1147" w:rsidRPr="005E1147">
                <w:rPr>
                  <w:rFonts w:eastAsia="Times New Roman" w:cs="Times New Roman"/>
                  <w:sz w:val="20"/>
                  <w:szCs w:val="20"/>
                  <w:lang w:val="sr-Cyrl-RS"/>
                </w:rPr>
                <w:t xml:space="preserve">This law regulates the conditions and manner of lobbying, lobbying rules, registry and records related to lobbying and other issues of importance for lobbying. The Anti-Corruption </w:t>
              </w:r>
              <w:r w:rsidR="005E1147">
                <w:rPr>
                  <w:rFonts w:eastAsia="Times New Roman" w:cs="Times New Roman"/>
                  <w:sz w:val="20"/>
                  <w:szCs w:val="20"/>
                  <w:lang w:val="sr-Latn-RS"/>
                </w:rPr>
                <w:t xml:space="preserve">Agency </w:t>
              </w:r>
              <w:r w:rsidR="005E1147" w:rsidRPr="005E1147">
                <w:rPr>
                  <w:rFonts w:eastAsia="Times New Roman" w:cs="Times New Roman"/>
                  <w:sz w:val="20"/>
                  <w:szCs w:val="20"/>
                  <w:lang w:val="sr-Cyrl-RS"/>
                </w:rPr>
                <w:t>plays a significant role in the process of registration and supervision of lobbyists and lobbying entities.</w:t>
              </w:r>
            </w:ins>
          </w:p>
          <w:p w14:paraId="6CF94BA0" w14:textId="77777777" w:rsidR="00535BE0" w:rsidRPr="005E1147" w:rsidDel="00535BE0" w:rsidRDefault="00535BE0" w:rsidP="008863CF">
            <w:pPr>
              <w:widowControl w:val="0"/>
              <w:shd w:val="clear" w:color="auto" w:fill="FFFFFF"/>
              <w:autoSpaceDE w:val="0"/>
              <w:autoSpaceDN w:val="0"/>
              <w:adjustRightInd w:val="0"/>
              <w:spacing w:after="0" w:line="240" w:lineRule="auto"/>
              <w:ind w:right="6"/>
              <w:jc w:val="both"/>
              <w:rPr>
                <w:del w:id="214" w:author="Author"/>
                <w:rFonts w:eastAsia="Times New Roman" w:cs="Times New Roman"/>
                <w:sz w:val="20"/>
                <w:szCs w:val="20"/>
                <w:lang w:val="sr-Latn-RS"/>
              </w:rPr>
            </w:pPr>
          </w:p>
          <w:p w14:paraId="32D7325C" w14:textId="77777777" w:rsidR="00535BE0" w:rsidRPr="00535BE0" w:rsidDel="00535BE0" w:rsidRDefault="00535BE0" w:rsidP="008B0978">
            <w:pPr>
              <w:widowControl w:val="0"/>
              <w:shd w:val="clear" w:color="auto" w:fill="FFFFFF"/>
              <w:autoSpaceDE w:val="0"/>
              <w:autoSpaceDN w:val="0"/>
              <w:adjustRightInd w:val="0"/>
              <w:spacing w:after="0" w:line="240" w:lineRule="auto"/>
              <w:ind w:right="6"/>
              <w:jc w:val="both"/>
              <w:rPr>
                <w:del w:id="215" w:author="Author"/>
                <w:rFonts w:eastAsia="Times New Roman" w:cs="Times New Roman"/>
                <w:sz w:val="20"/>
                <w:szCs w:val="20"/>
                <w:lang w:val="sr-Cyrl-RS"/>
              </w:rPr>
            </w:pPr>
          </w:p>
          <w:p w14:paraId="04B3C95E" w14:textId="77777777" w:rsidR="008B0978" w:rsidRDefault="008B0978" w:rsidP="008B0978">
            <w:pPr>
              <w:widowControl w:val="0"/>
              <w:shd w:val="clear" w:color="auto" w:fill="FFFFFF"/>
              <w:autoSpaceDE w:val="0"/>
              <w:autoSpaceDN w:val="0"/>
              <w:adjustRightInd w:val="0"/>
              <w:spacing w:after="0" w:line="240" w:lineRule="auto"/>
              <w:ind w:right="6"/>
              <w:jc w:val="both"/>
              <w:rPr>
                <w:ins w:id="216" w:author="Author"/>
                <w:rFonts w:eastAsia="Times New Roman" w:cs="Times New Roman"/>
                <w:sz w:val="20"/>
                <w:szCs w:val="20"/>
              </w:rPr>
            </w:pPr>
            <w:r w:rsidRPr="008B0978">
              <w:rPr>
                <w:rFonts w:eastAsia="Times New Roman" w:cs="Times New Roman"/>
                <w:sz w:val="20"/>
                <w:szCs w:val="20"/>
              </w:rPr>
              <w:t>The Law on Public Procurement (as follows: PPL) provided a series of measures to strengthen control and supervision over its implementation. There are special provisions on the prevention of corruption and conflict of interest, as well as greater transparency in public procurement procedures. The Public Procurement Office (PPO) and the Republic Commission for the Protection of Rights in Public Procurement Procedures (RC), were given new powers and greater authority. PPO supervises the implementation of the Law on Public Procurement. In order to prevent un-reasoned implementation of the negotiation procedure without a prior public call, an obligation to obtain the prior opinion of the PPO was introduced. It is introduced that the PPO and the State Audit institution (DRI) monitor procurement plans and the merits of changes to public procurement contracts. A longer statute of limitations for violations of Public Procurement (3 years) is prescribed. PPO has received authorization for initiating misdemeanor proceedings, while the RC is responsible for prosecution in the first degree. Both institutions are responsible for initiating the procedure for the determination of void public procurement contract. RC in cases prescribed by law terminates public procurement contract, impose fines and decides on prohibition of misusage of right to petition for protection of the right. A key problem during the past year of implementing the new system of supervision and control of the implementation of the Law on Public Procurement is the limited administrative capacity of PPO, above all in terms of personnel. It is also necessary to analyze the effects of all mechanisms of supervision and control, and in accordance with the findings of the analysis make changes through amendments to the Public Procurement Law, as well as make recommendations in respect of other legislation. Cooperation between the institutions in the system of supervision and control is significantly improved from the beginning of implementation of the Law on Public Procurement on April 1st 2013, but it is necessary to work on its further improvement.</w:t>
            </w:r>
          </w:p>
          <w:p w14:paraId="0040DBBE" w14:textId="77777777" w:rsidR="00095CB1" w:rsidRDefault="00095CB1" w:rsidP="008B0978">
            <w:pPr>
              <w:widowControl w:val="0"/>
              <w:shd w:val="clear" w:color="auto" w:fill="FFFFFF"/>
              <w:autoSpaceDE w:val="0"/>
              <w:autoSpaceDN w:val="0"/>
              <w:adjustRightInd w:val="0"/>
              <w:spacing w:after="0" w:line="240" w:lineRule="auto"/>
              <w:ind w:right="6"/>
              <w:jc w:val="both"/>
              <w:rPr>
                <w:ins w:id="217" w:author="Author"/>
                <w:rFonts w:eastAsia="Times New Roman" w:cs="Times New Roman"/>
                <w:sz w:val="20"/>
                <w:szCs w:val="20"/>
              </w:rPr>
            </w:pPr>
          </w:p>
          <w:p w14:paraId="533AAB2A" w14:textId="77777777" w:rsidR="005D2408" w:rsidRPr="005D2408" w:rsidRDefault="00095CB1" w:rsidP="005D2408">
            <w:pPr>
              <w:widowControl w:val="0"/>
              <w:shd w:val="clear" w:color="auto" w:fill="FFFFFF"/>
              <w:autoSpaceDE w:val="0"/>
              <w:autoSpaceDN w:val="0"/>
              <w:adjustRightInd w:val="0"/>
              <w:spacing w:after="0" w:line="240" w:lineRule="auto"/>
              <w:ind w:right="6"/>
              <w:jc w:val="both"/>
              <w:rPr>
                <w:ins w:id="218" w:author="Author"/>
                <w:rFonts w:eastAsia="Times New Roman" w:cs="Times New Roman"/>
                <w:sz w:val="20"/>
                <w:szCs w:val="20"/>
                <w:lang w:val="sr-Latn-RS"/>
              </w:rPr>
            </w:pPr>
            <w:ins w:id="219" w:author="Author">
              <w:r>
                <w:rPr>
                  <w:rFonts w:eastAsia="Times New Roman" w:cs="Times New Roman"/>
                  <w:sz w:val="20"/>
                  <w:szCs w:val="20"/>
                </w:rPr>
                <w:t xml:space="preserve">New state of play: </w:t>
              </w:r>
              <w:r w:rsidRPr="00095CB1">
                <w:rPr>
                  <w:rFonts w:eastAsia="Times New Roman" w:cs="Times New Roman"/>
                  <w:sz w:val="20"/>
                  <w:szCs w:val="20"/>
                </w:rPr>
                <w:t>Law on Public Procurement</w:t>
              </w:r>
              <w:r>
                <w:rPr>
                  <w:rFonts w:eastAsia="Times New Roman" w:cs="Times New Roman"/>
                  <w:sz w:val="20"/>
                  <w:szCs w:val="20"/>
                </w:rPr>
                <w:t xml:space="preserve"> </w:t>
              </w:r>
              <w:r w:rsidRPr="00095CB1">
                <w:rPr>
                  <w:rFonts w:eastAsia="Times New Roman" w:cs="Times New Roman"/>
                  <w:sz w:val="20"/>
                  <w:szCs w:val="20"/>
                </w:rPr>
                <w:t>(‘’Official Gazette’’,  No. 68/15</w:t>
              </w:r>
              <w:r>
                <w:rPr>
                  <w:rFonts w:eastAsia="Times New Roman" w:cs="Times New Roman"/>
                  <w:sz w:val="20"/>
                  <w:szCs w:val="20"/>
                </w:rPr>
                <w:t xml:space="preserve">) is amended in 2015, </w:t>
              </w:r>
              <w:r w:rsidRPr="00095CB1">
                <w:rPr>
                  <w:rFonts w:eastAsia="Times New Roman" w:cs="Times New Roman"/>
                  <w:sz w:val="20"/>
                  <w:szCs w:val="20"/>
                </w:rPr>
                <w:t xml:space="preserve">in </w:t>
              </w:r>
              <w:r>
                <w:rPr>
                  <w:rFonts w:eastAsia="Times New Roman" w:cs="Times New Roman"/>
                  <w:sz w:val="20"/>
                  <w:szCs w:val="20"/>
                </w:rPr>
                <w:t>terms</w:t>
              </w:r>
              <w:r w:rsidRPr="00095CB1">
                <w:rPr>
                  <w:rFonts w:eastAsia="Times New Roman" w:cs="Times New Roman"/>
                  <w:sz w:val="20"/>
                  <w:szCs w:val="20"/>
                </w:rPr>
                <w:t xml:space="preserve"> of better implementation of public procurement principles, as well as further harmonization with the EU acquis.</w:t>
              </w:r>
              <w:r w:rsidR="005D2408" w:rsidRPr="005D2408">
                <w:rPr>
                  <w:rFonts w:eastAsia="Times New Roman" w:cs="Times New Roman"/>
                  <w:sz w:val="20"/>
                  <w:szCs w:val="20"/>
                  <w:lang w:val="sr-Cyrl-RS"/>
                </w:rPr>
                <w:t xml:space="preserve"> Analysis of the effects of the application of mechanisms for monitoring, oversight and control of public procurement was conducted</w:t>
              </w:r>
              <w:r w:rsidR="00485212">
                <w:rPr>
                  <w:rFonts w:eastAsia="Times New Roman" w:cs="Times New Roman"/>
                  <w:sz w:val="20"/>
                  <w:szCs w:val="20"/>
                </w:rPr>
                <w:t>,</w:t>
              </w:r>
              <w:r w:rsidR="005D2408" w:rsidRPr="005D2408">
                <w:rPr>
                  <w:sz w:val="20"/>
                  <w:szCs w:val="20"/>
                </w:rPr>
                <w:t xml:space="preserve"> as well as Needs analysis </w:t>
              </w:r>
              <w:r w:rsidR="005D2408" w:rsidRPr="005D2408">
                <w:rPr>
                  <w:rFonts w:eastAsia="Times New Roman" w:cs="Times New Roman"/>
                  <w:sz w:val="20"/>
                  <w:szCs w:val="20"/>
                  <w:lang w:val="sr-Cyrl-RS"/>
                </w:rPr>
                <w:t xml:space="preserve">of the </w:t>
              </w:r>
              <w:r w:rsidR="005D2408" w:rsidRPr="002F7001">
                <w:rPr>
                  <w:rFonts w:eastAsia="Times New Roman" w:cs="Times New Roman"/>
                  <w:sz w:val="20"/>
                  <w:szCs w:val="20"/>
                  <w:lang w:val="sr-Cyrl-RS"/>
                </w:rPr>
                <w:t>Public Procurement</w:t>
              </w:r>
              <w:r w:rsidR="005D2408" w:rsidRPr="002F7001">
                <w:rPr>
                  <w:rFonts w:eastAsia="Times New Roman" w:cs="Times New Roman"/>
                  <w:sz w:val="20"/>
                  <w:szCs w:val="20"/>
                  <w:lang w:val="sr-Latn-RS"/>
                </w:rPr>
                <w:t xml:space="preserve"> </w:t>
              </w:r>
              <w:r w:rsidR="009A5F58" w:rsidRPr="005D2408">
                <w:rPr>
                  <w:rFonts w:eastAsia="Times New Roman" w:cs="Times New Roman"/>
                  <w:sz w:val="20"/>
                  <w:szCs w:val="20"/>
                  <w:lang w:val="sr-Latn-RS"/>
                </w:rPr>
                <w:t>Office</w:t>
              </w:r>
              <w:r w:rsidR="009A5F58" w:rsidRPr="002F7001">
                <w:rPr>
                  <w:rFonts w:eastAsia="Times New Roman" w:cs="Times New Roman"/>
                  <w:sz w:val="20"/>
                  <w:szCs w:val="20"/>
                  <w:lang w:val="sr-Latn-RS"/>
                </w:rPr>
                <w:t xml:space="preserve"> </w:t>
              </w:r>
              <w:r w:rsidR="005D2408" w:rsidRPr="002F7001">
                <w:rPr>
                  <w:rFonts w:eastAsia="Times New Roman" w:cs="Times New Roman"/>
                  <w:sz w:val="20"/>
                  <w:szCs w:val="20"/>
                  <w:lang w:val="sr-Latn-RS"/>
                </w:rPr>
                <w:t>concerning staff and technical capacity.</w:t>
              </w:r>
              <w:r w:rsidR="005D2408" w:rsidRPr="005D2408">
                <w:rPr>
                  <w:rFonts w:eastAsia="Times New Roman" w:cs="Times New Roman"/>
                  <w:sz w:val="20"/>
                  <w:szCs w:val="20"/>
                  <w:lang w:val="sr-Cyrl-RS"/>
                </w:rPr>
                <w:t xml:space="preserve"> The Rulebook on internal organization and </w:t>
              </w:r>
              <w:r w:rsidR="009A5F58">
                <w:rPr>
                  <w:rFonts w:eastAsia="Times New Roman" w:cs="Times New Roman"/>
                  <w:sz w:val="20"/>
                  <w:szCs w:val="20"/>
                  <w:lang w:val="sr-Latn-RS"/>
                </w:rPr>
                <w:t xml:space="preserve"> </w:t>
              </w:r>
              <w:r w:rsidR="005D2408" w:rsidRPr="005D2408">
                <w:rPr>
                  <w:rFonts w:eastAsia="Times New Roman" w:cs="Times New Roman"/>
                  <w:sz w:val="20"/>
                  <w:szCs w:val="20"/>
                  <w:lang w:val="sr-Cyrl-RS"/>
                </w:rPr>
                <w:t>job classification in the Public Procurement Office</w:t>
              </w:r>
              <w:r w:rsidR="005D2408">
                <w:rPr>
                  <w:rFonts w:eastAsia="Times New Roman" w:cs="Times New Roman"/>
                  <w:sz w:val="20"/>
                  <w:szCs w:val="20"/>
                  <w:lang w:val="sr-Cyrl-RS"/>
                </w:rPr>
                <w:t xml:space="preserve"> </w:t>
              </w:r>
              <w:r w:rsidR="005D2408">
                <w:rPr>
                  <w:rFonts w:eastAsia="Times New Roman" w:cs="Times New Roman"/>
                  <w:sz w:val="20"/>
                  <w:szCs w:val="20"/>
                  <w:lang w:val="sr-Latn-RS"/>
                </w:rPr>
                <w:t>is</w:t>
              </w:r>
              <w:r w:rsidR="005D2408">
                <w:rPr>
                  <w:rFonts w:eastAsia="Times New Roman" w:cs="Times New Roman"/>
                  <w:sz w:val="20"/>
                  <w:szCs w:val="20"/>
                  <w:lang w:val="sr-Cyrl-RS"/>
                </w:rPr>
                <w:t xml:space="preserve"> adopted on 11 January 2018</w:t>
              </w:r>
              <w:r w:rsidR="005D2408">
                <w:rPr>
                  <w:rFonts w:eastAsia="Times New Roman" w:cs="Times New Roman"/>
                  <w:sz w:val="20"/>
                  <w:szCs w:val="20"/>
                  <w:lang w:val="sr-Latn-RS"/>
                </w:rPr>
                <w:t>, by which number of employees in PPO is increased. Further strenghtening of staff capacities in PPO is expected.</w:t>
              </w:r>
              <w:r w:rsidR="005D2408">
                <w:t xml:space="preserve"> </w:t>
              </w:r>
              <w:r w:rsidR="005D2408" w:rsidRPr="005D2408">
                <w:rPr>
                  <w:rFonts w:eastAsia="Times New Roman" w:cs="Times New Roman"/>
                  <w:sz w:val="20"/>
                  <w:szCs w:val="20"/>
                  <w:lang w:val="sr-Latn-RS"/>
                </w:rPr>
                <w:t>Public Procurement Portal</w:t>
              </w:r>
              <w:r w:rsidR="009A5F58">
                <w:rPr>
                  <w:rFonts w:eastAsia="Times New Roman" w:cs="Times New Roman"/>
                  <w:sz w:val="20"/>
                  <w:szCs w:val="20"/>
                  <w:lang w:val="sr-Latn-RS"/>
                </w:rPr>
                <w:t xml:space="preserve"> </w:t>
              </w:r>
              <w:r w:rsidR="009A5F58" w:rsidRPr="009A5F58">
                <w:rPr>
                  <w:rFonts w:eastAsia="Times New Roman" w:cs="Times New Roman"/>
                  <w:sz w:val="20"/>
                  <w:szCs w:val="20"/>
                  <w:lang w:val="sr-Latn-RS"/>
                </w:rPr>
                <w:t xml:space="preserve">(http://portal.ujn.gov.rs/) has been upgraded </w:t>
              </w:r>
              <w:r w:rsidR="009A5F58">
                <w:rPr>
                  <w:rFonts w:eastAsia="Times New Roman" w:cs="Times New Roman"/>
                  <w:sz w:val="20"/>
                  <w:szCs w:val="20"/>
                  <w:lang w:val="sr-Latn-RS"/>
                </w:rPr>
                <w:t xml:space="preserve"> </w:t>
              </w:r>
              <w:r w:rsidR="009A5F58" w:rsidRPr="009A5F58">
                <w:rPr>
                  <w:rFonts w:eastAsia="Times New Roman" w:cs="Times New Roman"/>
                  <w:sz w:val="20"/>
                  <w:szCs w:val="20"/>
                  <w:lang w:val="sr-Latn-RS"/>
                </w:rPr>
                <w:t>by means of introducing new contents and by upgrading the search system (publishing contracting authorities' procurement plans, publishing procurements to be conducted by international procedures, development of Portal's page in English, upgrading the searching, establishing the register of public contracts, improving the reporting system)</w:t>
              </w:r>
              <w:r w:rsidR="009A5F58">
                <w:rPr>
                  <w:rFonts w:eastAsia="Times New Roman" w:cs="Times New Roman"/>
                  <w:sz w:val="20"/>
                  <w:szCs w:val="20"/>
                  <w:lang w:val="sr-Latn-RS"/>
                </w:rPr>
                <w:t>. N</w:t>
              </w:r>
              <w:r w:rsidR="009A5F58" w:rsidRPr="009A5F58">
                <w:rPr>
                  <w:rFonts w:eastAsia="Times New Roman" w:cs="Times New Roman"/>
                  <w:sz w:val="20"/>
                  <w:szCs w:val="20"/>
                  <w:lang w:val="sr-Cyrl-RS"/>
                </w:rPr>
                <w:t xml:space="preserve">ew Public Procurement Portal </w:t>
              </w:r>
              <w:r w:rsidR="009A5F58">
                <w:rPr>
                  <w:rFonts w:eastAsia="Times New Roman" w:cs="Times New Roman"/>
                  <w:sz w:val="20"/>
                  <w:szCs w:val="20"/>
                  <w:lang w:val="sr-Latn-RS"/>
                </w:rPr>
                <w:t xml:space="preserve">will be developed, in line with </w:t>
              </w:r>
              <w:r w:rsidR="009A5F58" w:rsidRPr="009A5F58">
                <w:rPr>
                  <w:rFonts w:eastAsia="Times New Roman" w:cs="Times New Roman"/>
                  <w:sz w:val="20"/>
                  <w:szCs w:val="20"/>
                  <w:lang w:val="sr-Cyrl-RS"/>
                </w:rPr>
                <w:t xml:space="preserve">the new functionalities </w:t>
              </w:r>
              <w:r w:rsidR="009A5F58">
                <w:rPr>
                  <w:rFonts w:eastAsia="Times New Roman" w:cs="Times New Roman"/>
                  <w:sz w:val="20"/>
                  <w:szCs w:val="20"/>
                  <w:lang w:val="sr-Latn-RS"/>
                </w:rPr>
                <w:t>arising from</w:t>
              </w:r>
              <w:r w:rsidR="009A5F58" w:rsidRPr="009A5F58">
                <w:rPr>
                  <w:rFonts w:eastAsia="Times New Roman" w:cs="Times New Roman"/>
                  <w:sz w:val="20"/>
                  <w:szCs w:val="20"/>
                  <w:lang w:val="sr-Cyrl-RS"/>
                </w:rPr>
                <w:t xml:space="preserve"> the new Public Procurement Law.</w:t>
              </w:r>
              <w:r w:rsidR="009A5F58" w:rsidRPr="008863CF">
                <w:rPr>
                  <w:rFonts w:eastAsia="Times New Roman" w:cs="Times New Roman"/>
                  <w:sz w:val="20"/>
                  <w:szCs w:val="20"/>
                  <w:lang w:val="sr-Cyrl-RS"/>
                </w:rPr>
                <w:t xml:space="preserve"> </w:t>
              </w:r>
              <w:r w:rsidR="009A5F58">
                <w:rPr>
                  <w:rFonts w:eastAsia="Times New Roman" w:cs="Times New Roman"/>
                  <w:sz w:val="20"/>
                  <w:szCs w:val="20"/>
                  <w:lang w:val="sr-Latn-RS"/>
                </w:rPr>
                <w:t>In</w:t>
              </w:r>
              <w:r w:rsidR="009A5F58" w:rsidRPr="009A5F58">
                <w:rPr>
                  <w:rFonts w:eastAsia="Times New Roman" w:cs="Times New Roman"/>
                  <w:sz w:val="20"/>
                  <w:szCs w:val="20"/>
                  <w:lang w:val="sr-Cyrl-RS"/>
                </w:rPr>
                <w:t xml:space="preserve"> 2019</w:t>
              </w:r>
              <w:r w:rsidR="009A5F58">
                <w:rPr>
                  <w:rFonts w:eastAsia="Times New Roman" w:cs="Times New Roman"/>
                  <w:sz w:val="20"/>
                  <w:szCs w:val="20"/>
                  <w:lang w:val="sr-Latn-RS"/>
                </w:rPr>
                <w:t>,</w:t>
              </w:r>
              <w:r w:rsidR="009A5F58" w:rsidRPr="009A5F58">
                <w:rPr>
                  <w:rFonts w:eastAsia="Times New Roman" w:cs="Times New Roman"/>
                  <w:sz w:val="20"/>
                  <w:szCs w:val="20"/>
                  <w:lang w:val="sr-Cyrl-RS"/>
                </w:rPr>
                <w:t xml:space="preserve"> a new </w:t>
              </w:r>
              <w:r w:rsidR="009A5F58">
                <w:rPr>
                  <w:rFonts w:eastAsia="Times New Roman" w:cs="Times New Roman"/>
                  <w:sz w:val="20"/>
                  <w:szCs w:val="20"/>
                  <w:lang w:val="sr-Latn-RS"/>
                </w:rPr>
                <w:t>P</w:t>
              </w:r>
              <w:r w:rsidR="009A5F58" w:rsidRPr="009A5F58">
                <w:rPr>
                  <w:rFonts w:eastAsia="Times New Roman" w:cs="Times New Roman"/>
                  <w:sz w:val="20"/>
                  <w:szCs w:val="20"/>
                  <w:lang w:val="sr-Cyrl-RS"/>
                </w:rPr>
                <w:t xml:space="preserve">ublic </w:t>
              </w:r>
              <w:r w:rsidR="009A5F58">
                <w:rPr>
                  <w:rFonts w:eastAsia="Times New Roman" w:cs="Times New Roman"/>
                  <w:sz w:val="20"/>
                  <w:szCs w:val="20"/>
                  <w:lang w:val="sr-Latn-RS"/>
                </w:rPr>
                <w:t>P</w:t>
              </w:r>
              <w:r w:rsidR="009A5F58" w:rsidRPr="009A5F58">
                <w:rPr>
                  <w:rFonts w:eastAsia="Times New Roman" w:cs="Times New Roman"/>
                  <w:sz w:val="20"/>
                  <w:szCs w:val="20"/>
                  <w:lang w:val="sr-Cyrl-RS"/>
                </w:rPr>
                <w:t xml:space="preserve">rocurement </w:t>
              </w:r>
              <w:r w:rsidR="009A5F58">
                <w:rPr>
                  <w:rFonts w:eastAsia="Times New Roman" w:cs="Times New Roman"/>
                  <w:sz w:val="20"/>
                  <w:szCs w:val="20"/>
                  <w:lang w:val="sr-Latn-RS"/>
                </w:rPr>
                <w:t>L</w:t>
              </w:r>
              <w:r w:rsidR="009A5F58" w:rsidRPr="009A5F58">
                <w:rPr>
                  <w:rFonts w:eastAsia="Times New Roman" w:cs="Times New Roman"/>
                  <w:sz w:val="20"/>
                  <w:szCs w:val="20"/>
                  <w:lang w:val="sr-Cyrl-RS"/>
                </w:rPr>
                <w:t xml:space="preserve">aw on will be adopted in order to </w:t>
              </w:r>
            </w:ins>
          </w:p>
          <w:p w14:paraId="0CC54B5F" w14:textId="77777777" w:rsidR="005D2408" w:rsidRDefault="009A5F58" w:rsidP="008B0978">
            <w:pPr>
              <w:widowControl w:val="0"/>
              <w:shd w:val="clear" w:color="auto" w:fill="FFFFFF"/>
              <w:autoSpaceDE w:val="0"/>
              <w:autoSpaceDN w:val="0"/>
              <w:adjustRightInd w:val="0"/>
              <w:spacing w:after="0" w:line="240" w:lineRule="auto"/>
              <w:ind w:right="6"/>
              <w:jc w:val="both"/>
              <w:rPr>
                <w:ins w:id="220" w:author="Author"/>
                <w:rFonts w:eastAsia="Times New Roman" w:cs="Times New Roman"/>
                <w:sz w:val="20"/>
                <w:szCs w:val="20"/>
              </w:rPr>
            </w:pPr>
            <w:ins w:id="221" w:author="Author">
              <w:r w:rsidRPr="009A5F58">
                <w:rPr>
                  <w:rFonts w:eastAsia="Times New Roman" w:cs="Times New Roman"/>
                  <w:sz w:val="20"/>
                  <w:szCs w:val="20"/>
                </w:rPr>
                <w:t xml:space="preserve">increase transparency and efficiency in public procurement and to strengthen control procedures in public procurement, </w:t>
              </w:r>
              <w:r w:rsidR="00235EB0">
                <w:rPr>
                  <w:rFonts w:eastAsia="Times New Roman" w:cs="Times New Roman"/>
                  <w:sz w:val="20"/>
                  <w:szCs w:val="20"/>
                </w:rPr>
                <w:t>with aim</w:t>
              </w:r>
              <w:r w:rsidRPr="009A5F58">
                <w:rPr>
                  <w:rFonts w:eastAsia="Times New Roman" w:cs="Times New Roman"/>
                  <w:sz w:val="20"/>
                  <w:szCs w:val="20"/>
                </w:rPr>
                <w:t xml:space="preserve"> to further harmoniz</w:t>
              </w:r>
              <w:r w:rsidR="00235EB0">
                <w:rPr>
                  <w:rFonts w:eastAsia="Times New Roman" w:cs="Times New Roman"/>
                  <w:sz w:val="20"/>
                  <w:szCs w:val="20"/>
                </w:rPr>
                <w:t>e PPL</w:t>
              </w:r>
              <w:r w:rsidRPr="009A5F58">
                <w:rPr>
                  <w:rFonts w:eastAsia="Times New Roman" w:cs="Times New Roman"/>
                  <w:sz w:val="20"/>
                  <w:szCs w:val="20"/>
                </w:rPr>
                <w:t xml:space="preserve"> with the EU acquis</w:t>
              </w:r>
              <w:r w:rsidR="00235EB0">
                <w:rPr>
                  <w:rFonts w:eastAsia="Times New Roman" w:cs="Times New Roman"/>
                  <w:sz w:val="20"/>
                  <w:szCs w:val="20"/>
                </w:rPr>
                <w:t>. Republic of Serbia will continue to monitor implementation of the law. Training courses for police, public pros</w:t>
              </w:r>
              <w:r w:rsidR="00672799">
                <w:rPr>
                  <w:rFonts w:eastAsia="Times New Roman" w:cs="Times New Roman"/>
                  <w:sz w:val="20"/>
                  <w:szCs w:val="20"/>
                </w:rPr>
                <w:t>e</w:t>
              </w:r>
              <w:r w:rsidR="00235EB0">
                <w:rPr>
                  <w:rFonts w:eastAsia="Times New Roman" w:cs="Times New Roman"/>
                  <w:sz w:val="20"/>
                  <w:szCs w:val="20"/>
                </w:rPr>
                <w:t xml:space="preserve">cutors and courts in this area </w:t>
              </w:r>
              <w:r w:rsidR="00235EB0" w:rsidRPr="005C28DF">
                <w:rPr>
                  <w:rFonts w:eastAsia="Times New Roman" w:cs="Times New Roman"/>
                  <w:sz w:val="20"/>
                  <w:szCs w:val="20"/>
                </w:rPr>
                <w:t xml:space="preserve">will </w:t>
              </w:r>
              <w:r w:rsidR="00C07183">
                <w:rPr>
                  <w:rFonts w:eastAsia="Times New Roman" w:cs="Times New Roman"/>
                  <w:sz w:val="20"/>
                  <w:szCs w:val="20"/>
                </w:rPr>
                <w:t xml:space="preserve">remain </w:t>
              </w:r>
              <w:r w:rsidR="005C28DF" w:rsidRPr="005C28DF">
                <w:rPr>
                  <w:rFonts w:eastAsia="Times New Roman" w:cs="Times New Roman"/>
                  <w:sz w:val="20"/>
                  <w:szCs w:val="20"/>
                </w:rPr>
                <w:t>continuously</w:t>
              </w:r>
              <w:r w:rsidR="00235EB0">
                <w:rPr>
                  <w:rFonts w:eastAsia="Times New Roman" w:cs="Times New Roman"/>
                  <w:sz w:val="20"/>
                  <w:szCs w:val="20"/>
                </w:rPr>
                <w:t xml:space="preserve"> organized. </w:t>
              </w:r>
            </w:ins>
          </w:p>
          <w:p w14:paraId="07E92699" w14:textId="77777777" w:rsidR="008863CF" w:rsidRPr="004151D4" w:rsidRDefault="008863CF"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lang w:val="sr-Latn-RS"/>
              </w:rPr>
            </w:pPr>
          </w:p>
          <w:p w14:paraId="167A8012" w14:textId="77777777" w:rsidR="008B0978" w:rsidRPr="008B0978" w:rsidRDefault="008B0978" w:rsidP="008B0978">
            <w:pPr>
              <w:widowControl w:val="0"/>
              <w:shd w:val="clear" w:color="auto" w:fill="FFFFFF"/>
              <w:autoSpaceDE w:val="0"/>
              <w:autoSpaceDN w:val="0"/>
              <w:adjustRightInd w:val="0"/>
              <w:spacing w:after="0" w:line="240" w:lineRule="auto"/>
              <w:ind w:right="6"/>
              <w:jc w:val="both"/>
              <w:rPr>
                <w:rFonts w:eastAsia="Times New Roman" w:cs="Times New Roman"/>
                <w:sz w:val="20"/>
                <w:szCs w:val="20"/>
              </w:rPr>
            </w:pPr>
          </w:p>
          <w:p w14:paraId="748FE6C3" w14:textId="77777777" w:rsidR="008B0978" w:rsidRDefault="008B0978" w:rsidP="008B0978">
            <w:pPr>
              <w:spacing w:after="0" w:line="240" w:lineRule="auto"/>
              <w:jc w:val="both"/>
              <w:rPr>
                <w:ins w:id="222" w:author="Author"/>
                <w:rFonts w:eastAsia="Times New Roman" w:cs="Times New Roman"/>
                <w:sz w:val="20"/>
                <w:szCs w:val="20"/>
              </w:rPr>
            </w:pPr>
            <w:r w:rsidRPr="008B0978">
              <w:rPr>
                <w:rFonts w:eastAsia="Times New Roman" w:cs="Times New Roman"/>
                <w:sz w:val="20"/>
                <w:szCs w:val="20"/>
              </w:rPr>
              <w:t>Privatization process in Serbia has proved to be one of the most critical areas of corruption. The report of the Anti-Corruption Council and many other indicators point to a number of irregularities that have occurred due to a series of inaccuracies and non-transparency of the privatization legislation. Such vagueness of regulations has created numerous opportunities for abuse. In addition, many of the privatization contracts contain violations of the equivalence of benefits, which was enabled by inadequate control, both in terms of performance of the contract, and in the exercise of powers of the Director of the Privatization Agency. The National Anti-Corruption Strategy in the period from 2013 to 2018 provides a number of measures to prevent corruption in the privatization process. They can be grouped into two categories: changes of the corruptive provisions of the rules and improvement of the conduct of the competent authorities in the detection and prosecution of criminal offenses in the privatization process. New Law on Privatization ("Official Gazette of RS" No. 83/2014) was adopted in order to improve the legal provisions of the privatization process and eliminate the deficiencies that have led to numerous abuses. The adoption of the new law represents the beginning of implementation of the Action Plan for implementation of the Strategy, which provides a number of other measures to improve these areas.</w:t>
            </w:r>
          </w:p>
          <w:p w14:paraId="4F94B7D5" w14:textId="77777777" w:rsidR="006620C4" w:rsidRDefault="006620C4" w:rsidP="008B0978">
            <w:pPr>
              <w:spacing w:after="0" w:line="240" w:lineRule="auto"/>
              <w:jc w:val="both"/>
              <w:rPr>
                <w:ins w:id="223" w:author="Author"/>
                <w:rFonts w:eastAsia="Times New Roman" w:cs="Times New Roman"/>
                <w:sz w:val="20"/>
                <w:szCs w:val="20"/>
              </w:rPr>
            </w:pPr>
          </w:p>
          <w:p w14:paraId="175D3CED" w14:textId="77777777" w:rsidR="00F0772B" w:rsidRPr="008B0978" w:rsidRDefault="006620C4" w:rsidP="00F0772B">
            <w:pPr>
              <w:spacing w:after="0" w:line="240" w:lineRule="auto"/>
              <w:jc w:val="both"/>
              <w:rPr>
                <w:rFonts w:eastAsia="Times New Roman" w:cs="Times New Roman"/>
                <w:sz w:val="20"/>
                <w:szCs w:val="20"/>
              </w:rPr>
            </w:pPr>
            <w:ins w:id="224" w:author="Author">
              <w:r>
                <w:rPr>
                  <w:rFonts w:eastAsia="Times New Roman" w:cs="Times New Roman"/>
                  <w:sz w:val="20"/>
                  <w:szCs w:val="20"/>
                </w:rPr>
                <w:t xml:space="preserve">New state of play: </w:t>
              </w:r>
              <w:r w:rsidRPr="006620C4">
                <w:rPr>
                  <w:rFonts w:eastAsia="Times New Roman" w:cs="Times New Roman"/>
                  <w:sz w:val="20"/>
                  <w:szCs w:val="20"/>
                </w:rPr>
                <w:t>The Law on Public Enterprises (</w:t>
              </w:r>
              <w:r>
                <w:rPr>
                  <w:rFonts w:eastAsia="Times New Roman" w:cs="Times New Roman"/>
                  <w:sz w:val="20"/>
                  <w:szCs w:val="20"/>
                  <w:lang w:val="sr-Latn-RS"/>
                </w:rPr>
                <w:t>“</w:t>
              </w:r>
              <w:r w:rsidRPr="006620C4">
                <w:rPr>
                  <w:rFonts w:eastAsia="Times New Roman" w:cs="Times New Roman"/>
                  <w:sz w:val="20"/>
                  <w:szCs w:val="20"/>
                </w:rPr>
                <w:t>Official Gazette</w:t>
              </w:r>
              <w:r w:rsidR="004C3619">
                <w:rPr>
                  <w:rFonts w:eastAsia="Times New Roman" w:cs="Times New Roman"/>
                  <w:sz w:val="20"/>
                  <w:szCs w:val="20"/>
                </w:rPr>
                <w:t xml:space="preserve"> of RS</w:t>
              </w:r>
              <w:r>
                <w:rPr>
                  <w:rFonts w:eastAsia="Times New Roman" w:cs="Times New Roman"/>
                  <w:sz w:val="20"/>
                  <w:szCs w:val="20"/>
                </w:rPr>
                <w:t>”</w:t>
              </w:r>
              <w:r w:rsidRPr="006620C4">
                <w:rPr>
                  <w:rFonts w:eastAsia="Times New Roman" w:cs="Times New Roman"/>
                  <w:sz w:val="20"/>
                  <w:szCs w:val="20"/>
                </w:rPr>
                <w:t xml:space="preserve">, </w:t>
              </w:r>
              <w:r>
                <w:rPr>
                  <w:rFonts w:eastAsia="Times New Roman" w:cs="Times New Roman"/>
                  <w:sz w:val="20"/>
                  <w:szCs w:val="20"/>
                </w:rPr>
                <w:t xml:space="preserve">no. </w:t>
              </w:r>
              <w:r w:rsidRPr="006620C4">
                <w:rPr>
                  <w:rFonts w:eastAsia="Times New Roman" w:cs="Times New Roman"/>
                  <w:sz w:val="20"/>
                  <w:szCs w:val="20"/>
                </w:rPr>
                <w:t>15/16)</w:t>
              </w:r>
              <w:r>
                <w:rPr>
                  <w:rFonts w:eastAsia="Times New Roman" w:cs="Times New Roman"/>
                  <w:sz w:val="20"/>
                  <w:szCs w:val="20"/>
                </w:rPr>
                <w:t xml:space="preserve"> is adopted in 2015. During the</w:t>
              </w:r>
              <w:r w:rsidRPr="006620C4">
                <w:rPr>
                  <w:rFonts w:eastAsia="Times New Roman" w:cs="Times New Roman"/>
                  <w:sz w:val="20"/>
                  <w:szCs w:val="20"/>
                </w:rPr>
                <w:t xml:space="preserve"> </w:t>
              </w:r>
              <w:r w:rsidR="00AB2000" w:rsidRPr="006620C4">
                <w:rPr>
                  <w:rFonts w:eastAsia="Times New Roman" w:cs="Times New Roman"/>
                  <w:sz w:val="20"/>
                  <w:szCs w:val="20"/>
                </w:rPr>
                <w:t xml:space="preserve">drafting </w:t>
              </w:r>
              <w:r w:rsidR="00AB2000">
                <w:rPr>
                  <w:rFonts w:eastAsia="Times New Roman" w:cs="Times New Roman"/>
                  <w:sz w:val="20"/>
                  <w:szCs w:val="20"/>
                </w:rPr>
                <w:t>of</w:t>
              </w:r>
              <w:r>
                <w:rPr>
                  <w:rFonts w:eastAsia="Times New Roman" w:cs="Times New Roman"/>
                  <w:sz w:val="20"/>
                  <w:szCs w:val="20"/>
                </w:rPr>
                <w:t xml:space="preserve"> </w:t>
              </w:r>
              <w:r w:rsidRPr="006620C4">
                <w:rPr>
                  <w:rFonts w:eastAsia="Times New Roman" w:cs="Times New Roman"/>
                  <w:sz w:val="20"/>
                  <w:szCs w:val="20"/>
                </w:rPr>
                <w:t xml:space="preserve">the Law on Public Enterprises, </w:t>
              </w:r>
              <w:r w:rsidR="006979AA">
                <w:rPr>
                  <w:rFonts w:eastAsia="Times New Roman" w:cs="Times New Roman"/>
                  <w:sz w:val="20"/>
                  <w:szCs w:val="20"/>
                </w:rPr>
                <w:t xml:space="preserve">special attention </w:t>
              </w:r>
              <w:r w:rsidR="00485212">
                <w:rPr>
                  <w:rFonts w:eastAsia="Times New Roman" w:cs="Times New Roman"/>
                  <w:sz w:val="20"/>
                  <w:szCs w:val="20"/>
                </w:rPr>
                <w:t>was</w:t>
              </w:r>
              <w:r w:rsidR="006979AA">
                <w:rPr>
                  <w:rFonts w:eastAsia="Times New Roman" w:cs="Times New Roman"/>
                  <w:sz w:val="20"/>
                  <w:szCs w:val="20"/>
                </w:rPr>
                <w:t xml:space="preserve"> paid to </w:t>
              </w:r>
              <w:r w:rsidRPr="006620C4">
                <w:rPr>
                  <w:rFonts w:eastAsia="Times New Roman" w:cs="Times New Roman"/>
                  <w:sz w:val="20"/>
                  <w:szCs w:val="20"/>
                </w:rPr>
                <w:t xml:space="preserve">issues </w:t>
              </w:r>
              <w:r w:rsidR="00566C96">
                <w:rPr>
                  <w:rFonts w:eastAsia="Times New Roman" w:cs="Times New Roman"/>
                  <w:sz w:val="20"/>
                  <w:szCs w:val="20"/>
                </w:rPr>
                <w:t xml:space="preserve">concerning </w:t>
              </w:r>
              <w:r w:rsidR="00566C96" w:rsidRPr="006620C4">
                <w:rPr>
                  <w:rFonts w:eastAsia="Times New Roman" w:cs="Times New Roman"/>
                  <w:sz w:val="20"/>
                  <w:szCs w:val="20"/>
                </w:rPr>
                <w:t>the</w:t>
              </w:r>
              <w:r w:rsidRPr="006620C4">
                <w:rPr>
                  <w:rFonts w:eastAsia="Times New Roman" w:cs="Times New Roman"/>
                  <w:sz w:val="20"/>
                  <w:szCs w:val="20"/>
                </w:rPr>
                <w:t xml:space="preserve"> appointment procedure of directors (terms and conditions, criteria, actions of the Commission for the appointment of directors, the possibility of dismissal of the director of a public </w:t>
              </w:r>
              <w:r w:rsidR="006979AA">
                <w:rPr>
                  <w:rFonts w:eastAsia="Times New Roman" w:cs="Times New Roman"/>
                  <w:sz w:val="20"/>
                  <w:szCs w:val="20"/>
                </w:rPr>
                <w:t>enterprise</w:t>
              </w:r>
              <w:r w:rsidRPr="006620C4">
                <w:rPr>
                  <w:rFonts w:eastAsia="Times New Roman" w:cs="Times New Roman"/>
                  <w:sz w:val="20"/>
                  <w:szCs w:val="20"/>
                </w:rPr>
                <w:t>, the period of appointment of acting director).</w:t>
              </w:r>
              <w:r w:rsidR="006979AA">
                <w:t xml:space="preserve"> </w:t>
              </w:r>
              <w:r w:rsidR="006979AA" w:rsidRPr="006979AA">
                <w:rPr>
                  <w:rFonts w:eastAsia="Times New Roman" w:cs="Times New Roman"/>
                  <w:sz w:val="20"/>
                  <w:szCs w:val="20"/>
                </w:rPr>
                <w:t>The law define</w:t>
              </w:r>
              <w:r w:rsidR="006979AA">
                <w:rPr>
                  <w:rFonts w:eastAsia="Times New Roman" w:cs="Times New Roman"/>
                  <w:sz w:val="20"/>
                  <w:szCs w:val="20"/>
                </w:rPr>
                <w:t>s</w:t>
              </w:r>
              <w:r w:rsidR="006979AA" w:rsidRPr="006979AA">
                <w:rPr>
                  <w:rFonts w:eastAsia="Times New Roman" w:cs="Times New Roman"/>
                  <w:sz w:val="20"/>
                  <w:szCs w:val="20"/>
                </w:rPr>
                <w:t xml:space="preserve"> and </w:t>
              </w:r>
              <w:r w:rsidR="006979AA">
                <w:rPr>
                  <w:rFonts w:eastAsia="Times New Roman" w:cs="Times New Roman"/>
                  <w:sz w:val="20"/>
                  <w:szCs w:val="20"/>
                </w:rPr>
                <w:t>tightens</w:t>
              </w:r>
              <w:r w:rsidR="006979AA" w:rsidRPr="006979AA">
                <w:rPr>
                  <w:rFonts w:eastAsia="Times New Roman" w:cs="Times New Roman"/>
                  <w:sz w:val="20"/>
                  <w:szCs w:val="20"/>
                </w:rPr>
                <w:t xml:space="preserve"> conditions for the election of members of the supervisory board, both in terms of work experience and responsibilities, and </w:t>
              </w:r>
              <w:r w:rsidR="00E73B60" w:rsidRPr="006979AA">
                <w:rPr>
                  <w:rFonts w:eastAsia="Times New Roman" w:cs="Times New Roman"/>
                  <w:sz w:val="20"/>
                  <w:szCs w:val="20"/>
                </w:rPr>
                <w:t>expands</w:t>
              </w:r>
              <w:r w:rsidR="006979AA" w:rsidRPr="006979AA">
                <w:rPr>
                  <w:rFonts w:eastAsia="Times New Roman" w:cs="Times New Roman"/>
                  <w:sz w:val="20"/>
                  <w:szCs w:val="20"/>
                </w:rPr>
                <w:t xml:space="preserve"> criteria for termination of the mandate of the President and members of the Supervisory Board before the expiration of the period for which they are appointed.</w:t>
              </w:r>
              <w:r w:rsidR="006979AA">
                <w:t xml:space="preserve"> </w:t>
              </w:r>
              <w:r w:rsidR="006979AA" w:rsidRPr="006979AA">
                <w:rPr>
                  <w:rFonts w:eastAsia="Times New Roman" w:cs="Times New Roman"/>
                  <w:sz w:val="20"/>
                  <w:szCs w:val="20"/>
                </w:rPr>
                <w:t xml:space="preserve">Executive Board </w:t>
              </w:r>
              <w:r w:rsidR="006979AA">
                <w:rPr>
                  <w:rFonts w:eastAsia="Times New Roman" w:cs="Times New Roman"/>
                  <w:sz w:val="20"/>
                  <w:szCs w:val="20"/>
                </w:rPr>
                <w:t xml:space="preserve">is </w:t>
              </w:r>
              <w:r w:rsidR="00F0772B">
                <w:rPr>
                  <w:rFonts w:eastAsia="Times New Roman" w:cs="Times New Roman"/>
                  <w:sz w:val="20"/>
                  <w:szCs w:val="20"/>
                </w:rPr>
                <w:t>no longer exists</w:t>
              </w:r>
              <w:r w:rsidR="006979AA" w:rsidRPr="006979AA">
                <w:rPr>
                  <w:rFonts w:eastAsia="Times New Roman" w:cs="Times New Roman"/>
                  <w:sz w:val="20"/>
                  <w:szCs w:val="20"/>
                </w:rPr>
                <w:t>, and it is en</w:t>
              </w:r>
              <w:r w:rsidR="00F0772B">
                <w:rPr>
                  <w:rFonts w:eastAsia="Times New Roman" w:cs="Times New Roman"/>
                  <w:sz w:val="20"/>
                  <w:szCs w:val="20"/>
                </w:rPr>
                <w:t xml:space="preserve">visaged that Director elects </w:t>
              </w:r>
              <w:r w:rsidR="006979AA" w:rsidRPr="006979AA">
                <w:rPr>
                  <w:rFonts w:eastAsia="Times New Roman" w:cs="Times New Roman"/>
                  <w:sz w:val="20"/>
                  <w:szCs w:val="20"/>
                </w:rPr>
                <w:t xml:space="preserve">executive directors, </w:t>
              </w:r>
              <w:r w:rsidR="00F0772B">
                <w:rPr>
                  <w:rFonts w:eastAsia="Times New Roman" w:cs="Times New Roman"/>
                  <w:sz w:val="20"/>
                  <w:szCs w:val="20"/>
                </w:rPr>
                <w:t>in order to</w:t>
              </w:r>
              <w:r w:rsidR="006979AA" w:rsidRPr="006979AA">
                <w:rPr>
                  <w:rFonts w:eastAsia="Times New Roman" w:cs="Times New Roman"/>
                  <w:sz w:val="20"/>
                  <w:szCs w:val="20"/>
                </w:rPr>
                <w:t xml:space="preserve"> personalize responsibility </w:t>
              </w:r>
              <w:r w:rsidR="00F0772B">
                <w:rPr>
                  <w:rFonts w:eastAsia="Times New Roman" w:cs="Times New Roman"/>
                  <w:sz w:val="20"/>
                  <w:szCs w:val="20"/>
                </w:rPr>
                <w:t>both of</w:t>
              </w:r>
              <w:r w:rsidR="006979AA" w:rsidRPr="006979AA">
                <w:rPr>
                  <w:rFonts w:eastAsia="Times New Roman" w:cs="Times New Roman"/>
                  <w:sz w:val="20"/>
                  <w:szCs w:val="20"/>
                </w:rPr>
                <w:t xml:space="preserve"> directors </w:t>
              </w:r>
              <w:r w:rsidR="00F0772B">
                <w:rPr>
                  <w:rFonts w:eastAsia="Times New Roman" w:cs="Times New Roman"/>
                  <w:sz w:val="20"/>
                  <w:szCs w:val="20"/>
                </w:rPr>
                <w:t>and</w:t>
              </w:r>
              <w:r w:rsidR="00F0772B">
                <w:t xml:space="preserve"> </w:t>
              </w:r>
              <w:r w:rsidR="00F0772B" w:rsidRPr="00F0772B">
                <w:rPr>
                  <w:rFonts w:eastAsia="Times New Roman" w:cs="Times New Roman"/>
                  <w:sz w:val="20"/>
                  <w:szCs w:val="20"/>
                </w:rPr>
                <w:t xml:space="preserve">executive </w:t>
              </w:r>
            </w:ins>
            <w:del w:id="225" w:author="Author">
              <w:r w:rsidR="00F0772B" w:rsidDel="00AB2000">
                <w:rPr>
                  <w:rFonts w:eastAsia="Times New Roman" w:cs="Times New Roman"/>
                  <w:sz w:val="20"/>
                  <w:szCs w:val="20"/>
                </w:rPr>
                <w:delText xml:space="preserve"> </w:delText>
              </w:r>
            </w:del>
            <w:ins w:id="226" w:author="Author">
              <w:r w:rsidR="00AB2000" w:rsidRPr="00F0772B">
                <w:rPr>
                  <w:rFonts w:eastAsia="Times New Roman" w:cs="Times New Roman"/>
                  <w:sz w:val="20"/>
                  <w:szCs w:val="20"/>
                </w:rPr>
                <w:t>directors</w:t>
              </w:r>
              <w:r w:rsidR="00AB2000">
                <w:rPr>
                  <w:rFonts w:eastAsia="Times New Roman" w:cs="Times New Roman"/>
                  <w:sz w:val="20"/>
                  <w:szCs w:val="20"/>
                </w:rPr>
                <w:t xml:space="preserve">. </w:t>
              </w:r>
              <w:r w:rsidR="00F0772B">
                <w:rPr>
                  <w:rFonts w:eastAsia="Times New Roman" w:cs="Times New Roman"/>
                  <w:sz w:val="20"/>
                  <w:szCs w:val="20"/>
                </w:rPr>
                <w:t>T</w:t>
              </w:r>
              <w:r w:rsidR="00F0772B" w:rsidRPr="00F0772B">
                <w:rPr>
                  <w:rFonts w:eastAsia="Times New Roman" w:cs="Times New Roman"/>
                  <w:sz w:val="20"/>
                  <w:szCs w:val="20"/>
                </w:rPr>
                <w:t xml:space="preserve">he criteria and elements for determining the criteria for the appointment of directors of public </w:t>
              </w:r>
              <w:r w:rsidR="00E73B60">
                <w:rPr>
                  <w:rFonts w:eastAsia="Times New Roman" w:cs="Times New Roman"/>
                  <w:sz w:val="20"/>
                  <w:szCs w:val="20"/>
                </w:rPr>
                <w:t>enterprises</w:t>
              </w:r>
              <w:r w:rsidR="00F0772B" w:rsidRPr="00F0772B">
                <w:rPr>
                  <w:rFonts w:eastAsia="Times New Roman" w:cs="Times New Roman"/>
                  <w:sz w:val="20"/>
                  <w:szCs w:val="20"/>
                </w:rPr>
                <w:t xml:space="preserve"> are determined by the Regulation on the </w:t>
              </w:r>
              <w:r w:rsidR="00F0772B">
                <w:rPr>
                  <w:rFonts w:eastAsia="Times New Roman" w:cs="Times New Roman"/>
                  <w:sz w:val="20"/>
                  <w:szCs w:val="20"/>
                </w:rPr>
                <w:t>C</w:t>
              </w:r>
              <w:r w:rsidR="00F0772B" w:rsidRPr="00F0772B">
                <w:rPr>
                  <w:rFonts w:eastAsia="Times New Roman" w:cs="Times New Roman"/>
                  <w:sz w:val="20"/>
                  <w:szCs w:val="20"/>
                </w:rPr>
                <w:t xml:space="preserve">riteria for the </w:t>
              </w:r>
              <w:r w:rsidR="00F0772B">
                <w:rPr>
                  <w:rFonts w:eastAsia="Times New Roman" w:cs="Times New Roman"/>
                  <w:sz w:val="20"/>
                  <w:szCs w:val="20"/>
                </w:rPr>
                <w:t>A</w:t>
              </w:r>
              <w:r w:rsidR="00F0772B" w:rsidRPr="00F0772B">
                <w:rPr>
                  <w:rFonts w:eastAsia="Times New Roman" w:cs="Times New Roman"/>
                  <w:sz w:val="20"/>
                  <w:szCs w:val="20"/>
                </w:rPr>
                <w:t xml:space="preserve">ppointment of </w:t>
              </w:r>
              <w:r w:rsidR="00F0772B">
                <w:rPr>
                  <w:rFonts w:eastAsia="Times New Roman" w:cs="Times New Roman"/>
                  <w:sz w:val="20"/>
                  <w:szCs w:val="20"/>
                </w:rPr>
                <w:t>D</w:t>
              </w:r>
              <w:r w:rsidR="00F0772B" w:rsidRPr="00F0772B">
                <w:rPr>
                  <w:rFonts w:eastAsia="Times New Roman" w:cs="Times New Roman"/>
                  <w:sz w:val="20"/>
                  <w:szCs w:val="20"/>
                </w:rPr>
                <w:t xml:space="preserve">irectors of </w:t>
              </w:r>
              <w:r w:rsidR="00F0772B">
                <w:rPr>
                  <w:rFonts w:eastAsia="Times New Roman" w:cs="Times New Roman"/>
                  <w:sz w:val="20"/>
                  <w:szCs w:val="20"/>
                </w:rPr>
                <w:t>P</w:t>
              </w:r>
              <w:r w:rsidR="00F0772B" w:rsidRPr="00F0772B">
                <w:rPr>
                  <w:rFonts w:eastAsia="Times New Roman" w:cs="Times New Roman"/>
                  <w:sz w:val="20"/>
                  <w:szCs w:val="20"/>
                </w:rPr>
                <w:t xml:space="preserve">ublic </w:t>
              </w:r>
              <w:r w:rsidR="00F0772B">
                <w:rPr>
                  <w:rFonts w:eastAsia="Times New Roman" w:cs="Times New Roman"/>
                  <w:sz w:val="20"/>
                  <w:szCs w:val="20"/>
                </w:rPr>
                <w:t>E</w:t>
              </w:r>
              <w:r w:rsidR="00F0772B" w:rsidRPr="00F0772B">
                <w:rPr>
                  <w:rFonts w:eastAsia="Times New Roman" w:cs="Times New Roman"/>
                  <w:sz w:val="20"/>
                  <w:szCs w:val="20"/>
                </w:rPr>
                <w:t xml:space="preserve">nterprises </w:t>
              </w:r>
              <w:r w:rsidR="00E73B60" w:rsidRPr="00F0772B">
                <w:rPr>
                  <w:rFonts w:eastAsia="Times New Roman" w:cs="Times New Roman"/>
                  <w:sz w:val="20"/>
                  <w:szCs w:val="20"/>
                </w:rPr>
                <w:t>(“</w:t>
              </w:r>
              <w:r w:rsidR="00F0772B" w:rsidRPr="00F0772B">
                <w:rPr>
                  <w:rFonts w:eastAsia="Times New Roman" w:cs="Times New Roman"/>
                  <w:sz w:val="20"/>
                  <w:szCs w:val="20"/>
                </w:rPr>
                <w:t>Official Gazette of RS", no. 65/16).</w:t>
              </w:r>
            </w:ins>
          </w:p>
          <w:p w14:paraId="6EF6FBB4" w14:textId="77777777" w:rsidR="008863CF" w:rsidRDefault="008863CF" w:rsidP="008863CF">
            <w:pPr>
              <w:spacing w:after="0" w:line="240" w:lineRule="auto"/>
              <w:jc w:val="both"/>
              <w:rPr>
                <w:ins w:id="227" w:author="Author"/>
                <w:rFonts w:eastAsia="Times New Roman" w:cs="Times New Roman"/>
                <w:sz w:val="20"/>
                <w:szCs w:val="20"/>
              </w:rPr>
            </w:pPr>
          </w:p>
          <w:p w14:paraId="14231DA8" w14:textId="77777777" w:rsidR="00F0772B" w:rsidRDefault="004C3619" w:rsidP="008863CF">
            <w:pPr>
              <w:spacing w:after="0" w:line="240" w:lineRule="auto"/>
              <w:jc w:val="both"/>
              <w:rPr>
                <w:ins w:id="228" w:author="Author"/>
                <w:rFonts w:eastAsia="Times New Roman" w:cs="Times New Roman"/>
                <w:sz w:val="20"/>
                <w:szCs w:val="20"/>
              </w:rPr>
            </w:pPr>
            <w:ins w:id="229" w:author="Author">
              <w:r>
                <w:rPr>
                  <w:rFonts w:eastAsia="Times New Roman" w:cs="Times New Roman"/>
                  <w:sz w:val="20"/>
                  <w:szCs w:val="20"/>
                </w:rPr>
                <w:t>T</w:t>
              </w:r>
              <w:r w:rsidRPr="004C3619">
                <w:rPr>
                  <w:rFonts w:eastAsia="Times New Roman" w:cs="Times New Roman"/>
                  <w:sz w:val="20"/>
                  <w:szCs w:val="20"/>
                </w:rPr>
                <w:t>he amendments to the Law on Public Private Partnership and Concessions</w:t>
              </w:r>
              <w:r>
                <w:rPr>
                  <w:rFonts w:eastAsia="Times New Roman" w:cs="Times New Roman"/>
                  <w:sz w:val="20"/>
                  <w:szCs w:val="20"/>
                </w:rPr>
                <w:t xml:space="preserve"> </w:t>
              </w:r>
              <w:r w:rsidRPr="004C3619">
                <w:rPr>
                  <w:rFonts w:eastAsia="Times New Roman" w:cs="Times New Roman"/>
                  <w:sz w:val="20"/>
                  <w:szCs w:val="20"/>
                </w:rPr>
                <w:t>(“Official Gazette of RS”, no.</w:t>
              </w:r>
              <w:r>
                <w:t xml:space="preserve"> </w:t>
              </w:r>
              <w:r w:rsidRPr="004C3619">
                <w:rPr>
                  <w:rFonts w:eastAsia="Times New Roman" w:cs="Times New Roman"/>
                  <w:sz w:val="20"/>
                  <w:szCs w:val="20"/>
                </w:rPr>
                <w:t xml:space="preserve">88/11, 15/16 </w:t>
              </w:r>
              <w:r>
                <w:rPr>
                  <w:rFonts w:eastAsia="Times New Roman" w:cs="Times New Roman"/>
                  <w:sz w:val="20"/>
                  <w:szCs w:val="20"/>
                </w:rPr>
                <w:t>and</w:t>
              </w:r>
              <w:r w:rsidRPr="004C3619">
                <w:rPr>
                  <w:rFonts w:eastAsia="Times New Roman" w:cs="Times New Roman"/>
                  <w:sz w:val="20"/>
                  <w:szCs w:val="20"/>
                </w:rPr>
                <w:t xml:space="preserve"> 104/16</w:t>
              </w:r>
              <w:r>
                <w:rPr>
                  <w:rFonts w:eastAsia="Times New Roman" w:cs="Times New Roman"/>
                  <w:sz w:val="20"/>
                  <w:szCs w:val="20"/>
                </w:rPr>
                <w:t>) are adopted in 2016.</w:t>
              </w:r>
              <w:r>
                <w:t xml:space="preserve"> </w:t>
              </w:r>
              <w:r w:rsidRPr="004C3619">
                <w:rPr>
                  <w:rFonts w:eastAsia="Times New Roman" w:cs="Times New Roman"/>
                  <w:sz w:val="20"/>
                  <w:szCs w:val="20"/>
                </w:rPr>
                <w:t>During the drafting  of the Law on</w:t>
              </w:r>
              <w:r>
                <w:t xml:space="preserve"> </w:t>
              </w:r>
              <w:r w:rsidRPr="004C3619">
                <w:rPr>
                  <w:rFonts w:eastAsia="Times New Roman" w:cs="Times New Roman"/>
                  <w:sz w:val="20"/>
                  <w:szCs w:val="20"/>
                </w:rPr>
                <w:t>Public Private Partnership and Concessions</w:t>
              </w:r>
              <w:r>
                <w:t xml:space="preserve"> </w:t>
              </w:r>
              <w:r w:rsidRPr="004C3619">
                <w:rPr>
                  <w:rFonts w:eastAsia="Times New Roman" w:cs="Times New Roman"/>
                  <w:sz w:val="20"/>
                  <w:szCs w:val="20"/>
                </w:rPr>
                <w:t xml:space="preserve">special attention </w:t>
              </w:r>
              <w:r w:rsidR="00485212">
                <w:rPr>
                  <w:rFonts w:eastAsia="Times New Roman" w:cs="Times New Roman"/>
                  <w:sz w:val="20"/>
                  <w:szCs w:val="20"/>
                </w:rPr>
                <w:t>was</w:t>
              </w:r>
              <w:r w:rsidRPr="004C3619">
                <w:rPr>
                  <w:rFonts w:eastAsia="Times New Roman" w:cs="Times New Roman"/>
                  <w:sz w:val="20"/>
                  <w:szCs w:val="20"/>
                </w:rPr>
                <w:t xml:space="preserve"> paid to issues concerning</w:t>
              </w:r>
              <w:r>
                <w:rPr>
                  <w:rFonts w:eastAsia="Times New Roman" w:cs="Times New Roman"/>
                  <w:sz w:val="20"/>
                  <w:szCs w:val="20"/>
                </w:rPr>
                <w:t>:</w:t>
              </w:r>
              <w:r>
                <w:t xml:space="preserve"> </w:t>
              </w:r>
              <w:r w:rsidRPr="004C3619">
                <w:rPr>
                  <w:rFonts w:eastAsia="Times New Roman" w:cs="Times New Roman"/>
                  <w:sz w:val="20"/>
                  <w:szCs w:val="20"/>
                </w:rPr>
                <w:t xml:space="preserve">establishment of a register of public contracts </w:t>
              </w:r>
              <w:r>
                <w:rPr>
                  <w:rFonts w:eastAsia="Times New Roman" w:cs="Times New Roman"/>
                  <w:sz w:val="20"/>
                  <w:szCs w:val="20"/>
                </w:rPr>
                <w:t>in order to</w:t>
              </w:r>
              <w:r w:rsidRPr="004C3619">
                <w:rPr>
                  <w:rFonts w:eastAsia="Times New Roman" w:cs="Times New Roman"/>
                  <w:sz w:val="20"/>
                  <w:szCs w:val="20"/>
                </w:rPr>
                <w:t xml:space="preserve"> ma</w:t>
              </w:r>
              <w:r>
                <w:rPr>
                  <w:rFonts w:eastAsia="Times New Roman" w:cs="Times New Roman"/>
                  <w:sz w:val="20"/>
                  <w:szCs w:val="20"/>
                </w:rPr>
                <w:t>k</w:t>
              </w:r>
              <w:r w:rsidRPr="004C3619">
                <w:rPr>
                  <w:rFonts w:eastAsia="Times New Roman" w:cs="Times New Roman"/>
                  <w:sz w:val="20"/>
                  <w:szCs w:val="20"/>
                </w:rPr>
                <w:t>e available information on public-private partnership to the public (</w:t>
              </w:r>
              <w:r>
                <w:rPr>
                  <w:rFonts w:eastAsia="Times New Roman" w:cs="Times New Roman"/>
                  <w:sz w:val="20"/>
                  <w:szCs w:val="20"/>
                </w:rPr>
                <w:t>register</w:t>
              </w:r>
              <w:r w:rsidRPr="004C3619">
                <w:rPr>
                  <w:rFonts w:eastAsia="Times New Roman" w:cs="Times New Roman"/>
                  <w:sz w:val="20"/>
                  <w:szCs w:val="20"/>
                </w:rPr>
                <w:t xml:space="preserve"> was established in December 2015); the introduction of better control of the financial impact of public-private partnerships; defining additional elements of public contracts that protect the public interest in projects of </w:t>
              </w:r>
              <w:r>
                <w:rPr>
                  <w:rFonts w:eastAsia="Times New Roman" w:cs="Times New Roman"/>
                  <w:sz w:val="20"/>
                  <w:szCs w:val="20"/>
                </w:rPr>
                <w:t>p</w:t>
              </w:r>
              <w:r w:rsidRPr="004C3619">
                <w:rPr>
                  <w:rFonts w:eastAsia="Times New Roman" w:cs="Times New Roman"/>
                  <w:sz w:val="20"/>
                  <w:szCs w:val="20"/>
                </w:rPr>
                <w:t>ublic-</w:t>
              </w:r>
              <w:r>
                <w:rPr>
                  <w:rFonts w:eastAsia="Times New Roman" w:cs="Times New Roman"/>
                  <w:sz w:val="20"/>
                  <w:szCs w:val="20"/>
                </w:rPr>
                <w:t>p</w:t>
              </w:r>
              <w:r w:rsidRPr="004C3619">
                <w:rPr>
                  <w:rFonts w:eastAsia="Times New Roman" w:cs="Times New Roman"/>
                  <w:sz w:val="20"/>
                  <w:szCs w:val="20"/>
                </w:rPr>
                <w:t>rivate-</w:t>
              </w:r>
              <w:r>
                <w:rPr>
                  <w:rFonts w:eastAsia="Times New Roman" w:cs="Times New Roman"/>
                  <w:sz w:val="20"/>
                  <w:szCs w:val="20"/>
                </w:rPr>
                <w:t>p</w:t>
              </w:r>
              <w:r w:rsidRPr="004C3619">
                <w:rPr>
                  <w:rFonts w:eastAsia="Times New Roman" w:cs="Times New Roman"/>
                  <w:sz w:val="20"/>
                  <w:szCs w:val="20"/>
                </w:rPr>
                <w:t xml:space="preserve">artnership and </w:t>
              </w:r>
              <w:r>
                <w:rPr>
                  <w:rFonts w:eastAsia="Times New Roman" w:cs="Times New Roman"/>
                  <w:sz w:val="20"/>
                  <w:szCs w:val="20"/>
                </w:rPr>
                <w:t>c</w:t>
              </w:r>
              <w:r w:rsidRPr="004C3619">
                <w:rPr>
                  <w:rFonts w:eastAsia="Times New Roman" w:cs="Times New Roman"/>
                  <w:sz w:val="20"/>
                  <w:szCs w:val="20"/>
                </w:rPr>
                <w:t>oncessions; criteria for establishing balanced relations in risk sharing between public and private partners; compliance with international standards and international best practice</w:t>
              </w:r>
              <w:r>
                <w:rPr>
                  <w:rFonts w:eastAsia="Times New Roman" w:cs="Times New Roman"/>
                  <w:sz w:val="20"/>
                  <w:szCs w:val="20"/>
                </w:rPr>
                <w:t>s</w:t>
              </w:r>
              <w:r w:rsidRPr="004C3619">
                <w:rPr>
                  <w:rFonts w:eastAsia="Times New Roman" w:cs="Times New Roman"/>
                  <w:sz w:val="20"/>
                  <w:szCs w:val="20"/>
                </w:rPr>
                <w:t>.</w:t>
              </w:r>
            </w:ins>
          </w:p>
          <w:p w14:paraId="223573D9" w14:textId="77777777" w:rsidR="004C3619" w:rsidRPr="008863CF" w:rsidRDefault="004C3619" w:rsidP="008863CF">
            <w:pPr>
              <w:spacing w:after="0" w:line="240" w:lineRule="auto"/>
              <w:jc w:val="both"/>
              <w:rPr>
                <w:ins w:id="230" w:author="Author"/>
                <w:rFonts w:eastAsia="Times New Roman" w:cs="Times New Roman"/>
                <w:sz w:val="20"/>
                <w:szCs w:val="20"/>
              </w:rPr>
            </w:pPr>
          </w:p>
          <w:p w14:paraId="77AA200C" w14:textId="77777777" w:rsidR="008863CF" w:rsidRPr="008863CF" w:rsidRDefault="0060687E" w:rsidP="008863CF">
            <w:pPr>
              <w:spacing w:after="0" w:line="240" w:lineRule="auto"/>
              <w:jc w:val="both"/>
              <w:rPr>
                <w:ins w:id="231" w:author="Author"/>
                <w:rFonts w:eastAsia="Times New Roman" w:cs="Times New Roman"/>
                <w:sz w:val="20"/>
                <w:szCs w:val="20"/>
              </w:rPr>
            </w:pPr>
            <w:ins w:id="232" w:author="Author">
              <w:r w:rsidRPr="0060687E">
                <w:rPr>
                  <w:rFonts w:eastAsia="Times New Roman" w:cs="Times New Roman"/>
                  <w:sz w:val="20"/>
                  <w:szCs w:val="20"/>
                </w:rPr>
                <w:t xml:space="preserve">The Law on Amendments to the Law on Bankruptcy </w:t>
              </w:r>
              <w:r w:rsidR="00485212">
                <w:rPr>
                  <w:rFonts w:eastAsia="Times New Roman" w:cs="Times New Roman"/>
                  <w:sz w:val="20"/>
                  <w:szCs w:val="20"/>
                </w:rPr>
                <w:t>was</w:t>
              </w:r>
              <w:r w:rsidRPr="0060687E">
                <w:rPr>
                  <w:rFonts w:eastAsia="Times New Roman" w:cs="Times New Roman"/>
                  <w:sz w:val="20"/>
                  <w:szCs w:val="20"/>
                </w:rPr>
                <w:t xml:space="preserve"> adopted on December </w:t>
              </w:r>
              <w:r w:rsidR="00E73B60" w:rsidRPr="0060687E">
                <w:rPr>
                  <w:rFonts w:eastAsia="Times New Roman" w:cs="Times New Roman"/>
                  <w:sz w:val="20"/>
                  <w:szCs w:val="20"/>
                </w:rPr>
                <w:t>14th,</w:t>
              </w:r>
              <w:r w:rsidRPr="0060687E">
                <w:rPr>
                  <w:rFonts w:eastAsia="Times New Roman" w:cs="Times New Roman"/>
                  <w:sz w:val="20"/>
                  <w:szCs w:val="20"/>
                </w:rPr>
                <w:t xml:space="preserve"> 2017 (“Official Gazette of RS”, no. 113</w:t>
              </w:r>
              <w:r>
                <w:rPr>
                  <w:rFonts w:eastAsia="Times New Roman" w:cs="Times New Roman"/>
                  <w:sz w:val="20"/>
                  <w:szCs w:val="20"/>
                </w:rPr>
                <w:t>/17</w:t>
              </w:r>
              <w:r w:rsidRPr="0060687E">
                <w:rPr>
                  <w:rFonts w:eastAsia="Times New Roman" w:cs="Times New Roman"/>
                  <w:sz w:val="20"/>
                  <w:szCs w:val="20"/>
                </w:rPr>
                <w:t>).</w:t>
              </w:r>
              <w:r>
                <w:t xml:space="preserve"> </w:t>
              </w:r>
              <w:r w:rsidRPr="0060687E">
                <w:rPr>
                  <w:rFonts w:eastAsia="Times New Roman" w:cs="Times New Roman"/>
                  <w:sz w:val="20"/>
                  <w:szCs w:val="20"/>
                </w:rPr>
                <w:t>Following these changes, the Law on Bankruptcy was amended twice</w:t>
              </w:r>
              <w:r>
                <w:rPr>
                  <w:rFonts w:eastAsia="Times New Roman" w:cs="Times New Roman"/>
                  <w:sz w:val="20"/>
                  <w:szCs w:val="20"/>
                </w:rPr>
                <w:t>,</w:t>
              </w:r>
              <w:r w:rsidRPr="0060687E">
                <w:rPr>
                  <w:rFonts w:eastAsia="Times New Roman" w:cs="Times New Roman"/>
                  <w:sz w:val="20"/>
                  <w:szCs w:val="20"/>
                </w:rPr>
                <w:t xml:space="preserve"> in order to comply with the Law on financial security and to improve the position of the Republic of Serbia in Doing Business list.</w:t>
              </w:r>
              <w:r>
                <w:t xml:space="preserve"> </w:t>
              </w:r>
              <w:r w:rsidRPr="0060687E">
                <w:rPr>
                  <w:rFonts w:eastAsia="Times New Roman" w:cs="Times New Roman"/>
                  <w:sz w:val="20"/>
                  <w:szCs w:val="20"/>
                </w:rPr>
                <w:t xml:space="preserve">The latest amendments to the Law on Bankruptcy </w:t>
              </w:r>
              <w:r>
                <w:rPr>
                  <w:rFonts w:eastAsia="Times New Roman" w:cs="Times New Roman"/>
                  <w:sz w:val="20"/>
                  <w:szCs w:val="20"/>
                </w:rPr>
                <w:t>in</w:t>
              </w:r>
              <w:r w:rsidRPr="0060687E">
                <w:rPr>
                  <w:rFonts w:eastAsia="Times New Roman" w:cs="Times New Roman"/>
                  <w:sz w:val="20"/>
                  <w:szCs w:val="20"/>
                </w:rPr>
                <w:t xml:space="preserve"> 2018 were adopted in order to improve the efficiency and transparency of the existing legal framework and to remedy identified deficiencies.</w:t>
              </w:r>
              <w:r w:rsidR="00147770">
                <w:t xml:space="preserve"> </w:t>
              </w:r>
              <w:r w:rsidR="00147770" w:rsidRPr="00147770">
                <w:rPr>
                  <w:rFonts w:eastAsia="Times New Roman" w:cs="Times New Roman"/>
                  <w:sz w:val="20"/>
                  <w:szCs w:val="20"/>
                </w:rPr>
                <w:t xml:space="preserve">These changes give more rights to creditors in the selection </w:t>
              </w:r>
              <w:r w:rsidR="00147770">
                <w:rPr>
                  <w:rFonts w:eastAsia="Times New Roman" w:cs="Times New Roman"/>
                  <w:sz w:val="20"/>
                  <w:szCs w:val="20"/>
                </w:rPr>
                <w:t xml:space="preserve">of </w:t>
              </w:r>
              <w:r w:rsidR="00147770" w:rsidRPr="00147770">
                <w:rPr>
                  <w:rFonts w:eastAsia="Times New Roman" w:cs="Times New Roman"/>
                  <w:sz w:val="20"/>
                  <w:szCs w:val="20"/>
                </w:rPr>
                <w:t>bankruptcy administrators</w:t>
              </w:r>
              <w:r w:rsidR="00C07183">
                <w:rPr>
                  <w:rFonts w:eastAsia="Times New Roman" w:cs="Times New Roman"/>
                  <w:sz w:val="20"/>
                  <w:szCs w:val="20"/>
                  <w:lang w:val="sr-Cyrl-RS"/>
                </w:rPr>
                <w:t>,</w:t>
              </w:r>
              <w:r w:rsidR="00C07183" w:rsidRPr="00147770">
                <w:rPr>
                  <w:rFonts w:eastAsia="Times New Roman" w:cs="Times New Roman"/>
                  <w:sz w:val="20"/>
                  <w:szCs w:val="20"/>
                </w:rPr>
                <w:t xml:space="preserve"> submission</w:t>
              </w:r>
              <w:r w:rsidR="00147770" w:rsidRPr="00147770">
                <w:rPr>
                  <w:rFonts w:eastAsia="Times New Roman" w:cs="Times New Roman"/>
                  <w:sz w:val="20"/>
                  <w:szCs w:val="20"/>
                </w:rPr>
                <w:t xml:space="preserve"> </w:t>
              </w:r>
              <w:r w:rsidR="00147770">
                <w:rPr>
                  <w:rFonts w:eastAsia="Times New Roman" w:cs="Times New Roman"/>
                  <w:sz w:val="20"/>
                  <w:szCs w:val="20"/>
                </w:rPr>
                <w:t>of</w:t>
              </w:r>
              <w:r w:rsidR="00147770" w:rsidRPr="00147770">
                <w:rPr>
                  <w:rFonts w:eastAsia="Times New Roman" w:cs="Times New Roman"/>
                  <w:sz w:val="20"/>
                  <w:szCs w:val="20"/>
                </w:rPr>
                <w:t xml:space="preserve"> reorganization plan, as well </w:t>
              </w:r>
              <w:r w:rsidR="00147770">
                <w:rPr>
                  <w:rFonts w:eastAsia="Times New Roman" w:cs="Times New Roman"/>
                  <w:sz w:val="20"/>
                  <w:szCs w:val="20"/>
                </w:rPr>
                <w:t xml:space="preserve">as more rights to </w:t>
              </w:r>
              <w:r w:rsidR="00C07183" w:rsidRPr="00147770">
                <w:rPr>
                  <w:rFonts w:eastAsia="Times New Roman" w:cs="Times New Roman"/>
                  <w:sz w:val="20"/>
                  <w:szCs w:val="20"/>
                </w:rPr>
                <w:t>creditors’</w:t>
              </w:r>
              <w:r w:rsidR="00147770" w:rsidRPr="00147770">
                <w:rPr>
                  <w:rFonts w:eastAsia="Times New Roman" w:cs="Times New Roman"/>
                  <w:sz w:val="20"/>
                  <w:szCs w:val="20"/>
                </w:rPr>
                <w:t xml:space="preserve"> </w:t>
              </w:r>
              <w:r w:rsidR="00147770">
                <w:rPr>
                  <w:rFonts w:eastAsia="Times New Roman" w:cs="Times New Roman"/>
                  <w:sz w:val="20"/>
                  <w:szCs w:val="20"/>
                </w:rPr>
                <w:t>assembly</w:t>
              </w:r>
              <w:r w:rsidR="00147770" w:rsidRPr="00147770">
                <w:rPr>
                  <w:rFonts w:eastAsia="Times New Roman" w:cs="Times New Roman"/>
                  <w:sz w:val="20"/>
                  <w:szCs w:val="20"/>
                </w:rPr>
                <w:t xml:space="preserve"> in bankruptcy proceedings.</w:t>
              </w:r>
            </w:ins>
          </w:p>
          <w:p w14:paraId="549C72DB" w14:textId="77777777" w:rsidR="008863CF" w:rsidRPr="008863CF" w:rsidRDefault="008863CF" w:rsidP="008863CF">
            <w:pPr>
              <w:spacing w:after="0" w:line="240" w:lineRule="auto"/>
              <w:jc w:val="both"/>
              <w:rPr>
                <w:ins w:id="233" w:author="Author"/>
                <w:rFonts w:eastAsia="Times New Roman" w:cs="Times New Roman"/>
                <w:sz w:val="20"/>
                <w:szCs w:val="20"/>
              </w:rPr>
            </w:pPr>
          </w:p>
          <w:p w14:paraId="10EF1733" w14:textId="77777777" w:rsidR="006C1BB8" w:rsidRDefault="00147770" w:rsidP="006C1BB8">
            <w:pPr>
              <w:spacing w:after="0" w:line="240" w:lineRule="auto"/>
              <w:jc w:val="both"/>
              <w:rPr>
                <w:ins w:id="234" w:author="Author"/>
                <w:rFonts w:eastAsia="Times New Roman" w:cs="Times New Roman"/>
                <w:sz w:val="20"/>
                <w:szCs w:val="20"/>
              </w:rPr>
            </w:pPr>
            <w:ins w:id="235" w:author="Author">
              <w:r w:rsidRPr="00147770">
                <w:rPr>
                  <w:rFonts w:eastAsia="Times New Roman" w:cs="Times New Roman"/>
                  <w:sz w:val="20"/>
                  <w:szCs w:val="20"/>
                </w:rPr>
                <w:t xml:space="preserve">Law on Privatization </w:t>
              </w:r>
              <w:r w:rsidR="00E73B60" w:rsidRPr="00147770">
                <w:rPr>
                  <w:rFonts w:eastAsia="Times New Roman" w:cs="Times New Roman"/>
                  <w:sz w:val="20"/>
                  <w:szCs w:val="20"/>
                </w:rPr>
                <w:t>(“</w:t>
              </w:r>
              <w:r w:rsidRPr="00147770">
                <w:rPr>
                  <w:rFonts w:eastAsia="Times New Roman" w:cs="Times New Roman"/>
                  <w:sz w:val="20"/>
                  <w:szCs w:val="20"/>
                </w:rPr>
                <w:t xml:space="preserve">Official Gazette of RS", </w:t>
              </w:r>
              <w:r>
                <w:rPr>
                  <w:rFonts w:eastAsia="Times New Roman" w:cs="Times New Roman"/>
                  <w:sz w:val="20"/>
                  <w:szCs w:val="20"/>
                </w:rPr>
                <w:t>n</w:t>
              </w:r>
              <w:r w:rsidRPr="00147770">
                <w:rPr>
                  <w:rFonts w:eastAsia="Times New Roman" w:cs="Times New Roman"/>
                  <w:sz w:val="20"/>
                  <w:szCs w:val="20"/>
                </w:rPr>
                <w:t>o. 83/14), which entered into force in August 2014, as well as amendments to this law in 2015 ("RS Official Gazette", no. 46/15 and 112/15), regulate</w:t>
              </w:r>
              <w:r>
                <w:rPr>
                  <w:rFonts w:eastAsia="Times New Roman" w:cs="Times New Roman"/>
                  <w:sz w:val="20"/>
                  <w:szCs w:val="20"/>
                </w:rPr>
                <w:t>s</w:t>
              </w:r>
              <w:r w:rsidRPr="00147770">
                <w:rPr>
                  <w:rFonts w:eastAsia="Times New Roman" w:cs="Times New Roman"/>
                  <w:sz w:val="20"/>
                  <w:szCs w:val="20"/>
                </w:rPr>
                <w:t xml:space="preserve"> the privatization procedure</w:t>
              </w:r>
              <w:r>
                <w:rPr>
                  <w:rFonts w:eastAsia="Times New Roman" w:cs="Times New Roman"/>
                  <w:sz w:val="20"/>
                  <w:szCs w:val="20"/>
                </w:rPr>
                <w:t xml:space="preserve"> and</w:t>
              </w:r>
              <w:r w:rsidRPr="00147770">
                <w:rPr>
                  <w:rFonts w:eastAsia="Times New Roman" w:cs="Times New Roman"/>
                  <w:sz w:val="20"/>
                  <w:szCs w:val="20"/>
                </w:rPr>
                <w:t xml:space="preserve"> </w:t>
              </w:r>
              <w:r>
                <w:rPr>
                  <w:rFonts w:eastAsia="Times New Roman" w:cs="Times New Roman"/>
                  <w:sz w:val="20"/>
                  <w:szCs w:val="20"/>
                </w:rPr>
                <w:t>c</w:t>
              </w:r>
              <w:r w:rsidRPr="00147770">
                <w:rPr>
                  <w:rFonts w:eastAsia="Times New Roman" w:cs="Times New Roman"/>
                  <w:sz w:val="20"/>
                  <w:szCs w:val="20"/>
                </w:rPr>
                <w:t xml:space="preserve">ontrol </w:t>
              </w:r>
              <w:r>
                <w:rPr>
                  <w:rFonts w:eastAsia="Times New Roman" w:cs="Times New Roman"/>
                  <w:sz w:val="20"/>
                  <w:szCs w:val="20"/>
                </w:rPr>
                <w:t>of the</w:t>
              </w:r>
              <w:r w:rsidRPr="00147770">
                <w:rPr>
                  <w:rFonts w:eastAsia="Times New Roman" w:cs="Times New Roman"/>
                  <w:sz w:val="20"/>
                  <w:szCs w:val="20"/>
                </w:rPr>
                <w:t xml:space="preserve"> privatization procedure</w:t>
              </w:r>
              <w:r>
                <w:rPr>
                  <w:rFonts w:eastAsia="Times New Roman" w:cs="Times New Roman"/>
                  <w:sz w:val="20"/>
                  <w:szCs w:val="20"/>
                </w:rPr>
                <w:t xml:space="preserve">, </w:t>
              </w:r>
              <w:r w:rsidRPr="00147770">
                <w:rPr>
                  <w:rFonts w:eastAsia="Times New Roman" w:cs="Times New Roman"/>
                  <w:sz w:val="20"/>
                  <w:szCs w:val="20"/>
                </w:rPr>
                <w:t xml:space="preserve"> </w:t>
              </w:r>
              <w:r>
                <w:rPr>
                  <w:rFonts w:eastAsia="Times New Roman" w:cs="Times New Roman"/>
                  <w:sz w:val="20"/>
                  <w:szCs w:val="20"/>
                </w:rPr>
                <w:t>with aim</w:t>
              </w:r>
              <w:r w:rsidRPr="00147770">
                <w:rPr>
                  <w:rFonts w:eastAsia="Times New Roman" w:cs="Times New Roman"/>
                  <w:sz w:val="20"/>
                  <w:szCs w:val="20"/>
                </w:rPr>
                <w:t xml:space="preserve"> to eliminate the risk of corruption.</w:t>
              </w:r>
              <w:r w:rsidR="006C1BB8">
                <w:t xml:space="preserve"> </w:t>
              </w:r>
              <w:r w:rsidR="006C1BB8">
                <w:rPr>
                  <w:rFonts w:eastAsia="Times New Roman" w:cs="Times New Roman"/>
                  <w:sz w:val="20"/>
                  <w:szCs w:val="20"/>
                </w:rPr>
                <w:t>I</w:t>
              </w:r>
              <w:r w:rsidR="006C1BB8" w:rsidRPr="006C1BB8">
                <w:rPr>
                  <w:rFonts w:eastAsia="Times New Roman" w:cs="Times New Roman"/>
                  <w:sz w:val="20"/>
                  <w:szCs w:val="20"/>
                </w:rPr>
                <w:t xml:space="preserve">n terms of the risk of corruption, </w:t>
              </w:r>
              <w:r w:rsidR="006C1BB8">
                <w:rPr>
                  <w:rFonts w:eastAsia="Times New Roman" w:cs="Times New Roman"/>
                  <w:sz w:val="20"/>
                  <w:szCs w:val="20"/>
                </w:rPr>
                <w:t xml:space="preserve">the law </w:t>
              </w:r>
              <w:r w:rsidR="006C1BB8" w:rsidRPr="006C1BB8">
                <w:rPr>
                  <w:rFonts w:eastAsia="Times New Roman" w:cs="Times New Roman"/>
                  <w:sz w:val="20"/>
                  <w:szCs w:val="20"/>
                </w:rPr>
                <w:t>stipulates who can be a buyer in the privatization process</w:t>
              </w:r>
              <w:r w:rsidR="006C1BB8">
                <w:rPr>
                  <w:rFonts w:eastAsia="Times New Roman" w:cs="Times New Roman"/>
                  <w:sz w:val="20"/>
                  <w:szCs w:val="20"/>
                </w:rPr>
                <w:t>. It also stipulates</w:t>
              </w:r>
              <w:r w:rsidR="006C1BB8" w:rsidRPr="006C1BB8">
                <w:rPr>
                  <w:rFonts w:eastAsia="Times New Roman" w:cs="Times New Roman"/>
                  <w:sz w:val="20"/>
                  <w:szCs w:val="20"/>
                </w:rPr>
                <w:t xml:space="preserve"> that the Ministry of Economy shall obtain, from the competent anti-money laundering authority, an opinion on the absence of obstacles the buyer or strategic investor may encounter when concluding the agreement. </w:t>
              </w:r>
              <w:r w:rsidR="006C1BB8" w:rsidRPr="00C07183">
                <w:rPr>
                  <w:rFonts w:eastAsia="Times New Roman" w:cs="Times New Roman"/>
                  <w:sz w:val="20"/>
                  <w:szCs w:val="20"/>
                </w:rPr>
                <w:t>The application of this article significantly reduces the possibility of corruption in the privatization process.</w:t>
              </w:r>
              <w:r w:rsidR="006C1BB8">
                <w:t xml:space="preserve"> </w:t>
              </w:r>
              <w:r w:rsidR="006C1BB8">
                <w:rPr>
                  <w:rFonts w:eastAsia="Times New Roman" w:cs="Times New Roman"/>
                  <w:sz w:val="20"/>
                  <w:szCs w:val="20"/>
                </w:rPr>
                <w:t>T</w:t>
              </w:r>
              <w:r w:rsidR="006C1BB8" w:rsidRPr="006C1BB8">
                <w:rPr>
                  <w:rFonts w:eastAsia="Times New Roman" w:cs="Times New Roman"/>
                  <w:sz w:val="20"/>
                  <w:szCs w:val="20"/>
                </w:rPr>
                <w:t xml:space="preserve">he Directorate for Prevention of Money Laundering </w:t>
              </w:r>
              <w:r w:rsidR="006C1BB8">
                <w:rPr>
                  <w:rFonts w:eastAsia="Times New Roman" w:cs="Times New Roman"/>
                  <w:sz w:val="20"/>
                  <w:szCs w:val="20"/>
                </w:rPr>
                <w:t>issued</w:t>
              </w:r>
              <w:r w:rsidR="006C1BB8" w:rsidRPr="006C1BB8">
                <w:rPr>
                  <w:rFonts w:eastAsia="Times New Roman" w:cs="Times New Roman"/>
                  <w:sz w:val="20"/>
                  <w:szCs w:val="20"/>
                </w:rPr>
                <w:t xml:space="preserve"> positive opinion</w:t>
              </w:r>
              <w:r w:rsidR="006C1BB8">
                <w:rPr>
                  <w:rFonts w:eastAsia="Times New Roman" w:cs="Times New Roman"/>
                  <w:sz w:val="20"/>
                  <w:szCs w:val="20"/>
                </w:rPr>
                <w:t xml:space="preserve">s on all requests </w:t>
              </w:r>
              <w:r w:rsidR="00C07183">
                <w:rPr>
                  <w:rFonts w:eastAsia="Times New Roman" w:cs="Times New Roman"/>
                  <w:sz w:val="20"/>
                  <w:szCs w:val="20"/>
                </w:rPr>
                <w:t xml:space="preserve">submitted </w:t>
              </w:r>
              <w:r w:rsidR="006C1BB8">
                <w:rPr>
                  <w:rFonts w:eastAsia="Times New Roman" w:cs="Times New Roman"/>
                  <w:sz w:val="20"/>
                  <w:szCs w:val="20"/>
                </w:rPr>
                <w:t xml:space="preserve">in 2016, 2017 and 2018. </w:t>
              </w:r>
            </w:ins>
          </w:p>
          <w:p w14:paraId="3F59B8A0" w14:textId="77777777" w:rsidR="006C1BB8" w:rsidRDefault="006C1BB8" w:rsidP="006C1BB8">
            <w:pPr>
              <w:spacing w:after="0" w:line="240" w:lineRule="auto"/>
              <w:jc w:val="both"/>
              <w:rPr>
                <w:ins w:id="236" w:author="Author"/>
                <w:rFonts w:eastAsia="Times New Roman" w:cs="Times New Roman"/>
                <w:sz w:val="20"/>
                <w:szCs w:val="20"/>
              </w:rPr>
            </w:pPr>
            <w:ins w:id="237" w:author="Author">
              <w:r w:rsidRPr="006C1BB8">
                <w:rPr>
                  <w:rFonts w:eastAsia="Times New Roman" w:cs="Times New Roman"/>
                  <w:sz w:val="20"/>
                  <w:szCs w:val="20"/>
                </w:rPr>
                <w:t xml:space="preserve">Bearing in mind that the latest amendments to the Law on Privatization regulate and control the </w:t>
              </w:r>
              <w:r w:rsidR="005A2189" w:rsidRPr="006C1BB8">
                <w:rPr>
                  <w:rFonts w:eastAsia="Times New Roman" w:cs="Times New Roman"/>
                  <w:sz w:val="20"/>
                  <w:szCs w:val="20"/>
                </w:rPr>
                <w:t xml:space="preserve">privatization </w:t>
              </w:r>
              <w:r w:rsidRPr="006C1BB8">
                <w:rPr>
                  <w:rFonts w:eastAsia="Times New Roman" w:cs="Times New Roman"/>
                  <w:sz w:val="20"/>
                  <w:szCs w:val="20"/>
                </w:rPr>
                <w:t xml:space="preserve">process in order to eliminate the risk of corruption, and </w:t>
              </w:r>
              <w:r w:rsidR="005A2189">
                <w:rPr>
                  <w:rFonts w:eastAsia="Times New Roman" w:cs="Times New Roman"/>
                  <w:sz w:val="20"/>
                  <w:szCs w:val="20"/>
                </w:rPr>
                <w:t xml:space="preserve">the fact </w:t>
              </w:r>
              <w:r w:rsidRPr="006C1BB8">
                <w:rPr>
                  <w:rFonts w:eastAsia="Times New Roman" w:cs="Times New Roman"/>
                  <w:sz w:val="20"/>
                  <w:szCs w:val="20"/>
                </w:rPr>
                <w:t>that the privatization process in Serbia is nearing an end, further changes to legislation in this area</w:t>
              </w:r>
              <w:r w:rsidR="005A2189">
                <w:rPr>
                  <w:rFonts w:eastAsia="Times New Roman" w:cs="Times New Roman"/>
                  <w:sz w:val="20"/>
                  <w:szCs w:val="20"/>
                </w:rPr>
                <w:t xml:space="preserve"> are</w:t>
              </w:r>
              <w:r w:rsidR="005A2189" w:rsidRPr="006C1BB8">
                <w:rPr>
                  <w:rFonts w:eastAsia="Times New Roman" w:cs="Times New Roman"/>
                  <w:sz w:val="20"/>
                  <w:szCs w:val="20"/>
                </w:rPr>
                <w:t xml:space="preserve"> not expect</w:t>
              </w:r>
              <w:r w:rsidR="005A2189">
                <w:rPr>
                  <w:rFonts w:eastAsia="Times New Roman" w:cs="Times New Roman"/>
                  <w:sz w:val="20"/>
                  <w:szCs w:val="20"/>
                </w:rPr>
                <w:t>ed</w:t>
              </w:r>
              <w:r w:rsidRPr="006C1BB8">
                <w:rPr>
                  <w:rFonts w:eastAsia="Times New Roman" w:cs="Times New Roman"/>
                  <w:sz w:val="20"/>
                  <w:szCs w:val="20"/>
                </w:rPr>
                <w:t>.</w:t>
              </w:r>
            </w:ins>
          </w:p>
          <w:p w14:paraId="700C9555" w14:textId="77777777" w:rsidR="006C1BB8" w:rsidRDefault="006C1BB8" w:rsidP="006C1BB8">
            <w:pPr>
              <w:spacing w:after="0" w:line="240" w:lineRule="auto"/>
              <w:jc w:val="both"/>
              <w:rPr>
                <w:ins w:id="238" w:author="Author"/>
                <w:rFonts w:eastAsia="Times New Roman" w:cs="Times New Roman"/>
                <w:sz w:val="20"/>
                <w:szCs w:val="20"/>
              </w:rPr>
            </w:pPr>
          </w:p>
          <w:p w14:paraId="2DC9DB76" w14:textId="77777777" w:rsidR="007A66B7" w:rsidRDefault="007A66B7" w:rsidP="006C1BB8">
            <w:pPr>
              <w:spacing w:after="0" w:line="240" w:lineRule="auto"/>
              <w:jc w:val="both"/>
              <w:rPr>
                <w:ins w:id="239" w:author="Author"/>
                <w:rFonts w:eastAsia="Times New Roman" w:cs="Times New Roman"/>
                <w:sz w:val="20"/>
                <w:szCs w:val="20"/>
              </w:rPr>
            </w:pPr>
            <w:ins w:id="240" w:author="Author">
              <w:r>
                <w:rPr>
                  <w:rFonts w:eastAsia="Times New Roman" w:cs="Times New Roman"/>
                  <w:sz w:val="20"/>
                  <w:szCs w:val="20"/>
                </w:rPr>
                <w:t>New state of play: Law on Customs Service</w:t>
              </w:r>
              <w:r w:rsidRPr="007A66B7">
                <w:rPr>
                  <w:rFonts w:eastAsia="Times New Roman" w:cs="Times New Roman"/>
                  <w:sz w:val="20"/>
                  <w:szCs w:val="20"/>
                </w:rPr>
                <w:t xml:space="preserve"> </w:t>
              </w:r>
              <w:r w:rsidR="00485212">
                <w:rPr>
                  <w:rFonts w:eastAsia="Times New Roman" w:cs="Times New Roman"/>
                  <w:sz w:val="20"/>
                  <w:szCs w:val="20"/>
                </w:rPr>
                <w:t xml:space="preserve">was </w:t>
              </w:r>
              <w:r w:rsidRPr="007A66B7">
                <w:rPr>
                  <w:rFonts w:eastAsia="Times New Roman" w:cs="Times New Roman"/>
                  <w:sz w:val="20"/>
                  <w:szCs w:val="20"/>
                </w:rPr>
                <w:t>adopted on 7</w:t>
              </w:r>
              <w:r w:rsidRPr="007A66B7">
                <w:rPr>
                  <w:rFonts w:eastAsia="Times New Roman" w:cs="Times New Roman"/>
                  <w:sz w:val="20"/>
                  <w:szCs w:val="20"/>
                  <w:vertAlign w:val="superscript"/>
                </w:rPr>
                <w:t>th</w:t>
              </w:r>
              <w:r>
                <w:rPr>
                  <w:rFonts w:eastAsia="Times New Roman" w:cs="Times New Roman"/>
                  <w:sz w:val="20"/>
                  <w:szCs w:val="20"/>
                </w:rPr>
                <w:t xml:space="preserve"> </w:t>
              </w:r>
              <w:r w:rsidRPr="007A66B7">
                <w:rPr>
                  <w:rFonts w:eastAsia="Times New Roman" w:cs="Times New Roman"/>
                  <w:sz w:val="20"/>
                  <w:szCs w:val="20"/>
                </w:rPr>
                <w:t>December 2018 and entered into force on 17</w:t>
              </w:r>
              <w:r w:rsidRPr="007A66B7">
                <w:rPr>
                  <w:rFonts w:eastAsia="Times New Roman" w:cs="Times New Roman"/>
                  <w:sz w:val="20"/>
                  <w:szCs w:val="20"/>
                  <w:vertAlign w:val="superscript"/>
                </w:rPr>
                <w:t>th</w:t>
              </w:r>
              <w:r>
                <w:rPr>
                  <w:rFonts w:eastAsia="Times New Roman" w:cs="Times New Roman"/>
                  <w:sz w:val="20"/>
                  <w:szCs w:val="20"/>
                </w:rPr>
                <w:t xml:space="preserve"> </w:t>
              </w:r>
              <w:r w:rsidRPr="007A66B7">
                <w:rPr>
                  <w:rFonts w:eastAsia="Times New Roman" w:cs="Times New Roman"/>
                  <w:sz w:val="20"/>
                  <w:szCs w:val="20"/>
                </w:rPr>
                <w:t xml:space="preserve">December 2018. </w:t>
              </w:r>
              <w:r>
                <w:rPr>
                  <w:rFonts w:eastAsia="Times New Roman" w:cs="Times New Roman"/>
                  <w:sz w:val="20"/>
                  <w:szCs w:val="20"/>
                </w:rPr>
                <w:t>Law</w:t>
              </w:r>
              <w:r w:rsidRPr="007A66B7">
                <w:rPr>
                  <w:rFonts w:eastAsia="Times New Roman" w:cs="Times New Roman"/>
                  <w:sz w:val="20"/>
                  <w:szCs w:val="20"/>
                </w:rPr>
                <w:t xml:space="preserve"> regulates the operations of the customs service,</w:t>
              </w:r>
              <w:r>
                <w:rPr>
                  <w:rFonts w:eastAsia="Times New Roman" w:cs="Times New Roman"/>
                  <w:sz w:val="20"/>
                  <w:szCs w:val="20"/>
                </w:rPr>
                <w:t xml:space="preserve"> its</w:t>
              </w:r>
              <w:r w:rsidRPr="007A66B7">
                <w:rPr>
                  <w:rFonts w:eastAsia="Times New Roman" w:cs="Times New Roman"/>
                  <w:sz w:val="20"/>
                  <w:szCs w:val="20"/>
                </w:rPr>
                <w:t xml:space="preserve"> internal organization and the management, </w:t>
              </w:r>
              <w:r>
                <w:rPr>
                  <w:rFonts w:eastAsia="Times New Roman" w:cs="Times New Roman"/>
                  <w:sz w:val="20"/>
                  <w:szCs w:val="20"/>
                </w:rPr>
                <w:t>competences</w:t>
              </w:r>
              <w:r w:rsidRPr="007A66B7">
                <w:rPr>
                  <w:rFonts w:eastAsia="Times New Roman" w:cs="Times New Roman"/>
                  <w:sz w:val="20"/>
                  <w:szCs w:val="20"/>
                </w:rPr>
                <w:t>, rights, duties and responsibilities of customs officers, which are the basis for determining the competence</w:t>
              </w:r>
              <w:r>
                <w:rPr>
                  <w:rFonts w:eastAsia="Times New Roman" w:cs="Times New Roman"/>
                  <w:sz w:val="20"/>
                  <w:szCs w:val="20"/>
                </w:rPr>
                <w:t>s</w:t>
              </w:r>
              <w:r w:rsidRPr="007A66B7">
                <w:rPr>
                  <w:rFonts w:eastAsia="Times New Roman" w:cs="Times New Roman"/>
                  <w:sz w:val="20"/>
                  <w:szCs w:val="20"/>
                </w:rPr>
                <w:t xml:space="preserve"> of customs officials in accordance with the fundamental values ​​of the EU framework of customs competence</w:t>
              </w:r>
              <w:r>
                <w:rPr>
                  <w:rFonts w:eastAsia="Times New Roman" w:cs="Times New Roman"/>
                  <w:sz w:val="20"/>
                  <w:szCs w:val="20"/>
                </w:rPr>
                <w:t>s</w:t>
              </w:r>
              <w:r w:rsidRPr="007A66B7">
                <w:rPr>
                  <w:rFonts w:eastAsia="Times New Roman" w:cs="Times New Roman"/>
                  <w:sz w:val="20"/>
                  <w:szCs w:val="20"/>
                </w:rPr>
                <w:t xml:space="preserve">. </w:t>
              </w:r>
              <w:r>
                <w:rPr>
                  <w:rFonts w:eastAsia="Times New Roman" w:cs="Times New Roman"/>
                  <w:sz w:val="20"/>
                  <w:szCs w:val="20"/>
                </w:rPr>
                <w:t xml:space="preserve">The novelties of </w:t>
              </w:r>
              <w:r w:rsidRPr="007A66B7">
                <w:rPr>
                  <w:rFonts w:eastAsia="Times New Roman" w:cs="Times New Roman"/>
                  <w:sz w:val="20"/>
                  <w:szCs w:val="20"/>
                </w:rPr>
                <w:t>the law</w:t>
              </w:r>
              <w:r>
                <w:rPr>
                  <w:rFonts w:eastAsia="Times New Roman" w:cs="Times New Roman"/>
                  <w:sz w:val="20"/>
                  <w:szCs w:val="20"/>
                </w:rPr>
                <w:t xml:space="preserve"> are</w:t>
              </w:r>
              <w:r w:rsidRPr="007A66B7">
                <w:rPr>
                  <w:rFonts w:eastAsia="Times New Roman" w:cs="Times New Roman"/>
                  <w:sz w:val="20"/>
                  <w:szCs w:val="20"/>
                </w:rPr>
                <w:t xml:space="preserve">, among other things, </w:t>
              </w:r>
              <w:r>
                <w:rPr>
                  <w:rFonts w:eastAsia="Times New Roman" w:cs="Times New Roman"/>
                  <w:sz w:val="20"/>
                  <w:szCs w:val="20"/>
                </w:rPr>
                <w:t xml:space="preserve">related </w:t>
              </w:r>
              <w:r w:rsidRPr="007A66B7">
                <w:rPr>
                  <w:rFonts w:eastAsia="Times New Roman" w:cs="Times New Roman"/>
                  <w:sz w:val="20"/>
                  <w:szCs w:val="20"/>
                </w:rPr>
                <w:t xml:space="preserve">to the </w:t>
              </w:r>
              <w:r>
                <w:rPr>
                  <w:rFonts w:eastAsia="Times New Roman" w:cs="Times New Roman"/>
                  <w:sz w:val="20"/>
                  <w:szCs w:val="20"/>
                </w:rPr>
                <w:t xml:space="preserve">competences in terms of </w:t>
              </w:r>
              <w:r w:rsidRPr="007A66B7">
                <w:rPr>
                  <w:rFonts w:eastAsia="Times New Roman" w:cs="Times New Roman"/>
                  <w:sz w:val="20"/>
                  <w:szCs w:val="20"/>
                </w:rPr>
                <w:t>customs</w:t>
              </w:r>
              <w:r>
                <w:rPr>
                  <w:rFonts w:eastAsia="Times New Roman" w:cs="Times New Roman"/>
                  <w:sz w:val="20"/>
                  <w:szCs w:val="20"/>
                </w:rPr>
                <w:t>-misdemeanor</w:t>
              </w:r>
              <w:r w:rsidRPr="007A66B7">
                <w:rPr>
                  <w:rFonts w:eastAsia="Times New Roman" w:cs="Times New Roman"/>
                  <w:sz w:val="20"/>
                  <w:szCs w:val="20"/>
                </w:rPr>
                <w:t xml:space="preserve"> procedure, subsequent </w:t>
              </w:r>
              <w:r>
                <w:rPr>
                  <w:rFonts w:eastAsia="Times New Roman" w:cs="Times New Roman"/>
                  <w:sz w:val="20"/>
                  <w:szCs w:val="20"/>
                </w:rPr>
                <w:t>customs</w:t>
              </w:r>
              <w:r w:rsidRPr="007A66B7">
                <w:rPr>
                  <w:rFonts w:eastAsia="Times New Roman" w:cs="Times New Roman"/>
                  <w:sz w:val="20"/>
                  <w:szCs w:val="20"/>
                </w:rPr>
                <w:t xml:space="preserve"> control </w:t>
              </w:r>
              <w:r>
                <w:rPr>
                  <w:rFonts w:eastAsia="Times New Roman" w:cs="Times New Roman"/>
                  <w:sz w:val="20"/>
                  <w:szCs w:val="20"/>
                </w:rPr>
                <w:t xml:space="preserve">as well as </w:t>
              </w:r>
              <w:r w:rsidRPr="007A66B7">
                <w:rPr>
                  <w:rFonts w:eastAsia="Times New Roman" w:cs="Times New Roman"/>
                  <w:sz w:val="20"/>
                  <w:szCs w:val="20"/>
                </w:rPr>
                <w:t xml:space="preserve">operations of internal control, </w:t>
              </w:r>
              <w:r>
                <w:rPr>
                  <w:rFonts w:eastAsia="Times New Roman" w:cs="Times New Roman"/>
                  <w:sz w:val="20"/>
                  <w:szCs w:val="20"/>
                </w:rPr>
                <w:t>which</w:t>
              </w:r>
              <w:r w:rsidRPr="007A66B7">
                <w:rPr>
                  <w:rFonts w:eastAsia="Times New Roman" w:cs="Times New Roman"/>
                  <w:sz w:val="20"/>
                  <w:szCs w:val="20"/>
                </w:rPr>
                <w:t xml:space="preserve"> was not regulated</w:t>
              </w:r>
              <w:r>
                <w:rPr>
                  <w:rFonts w:eastAsia="Times New Roman" w:cs="Times New Roman"/>
                  <w:sz w:val="20"/>
                  <w:szCs w:val="20"/>
                </w:rPr>
                <w:t xml:space="preserve"> in previous legislation</w:t>
              </w:r>
              <w:r w:rsidRPr="007A66B7">
                <w:rPr>
                  <w:rFonts w:eastAsia="Times New Roman" w:cs="Times New Roman"/>
                  <w:sz w:val="20"/>
                  <w:szCs w:val="20"/>
                </w:rPr>
                <w:t xml:space="preserve">. </w:t>
              </w:r>
            </w:ins>
          </w:p>
          <w:p w14:paraId="33F501D4" w14:textId="77777777" w:rsidR="007A66B7" w:rsidRDefault="007A66B7" w:rsidP="006C1BB8">
            <w:pPr>
              <w:spacing w:after="0" w:line="240" w:lineRule="auto"/>
              <w:jc w:val="both"/>
              <w:rPr>
                <w:ins w:id="241" w:author="Author"/>
                <w:rFonts w:eastAsia="Times New Roman" w:cs="Times New Roman"/>
                <w:sz w:val="20"/>
                <w:szCs w:val="20"/>
              </w:rPr>
            </w:pPr>
          </w:p>
          <w:p w14:paraId="5953F230" w14:textId="77777777" w:rsidR="008863CF" w:rsidRPr="008863CF" w:rsidRDefault="008863CF" w:rsidP="008863CF">
            <w:pPr>
              <w:spacing w:after="0" w:line="240" w:lineRule="auto"/>
              <w:jc w:val="both"/>
              <w:rPr>
                <w:rFonts w:eastAsia="Times New Roman" w:cs="Times New Roman"/>
                <w:sz w:val="20"/>
                <w:szCs w:val="20"/>
                <w:lang w:val="sr-Cyrl-RS"/>
              </w:rPr>
            </w:pPr>
          </w:p>
          <w:p w14:paraId="047F02EB" w14:textId="77777777" w:rsidR="008B0978" w:rsidRDefault="008B0978" w:rsidP="008B0978">
            <w:pPr>
              <w:spacing w:after="0" w:line="240" w:lineRule="auto"/>
              <w:jc w:val="both"/>
              <w:rPr>
                <w:ins w:id="242" w:author="Author"/>
                <w:rFonts w:eastAsia="Times New Roman" w:cs="Times New Roman"/>
                <w:sz w:val="20"/>
                <w:szCs w:val="20"/>
              </w:rPr>
            </w:pPr>
            <w:r w:rsidRPr="008B0978">
              <w:rPr>
                <w:rFonts w:eastAsia="Times New Roman" w:cs="Times New Roman"/>
                <w:sz w:val="20"/>
                <w:szCs w:val="20"/>
              </w:rPr>
              <w:t xml:space="preserve">Article 55 of the Constitution guarantees freedom of political, union or any other association and the right to stay out of any associations, and associations are established without prior approval, by registration in the register kept by the state authority in accordance with the law. In this regard, in January 2011, the Government established the Office for Cooperation with Civil Society Organizations (Office) to support the development of civil dialogue between government institutions and civil society organizations in the process of the reform of the institutions and society in general. The importance and the role of the Office are reflected, inter alia, in the establishment of clear standards and procedures for the involvement of civil society at all levels of decision-making. In recent years, civil society has been very active in monitoring and evaluating the work of public authorities in this field, through public hearings, conferences, round tables and </w:t>
            </w:r>
            <w:r w:rsidRPr="008B0978">
              <w:rPr>
                <w:rFonts w:eastAsia="Times New Roman" w:cs="Times New Roman"/>
                <w:sz w:val="20"/>
                <w:szCs w:val="20"/>
              </w:rPr>
              <w:lastRenderedPageBreak/>
              <w:t xml:space="preserve">debates organized by various civil society organizations and government institutions. In terms of the development of the National Anti-Corruption Strategy from 2013 to 2018, and the accompanying Action Plan, </w:t>
            </w:r>
            <w:ins w:id="243" w:author="Author">
              <w:r w:rsidR="00DF40BC">
                <w:rPr>
                  <w:rFonts w:eastAsia="Times New Roman" w:cs="Times New Roman"/>
                  <w:sz w:val="20"/>
                  <w:szCs w:val="20"/>
                </w:rPr>
                <w:t xml:space="preserve">as well as Action Plan for Chapter 23 and Draft of Revised Action Plan for Chapter 23, </w:t>
              </w:r>
            </w:ins>
            <w:r w:rsidRPr="008B0978">
              <w:rPr>
                <w:rFonts w:eastAsia="Times New Roman" w:cs="Times New Roman"/>
                <w:sz w:val="20"/>
                <w:szCs w:val="20"/>
              </w:rPr>
              <w:t>representatives of civil society organizations were involved in all phases of the aforementioned acts, which have been contributed by their comments, suggestions and proposals. This has resulted in the adoption of the strategic objectives relating to the creation of conditions for active participation of civil society in the fight against corruption.</w:t>
            </w:r>
          </w:p>
          <w:p w14:paraId="179F9EEE" w14:textId="77777777" w:rsidR="00133860" w:rsidRDefault="00133860" w:rsidP="008B0978">
            <w:pPr>
              <w:spacing w:after="0" w:line="240" w:lineRule="auto"/>
              <w:jc w:val="both"/>
              <w:rPr>
                <w:ins w:id="244" w:author="Author"/>
                <w:rFonts w:eastAsia="Times New Roman" w:cs="Times New Roman"/>
                <w:sz w:val="20"/>
                <w:szCs w:val="20"/>
              </w:rPr>
            </w:pPr>
          </w:p>
          <w:p w14:paraId="61A0D4B8" w14:textId="77777777" w:rsidR="00A73EDD" w:rsidRPr="00A73EDD" w:rsidRDefault="00133860" w:rsidP="00637F1A">
            <w:pPr>
              <w:spacing w:line="240" w:lineRule="auto"/>
              <w:jc w:val="both"/>
              <w:rPr>
                <w:ins w:id="245" w:author="Author"/>
                <w:rFonts w:eastAsia="Times New Roman" w:cs="Times New Roman"/>
                <w:sz w:val="20"/>
                <w:szCs w:val="20"/>
              </w:rPr>
            </w:pPr>
            <w:ins w:id="246" w:author="Author">
              <w:r>
                <w:rPr>
                  <w:rFonts w:eastAsia="Times New Roman" w:cs="Times New Roman"/>
                  <w:sz w:val="20"/>
                  <w:szCs w:val="20"/>
                </w:rPr>
                <w:t xml:space="preserve">New state of play: </w:t>
              </w:r>
              <w:r w:rsidR="00A73EDD">
                <w:rPr>
                  <w:rFonts w:eastAsia="Times New Roman" w:cs="Times New Roman"/>
                  <w:sz w:val="20"/>
                  <w:szCs w:val="20"/>
                </w:rPr>
                <w:t xml:space="preserve">The </w:t>
              </w:r>
              <w:r w:rsidRPr="00133860">
                <w:rPr>
                  <w:rFonts w:eastAsia="Times New Roman" w:cs="Times New Roman"/>
                  <w:sz w:val="20"/>
                  <w:szCs w:val="20"/>
                </w:rPr>
                <w:t>Office for Cooperation with Civil Society of the Government of the Republic of Serbia</w:t>
              </w:r>
              <w:r>
                <w:rPr>
                  <w:rFonts w:eastAsia="Times New Roman" w:cs="Times New Roman"/>
                  <w:sz w:val="20"/>
                  <w:szCs w:val="20"/>
                </w:rPr>
                <w:t xml:space="preserve"> </w:t>
              </w:r>
              <w:r w:rsidR="00A73EDD" w:rsidRPr="00A73EDD">
                <w:rPr>
                  <w:rFonts w:eastAsia="Times New Roman" w:cs="Times New Roman"/>
                  <w:sz w:val="20"/>
                  <w:szCs w:val="20"/>
                </w:rPr>
                <w:t>continued with the series of regular activities in order to encourage and increase more efficient participation of citizens in the fight against corruption. On March 5, 2018 a new Regulation on Funds for Programme Promotion or the Lacking Funds for Programmes in Public Interest Implemented by Associations has been adopted</w:t>
              </w:r>
              <w:r w:rsidR="00A73EDD">
                <w:rPr>
                  <w:rFonts w:eastAsia="Times New Roman" w:cs="Times New Roman"/>
                  <w:sz w:val="20"/>
                  <w:szCs w:val="20"/>
                </w:rPr>
                <w:t>,</w:t>
              </w:r>
              <w:r w:rsidR="00A73EDD">
                <w:t xml:space="preserve"> </w:t>
              </w:r>
              <w:r w:rsidR="00A73EDD" w:rsidRPr="00A73EDD">
                <w:rPr>
                  <w:rFonts w:eastAsia="Times New Roman" w:cs="Times New Roman"/>
                  <w:sz w:val="20"/>
                  <w:szCs w:val="20"/>
                </w:rPr>
                <w:t>introducing</w:t>
              </w:r>
              <w:r w:rsidR="00A73EDD">
                <w:rPr>
                  <w:rFonts w:eastAsia="Times New Roman" w:cs="Times New Roman"/>
                  <w:sz w:val="20"/>
                  <w:szCs w:val="20"/>
                </w:rPr>
                <w:t>,</w:t>
              </w:r>
              <w:r w:rsidR="00A73EDD" w:rsidRPr="00A73EDD">
                <w:rPr>
                  <w:rFonts w:eastAsia="Times New Roman" w:cs="Times New Roman"/>
                  <w:sz w:val="20"/>
                  <w:szCs w:val="20"/>
                </w:rPr>
                <w:t xml:space="preserve"> among other changes</w:t>
              </w:r>
              <w:r w:rsidR="00A73EDD">
                <w:rPr>
                  <w:rFonts w:eastAsia="Times New Roman" w:cs="Times New Roman"/>
                  <w:sz w:val="20"/>
                  <w:szCs w:val="20"/>
                </w:rPr>
                <w:t>,</w:t>
              </w:r>
              <w:r w:rsidR="00A73EDD" w:rsidRPr="00A73EDD">
                <w:rPr>
                  <w:rFonts w:eastAsia="Times New Roman" w:cs="Times New Roman"/>
                  <w:sz w:val="20"/>
                  <w:szCs w:val="20"/>
                </w:rPr>
                <w:t xml:space="preserve"> the obligation for all public administration units to submit the annual plan of public calls to the Office for Cooperation with Civil Society. It also introduces the issue of conflict of interest and the definition of situations in which the conflict of interests may appear either for the members of the Commission or the funds beneficiaries, as well as the possible measures for its removal.  The National Assembly of the Republic of Serbia adopted the Law Amending the Law on State Administration at its session held on 20 June 2018</w:t>
              </w:r>
              <w:r w:rsidR="00A73EDD">
                <w:rPr>
                  <w:rFonts w:eastAsia="Times New Roman" w:cs="Times New Roman"/>
                  <w:sz w:val="20"/>
                  <w:szCs w:val="20"/>
                </w:rPr>
                <w:t xml:space="preserve"> </w:t>
              </w:r>
              <w:proofErr w:type="gramStart"/>
              <w:r w:rsidR="00A73EDD" w:rsidRPr="00A73EDD">
                <w:rPr>
                  <w:rFonts w:eastAsia="Times New Roman" w:cs="Times New Roman"/>
                  <w:sz w:val="20"/>
                  <w:szCs w:val="20"/>
                </w:rPr>
                <w:t>( "</w:t>
              </w:r>
              <w:proofErr w:type="gramEnd"/>
              <w:r w:rsidR="00A73EDD" w:rsidRPr="00A73EDD">
                <w:rPr>
                  <w:rFonts w:eastAsia="Times New Roman" w:cs="Times New Roman"/>
                  <w:sz w:val="20"/>
                  <w:szCs w:val="20"/>
                </w:rPr>
                <w:t>Official Gazette of RS" no</w:t>
              </w:r>
              <w:r w:rsidR="00A73EDD">
                <w:rPr>
                  <w:rFonts w:eastAsia="Times New Roman" w:cs="Times New Roman"/>
                  <w:sz w:val="20"/>
                  <w:szCs w:val="20"/>
                </w:rPr>
                <w:t xml:space="preserve">. </w:t>
              </w:r>
              <w:r w:rsidR="00A73EDD" w:rsidRPr="00A73EDD">
                <w:rPr>
                  <w:rFonts w:eastAsia="Times New Roman" w:cs="Times New Roman"/>
                  <w:sz w:val="20"/>
                  <w:szCs w:val="20"/>
                </w:rPr>
                <w:t xml:space="preserve">47/2018 </w:t>
              </w:r>
              <w:r w:rsidR="00A73EDD">
                <w:rPr>
                  <w:rFonts w:eastAsia="Times New Roman" w:cs="Times New Roman"/>
                  <w:sz w:val="20"/>
                  <w:szCs w:val="20"/>
                </w:rPr>
                <w:t>and</w:t>
              </w:r>
              <w:r w:rsidR="00A73EDD" w:rsidRPr="00A73EDD">
                <w:rPr>
                  <w:rFonts w:eastAsia="Times New Roman" w:cs="Times New Roman"/>
                  <w:sz w:val="20"/>
                  <w:szCs w:val="20"/>
                </w:rPr>
                <w:t xml:space="preserve">30/2018 </w:t>
              </w:r>
              <w:r w:rsidR="00A73EDD">
                <w:rPr>
                  <w:rFonts w:eastAsia="Times New Roman" w:cs="Times New Roman"/>
                  <w:sz w:val="20"/>
                  <w:szCs w:val="20"/>
                </w:rPr>
                <w:t>–</w:t>
              </w:r>
              <w:r w:rsidR="00A73EDD" w:rsidRPr="00A73EDD">
                <w:rPr>
                  <w:rFonts w:eastAsia="Times New Roman" w:cs="Times New Roman"/>
                  <w:sz w:val="20"/>
                  <w:szCs w:val="20"/>
                </w:rPr>
                <w:t xml:space="preserve"> </w:t>
              </w:r>
              <w:r w:rsidR="00A73EDD">
                <w:rPr>
                  <w:rFonts w:eastAsia="Times New Roman" w:cs="Times New Roman"/>
                  <w:sz w:val="20"/>
                  <w:szCs w:val="20"/>
                </w:rPr>
                <w:t>other law)</w:t>
              </w:r>
              <w:r w:rsidR="00A73EDD" w:rsidRPr="00A73EDD">
                <w:rPr>
                  <w:rFonts w:eastAsia="Times New Roman" w:cs="Times New Roman"/>
                  <w:sz w:val="20"/>
                  <w:szCs w:val="20"/>
                </w:rPr>
                <w:t xml:space="preserve">.  The amendments to the Law provide for a more effective participation of the interested public in the process of </w:t>
              </w:r>
              <w:r w:rsidR="00A73EDD">
                <w:rPr>
                  <w:rFonts w:eastAsia="Times New Roman" w:cs="Times New Roman"/>
                  <w:sz w:val="20"/>
                  <w:szCs w:val="20"/>
                </w:rPr>
                <w:t>adoption of</w:t>
              </w:r>
              <w:r w:rsidR="00A73EDD" w:rsidRPr="00A73EDD">
                <w:rPr>
                  <w:rFonts w:eastAsia="Times New Roman" w:cs="Times New Roman"/>
                  <w:sz w:val="20"/>
                  <w:szCs w:val="20"/>
                </w:rPr>
                <w:t xml:space="preserve"> regulations, which ensures transparency and improves the quality of the legislative process.</w:t>
              </w:r>
              <w:r w:rsidR="00A73EDD">
                <w:t xml:space="preserve"> </w:t>
              </w:r>
              <w:r w:rsidR="00A73EDD" w:rsidRPr="00A73EDD">
                <w:rPr>
                  <w:rFonts w:eastAsia="Times New Roman" w:cs="Times New Roman"/>
                  <w:sz w:val="20"/>
                  <w:szCs w:val="20"/>
                </w:rPr>
                <w:t xml:space="preserve">The Methodology for planning, monitoring the implementation and evaluation of civil society programs/projects financed from the budget, as well as the Manual for implementing the Methodology </w:t>
              </w:r>
              <w:r w:rsidR="00A73EDD">
                <w:rPr>
                  <w:rFonts w:eastAsia="Times New Roman" w:cs="Times New Roman"/>
                  <w:sz w:val="20"/>
                  <w:szCs w:val="20"/>
                </w:rPr>
                <w:t xml:space="preserve">are carried out and </w:t>
              </w:r>
              <w:r w:rsidR="00A73EDD" w:rsidRPr="00A73EDD">
                <w:rPr>
                  <w:rFonts w:eastAsia="Times New Roman" w:cs="Times New Roman"/>
                  <w:sz w:val="20"/>
                  <w:szCs w:val="20"/>
                </w:rPr>
                <w:t>published on the web page of the Office.</w:t>
              </w:r>
              <w:r w:rsidR="00A73EDD">
                <w:t xml:space="preserve"> </w:t>
              </w:r>
              <w:r w:rsidR="00A73EDD" w:rsidRPr="00A73EDD">
                <w:rPr>
                  <w:sz w:val="20"/>
                  <w:szCs w:val="20"/>
                </w:rPr>
                <w:t>P</w:t>
              </w:r>
              <w:r w:rsidR="00A73EDD" w:rsidRPr="00A73EDD">
                <w:rPr>
                  <w:rFonts w:eastAsia="Times New Roman" w:cs="Times New Roman"/>
                  <w:sz w:val="20"/>
                  <w:szCs w:val="20"/>
                </w:rPr>
                <w:t xml:space="preserve">ublic </w:t>
              </w:r>
              <w:r w:rsidR="00A73EDD">
                <w:rPr>
                  <w:rFonts w:eastAsia="Times New Roman" w:cs="Times New Roman"/>
                  <w:sz w:val="20"/>
                  <w:szCs w:val="20"/>
                </w:rPr>
                <w:t>calls</w:t>
              </w:r>
              <w:r w:rsidR="00A73EDD" w:rsidRPr="00A73EDD">
                <w:rPr>
                  <w:rFonts w:eastAsia="Times New Roman" w:cs="Times New Roman"/>
                  <w:sz w:val="20"/>
                  <w:szCs w:val="20"/>
                </w:rPr>
                <w:t xml:space="preserve"> for allocation of funds for civil society organizations</w:t>
              </w:r>
              <w:r w:rsidR="00A73EDD">
                <w:rPr>
                  <w:rFonts w:eastAsia="Times New Roman" w:cs="Times New Roman"/>
                  <w:sz w:val="20"/>
                  <w:szCs w:val="20"/>
                </w:rPr>
                <w:t xml:space="preserve"> with </w:t>
              </w:r>
              <w:r w:rsidR="00DF40BC">
                <w:rPr>
                  <w:rFonts w:eastAsia="Times New Roman" w:cs="Times New Roman"/>
                  <w:sz w:val="20"/>
                  <w:szCs w:val="20"/>
                </w:rPr>
                <w:t xml:space="preserve">purpose </w:t>
              </w:r>
              <w:r w:rsidR="00DF40BC" w:rsidRPr="00A73EDD">
                <w:rPr>
                  <w:rFonts w:eastAsia="Times New Roman" w:cs="Times New Roman"/>
                  <w:sz w:val="20"/>
                  <w:szCs w:val="20"/>
                </w:rPr>
                <w:t>to</w:t>
              </w:r>
              <w:r w:rsidR="00A73EDD" w:rsidRPr="00A73EDD">
                <w:rPr>
                  <w:rFonts w:eastAsia="Times New Roman" w:cs="Times New Roman"/>
                  <w:sz w:val="20"/>
                  <w:szCs w:val="20"/>
                </w:rPr>
                <w:t xml:space="preserve"> carry out projects in the fight against corruption have been implemented, </w:t>
              </w:r>
              <w:r w:rsidR="00DF40BC" w:rsidRPr="00A73EDD">
                <w:rPr>
                  <w:rFonts w:eastAsia="Times New Roman" w:cs="Times New Roman"/>
                  <w:sz w:val="20"/>
                  <w:szCs w:val="20"/>
                </w:rPr>
                <w:t>and</w:t>
              </w:r>
              <w:r w:rsidR="00DF40BC">
                <w:rPr>
                  <w:rFonts w:eastAsia="Times New Roman" w:cs="Times New Roman"/>
                  <w:sz w:val="20"/>
                  <w:szCs w:val="20"/>
                </w:rPr>
                <w:t xml:space="preserve"> </w:t>
              </w:r>
              <w:r w:rsidR="00DF40BC" w:rsidRPr="00A73EDD">
                <w:rPr>
                  <w:rFonts w:eastAsia="Times New Roman" w:cs="Times New Roman"/>
                  <w:sz w:val="20"/>
                  <w:szCs w:val="20"/>
                </w:rPr>
                <w:t>the</w:t>
              </w:r>
              <w:r w:rsidR="00A73EDD" w:rsidRPr="00A73EDD">
                <w:rPr>
                  <w:rFonts w:eastAsia="Times New Roman" w:cs="Times New Roman"/>
                  <w:sz w:val="20"/>
                  <w:szCs w:val="20"/>
                </w:rPr>
                <w:t xml:space="preserve"> projects are carried out by civil society organizations.</w:t>
              </w:r>
              <w:r w:rsidR="00A73EDD">
                <w:t xml:space="preserve"> </w:t>
              </w:r>
              <w:r w:rsidR="00A73EDD" w:rsidRPr="00A73EDD">
                <w:rPr>
                  <w:rFonts w:eastAsia="Times New Roman" w:cs="Times New Roman"/>
                  <w:sz w:val="20"/>
                  <w:szCs w:val="20"/>
                </w:rPr>
                <w:t xml:space="preserve">Implementation of the competition for alternative reporting on the implementation of the </w:t>
              </w:r>
              <w:r w:rsidR="00637F1A">
                <w:rPr>
                  <w:rFonts w:eastAsia="Times New Roman" w:cs="Times New Roman"/>
                  <w:sz w:val="20"/>
                  <w:szCs w:val="20"/>
                </w:rPr>
                <w:t xml:space="preserve">National </w:t>
              </w:r>
              <w:r w:rsidR="00A73EDD" w:rsidRPr="00A73EDD">
                <w:rPr>
                  <w:rFonts w:eastAsia="Times New Roman" w:cs="Times New Roman"/>
                  <w:sz w:val="20"/>
                  <w:szCs w:val="20"/>
                </w:rPr>
                <w:t>Strategy and Action Plan</w:t>
              </w:r>
              <w:r w:rsidR="00637F1A">
                <w:rPr>
                  <w:rFonts w:eastAsia="Times New Roman" w:cs="Times New Roman"/>
                  <w:sz w:val="20"/>
                  <w:szCs w:val="20"/>
                </w:rPr>
                <w:t xml:space="preserve"> for Fight against Corruption</w:t>
              </w:r>
              <w:r w:rsidR="00A73EDD" w:rsidRPr="00A73EDD">
                <w:rPr>
                  <w:rFonts w:eastAsia="Times New Roman" w:cs="Times New Roman"/>
                  <w:sz w:val="20"/>
                  <w:szCs w:val="20"/>
                </w:rPr>
                <w:t xml:space="preserve"> is conducted successfully. Alternative reports were submitted</w:t>
              </w:r>
              <w:r w:rsidR="00637F1A">
                <w:rPr>
                  <w:rFonts w:eastAsia="Times New Roman" w:cs="Times New Roman"/>
                  <w:sz w:val="20"/>
                  <w:szCs w:val="20"/>
                </w:rPr>
                <w:t>.</w:t>
              </w:r>
            </w:ins>
          </w:p>
          <w:p w14:paraId="720D82E3" w14:textId="77777777" w:rsidR="008863CF" w:rsidRPr="008863CF" w:rsidDel="00F52BA2" w:rsidRDefault="008863CF" w:rsidP="008863CF">
            <w:pPr>
              <w:spacing w:after="0" w:line="240" w:lineRule="auto"/>
              <w:jc w:val="both"/>
              <w:rPr>
                <w:del w:id="247" w:author="Author"/>
                <w:rFonts w:eastAsia="Times New Roman" w:cs="Times New Roman"/>
                <w:sz w:val="20"/>
                <w:szCs w:val="20"/>
                <w:lang w:val="sr-Cyrl-RS"/>
              </w:rPr>
            </w:pPr>
          </w:p>
          <w:p w14:paraId="0B633BD3" w14:textId="77777777" w:rsidR="008B0978" w:rsidRPr="008B0978" w:rsidRDefault="008B0978" w:rsidP="008B0978">
            <w:pPr>
              <w:spacing w:after="0" w:line="240" w:lineRule="auto"/>
              <w:jc w:val="both"/>
              <w:rPr>
                <w:rFonts w:eastAsia="Times New Roman" w:cs="Times New Roman"/>
                <w:sz w:val="20"/>
                <w:szCs w:val="20"/>
              </w:rPr>
            </w:pPr>
          </w:p>
          <w:p w14:paraId="78FABCC7" w14:textId="77777777" w:rsidR="008B0978" w:rsidRPr="008B0978" w:rsidRDefault="008B0978" w:rsidP="008B0978">
            <w:pPr>
              <w:spacing w:after="0" w:line="240" w:lineRule="auto"/>
              <w:jc w:val="both"/>
              <w:rPr>
                <w:rFonts w:eastAsia="Times New Roman" w:cs="Times New Roman"/>
                <w:sz w:val="20"/>
                <w:szCs w:val="20"/>
              </w:rPr>
            </w:pPr>
          </w:p>
          <w:p w14:paraId="46292829" w14:textId="77777777" w:rsidR="008B0978" w:rsidRPr="008B0978" w:rsidRDefault="008B0978" w:rsidP="008B0978">
            <w:pPr>
              <w:spacing w:after="0" w:line="240" w:lineRule="auto"/>
              <w:jc w:val="center"/>
              <w:rPr>
                <w:rFonts w:eastAsia="Times New Roman" w:cs="Times New Roman"/>
                <w:sz w:val="20"/>
                <w:szCs w:val="20"/>
                <w:u w:val="single"/>
              </w:rPr>
            </w:pPr>
            <w:r w:rsidRPr="008B0978">
              <w:rPr>
                <w:rFonts w:eastAsia="Times New Roman" w:cs="Times New Roman"/>
                <w:sz w:val="20"/>
                <w:szCs w:val="20"/>
                <w:u w:val="single"/>
              </w:rPr>
              <w:t>REPRESSION OF CORRUPTION</w:t>
            </w:r>
          </w:p>
          <w:p w14:paraId="33F68F20" w14:textId="77777777" w:rsidR="008B0978" w:rsidRPr="008B0978" w:rsidRDefault="008B0978" w:rsidP="008B0978">
            <w:pPr>
              <w:spacing w:after="0" w:line="240" w:lineRule="auto"/>
              <w:jc w:val="both"/>
              <w:rPr>
                <w:rFonts w:eastAsia="Times New Roman" w:cs="Times New Roman"/>
                <w:sz w:val="20"/>
                <w:szCs w:val="20"/>
                <w:u w:val="single"/>
              </w:rPr>
            </w:pPr>
          </w:p>
          <w:p w14:paraId="14DD9D7D" w14:textId="77777777" w:rsidR="008B0978" w:rsidRPr="008B0978" w:rsidRDefault="008B0978" w:rsidP="008B0978">
            <w:pPr>
              <w:spacing w:after="0" w:line="360" w:lineRule="auto"/>
              <w:jc w:val="both"/>
              <w:rPr>
                <w:rFonts w:eastAsia="Times New Roman" w:cs="Times New Roman"/>
                <w:sz w:val="20"/>
                <w:szCs w:val="20"/>
                <w:u w:val="single"/>
              </w:rPr>
            </w:pPr>
            <w:r w:rsidRPr="008B0978">
              <w:rPr>
                <w:rFonts w:eastAsia="Times New Roman" w:cs="Times New Roman"/>
                <w:sz w:val="20"/>
                <w:szCs w:val="20"/>
                <w:u w:val="single"/>
              </w:rPr>
              <w:t xml:space="preserve">The legislative framework regulating repression of corruption in Serbia encompasses: </w:t>
            </w:r>
          </w:p>
          <w:p w14:paraId="14EF763E"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Criminal Procedure Code (“Official Gazette of RS“, No. 72/11, 101/11, 121/12, 32/13, 45/13 and 55/14); Law on Seizure and Confiscation of the Proceeds from Crime (“Official Gazette of RS“, No 32/13);Criminal Code of Serbia (“Official Gazette of RS“, No. 85/05 88/05, 107/05, 72/09, 111/09,121/12, 104/13). Institutional repressive apparatus consists </w:t>
            </w:r>
            <w:proofErr w:type="gramStart"/>
            <w:r w:rsidRPr="008B0978">
              <w:rPr>
                <w:rFonts w:eastAsia="Times New Roman" w:cs="Times New Roman"/>
                <w:sz w:val="20"/>
                <w:szCs w:val="20"/>
              </w:rPr>
              <w:t>of:</w:t>
            </w:r>
            <w:proofErr w:type="gramEnd"/>
            <w:r w:rsidRPr="008B0978">
              <w:rPr>
                <w:rFonts w:eastAsia="Times New Roman" w:cs="Times New Roman"/>
                <w:sz w:val="20"/>
                <w:szCs w:val="20"/>
              </w:rPr>
              <w:t xml:space="preserve"> police (detection of corruption offenses), public prosecutors (prosecution of corruption), courts (sanctioning corruption).</w:t>
            </w:r>
          </w:p>
          <w:p w14:paraId="4197D3FB" w14:textId="77777777" w:rsidR="008B0978" w:rsidRPr="008B0978" w:rsidRDefault="008B0978" w:rsidP="008B0978">
            <w:pPr>
              <w:spacing w:after="0" w:line="240" w:lineRule="auto"/>
              <w:jc w:val="both"/>
              <w:rPr>
                <w:rFonts w:eastAsia="Times New Roman" w:cs="Times New Roman"/>
                <w:sz w:val="20"/>
                <w:szCs w:val="20"/>
              </w:rPr>
            </w:pPr>
          </w:p>
          <w:p w14:paraId="78AC2B82"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The key measure in the field of repression of corruption </w:t>
            </w:r>
            <w:del w:id="248" w:author="Author">
              <w:r w:rsidRPr="008B0978" w:rsidDel="00402056">
                <w:rPr>
                  <w:rFonts w:eastAsia="Times New Roman" w:cs="Times New Roman"/>
                  <w:sz w:val="20"/>
                  <w:szCs w:val="20"/>
                </w:rPr>
                <w:delText xml:space="preserve">is </w:delText>
              </w:r>
            </w:del>
            <w:ins w:id="249" w:author="Author">
              <w:r w:rsidR="00402056">
                <w:rPr>
                  <w:rFonts w:eastAsia="Times New Roman" w:cs="Times New Roman"/>
                  <w:sz w:val="20"/>
                  <w:szCs w:val="20"/>
                </w:rPr>
                <w:t>was</w:t>
              </w:r>
              <w:r w:rsidR="00402056" w:rsidRPr="008B0978">
                <w:rPr>
                  <w:rFonts w:eastAsia="Times New Roman" w:cs="Times New Roman"/>
                  <w:sz w:val="20"/>
                  <w:szCs w:val="20"/>
                </w:rPr>
                <w:t xml:space="preserve"> </w:t>
              </w:r>
            </w:ins>
            <w:r w:rsidRPr="008B0978">
              <w:rPr>
                <w:rFonts w:eastAsia="Times New Roman" w:cs="Times New Roman"/>
                <w:sz w:val="20"/>
                <w:szCs w:val="20"/>
              </w:rPr>
              <w:t>the adoption</w:t>
            </w:r>
            <w:ins w:id="250" w:author="Author">
              <w:r w:rsidR="00402056">
                <w:rPr>
                  <w:rFonts w:eastAsia="Times New Roman" w:cs="Times New Roman"/>
                  <w:sz w:val="20"/>
                  <w:szCs w:val="20"/>
                </w:rPr>
                <w:t xml:space="preserve"> and implementation</w:t>
              </w:r>
            </w:ins>
            <w:r w:rsidRPr="008B0978">
              <w:rPr>
                <w:rFonts w:eastAsia="Times New Roman" w:cs="Times New Roman"/>
                <w:sz w:val="20"/>
                <w:szCs w:val="20"/>
              </w:rPr>
              <w:t xml:space="preserve"> of the Financial Investigations Strategy</w:t>
            </w:r>
            <w:ins w:id="251" w:author="Author">
              <w:r w:rsidR="00402056">
                <w:rPr>
                  <w:rFonts w:eastAsia="Times New Roman" w:cs="Times New Roman"/>
                  <w:sz w:val="20"/>
                  <w:szCs w:val="20"/>
                </w:rPr>
                <w:t xml:space="preserve"> for </w:t>
              </w:r>
              <w:r w:rsidR="00FA4CBC">
                <w:rPr>
                  <w:rFonts w:eastAsia="Times New Roman" w:cs="Times New Roman"/>
                  <w:sz w:val="20"/>
                  <w:szCs w:val="20"/>
                </w:rPr>
                <w:t>period</w:t>
              </w:r>
              <w:r w:rsidR="00402056">
                <w:rPr>
                  <w:rFonts w:eastAsia="Times New Roman" w:cs="Times New Roman"/>
                  <w:sz w:val="20"/>
                  <w:szCs w:val="20"/>
                </w:rPr>
                <w:t xml:space="preserve"> 2015-2016</w:t>
              </w:r>
            </w:ins>
            <w:r w:rsidRPr="008B0978">
              <w:rPr>
                <w:rFonts w:eastAsia="Times New Roman" w:cs="Times New Roman"/>
                <w:sz w:val="20"/>
                <w:szCs w:val="20"/>
              </w:rPr>
              <w:t xml:space="preserve">. This Strategy is an integrative document for the largest number of anti-corruption repressive measures. Responsible authorities for the implementation of this Strategy </w:t>
            </w:r>
            <w:ins w:id="252" w:author="Author">
              <w:r w:rsidR="00402056">
                <w:rPr>
                  <w:rFonts w:eastAsia="Times New Roman" w:cs="Times New Roman"/>
                  <w:sz w:val="20"/>
                  <w:szCs w:val="20"/>
                </w:rPr>
                <w:t xml:space="preserve">were </w:t>
              </w:r>
            </w:ins>
            <w:del w:id="253" w:author="Author">
              <w:r w:rsidRPr="008B0978" w:rsidDel="00402056">
                <w:rPr>
                  <w:rFonts w:eastAsia="Times New Roman" w:cs="Times New Roman"/>
                  <w:sz w:val="20"/>
                  <w:szCs w:val="20"/>
                </w:rPr>
                <w:delText xml:space="preserve">are </w:delText>
              </w:r>
            </w:del>
            <w:r w:rsidRPr="008B0978">
              <w:rPr>
                <w:rFonts w:eastAsia="Times New Roman" w:cs="Times New Roman"/>
                <w:sz w:val="20"/>
                <w:szCs w:val="20"/>
              </w:rPr>
              <w:t>Ministry of Justice and Public Prosecutor's Office. The Financial Investigations Strategy from 2015 through 2016, along with the new Law on ACA (in the prevention field) represent</w:t>
            </w:r>
            <w:ins w:id="254" w:author="Author">
              <w:r w:rsidR="00402056">
                <w:rPr>
                  <w:rFonts w:eastAsia="Times New Roman" w:cs="Times New Roman"/>
                  <w:sz w:val="20"/>
                  <w:szCs w:val="20"/>
                </w:rPr>
                <w:t>s</w:t>
              </w:r>
            </w:ins>
            <w:r w:rsidRPr="008B0978">
              <w:rPr>
                <w:rFonts w:eastAsia="Times New Roman" w:cs="Times New Roman"/>
                <w:sz w:val="20"/>
                <w:szCs w:val="20"/>
              </w:rPr>
              <w:t xml:space="preserve"> the pillars of the Action Plan for Chapter 23, subchapter fight against corruption.</w:t>
            </w:r>
          </w:p>
          <w:p w14:paraId="000E0694" w14:textId="77777777" w:rsidR="008B0978" w:rsidRPr="008B0978" w:rsidRDefault="008B0978" w:rsidP="008B0978">
            <w:pPr>
              <w:spacing w:after="0" w:line="240" w:lineRule="auto"/>
              <w:jc w:val="both"/>
              <w:rPr>
                <w:rFonts w:eastAsia="Times New Roman" w:cs="Times New Roman"/>
                <w:b/>
                <w:sz w:val="20"/>
                <w:szCs w:val="20"/>
              </w:rPr>
            </w:pPr>
          </w:p>
          <w:p w14:paraId="351F020E" w14:textId="77777777" w:rsidR="008B0978" w:rsidRPr="008B0978" w:rsidRDefault="008B0978" w:rsidP="008B0978">
            <w:pPr>
              <w:spacing w:after="0" w:line="240" w:lineRule="auto"/>
              <w:jc w:val="both"/>
              <w:rPr>
                <w:rFonts w:eastAsia="Times New Roman" w:cs="Times New Roman"/>
                <w:sz w:val="20"/>
                <w:szCs w:val="20"/>
                <w:lang w:val="en-GB"/>
              </w:rPr>
            </w:pPr>
            <w:r w:rsidRPr="008B0978">
              <w:rPr>
                <w:rFonts w:eastAsia="Times New Roman" w:cs="Times New Roman"/>
                <w:sz w:val="20"/>
                <w:szCs w:val="20"/>
              </w:rPr>
              <w:t xml:space="preserve">Established efficient and proactive action in detecting and prosecuting corruption and organized crime represents the basis of the repressive action against these phenomena. The key prerequisites for effective acting involve independent competent institutions, adequate staffing, effective horizontal and vertical cooperation established and exchange of information between the police, public prosecutors, courts and other state bodies and institutions. </w:t>
            </w:r>
            <w:r w:rsidRPr="008B0978">
              <w:rPr>
                <w:rFonts w:eastAsia="Times New Roman" w:cs="Times New Roman"/>
                <w:b/>
                <w:sz w:val="20"/>
                <w:szCs w:val="20"/>
              </w:rPr>
              <w:t xml:space="preserve"> </w:t>
            </w:r>
            <w:r w:rsidRPr="008B0978">
              <w:rPr>
                <w:rFonts w:eastAsia="Times New Roman" w:cs="Times New Roman"/>
                <w:sz w:val="20"/>
                <w:szCs w:val="20"/>
              </w:rPr>
              <w:t xml:space="preserve">The Financial Investigations Strategy from 2015 through 2016 prescribes specialization in economic crime matters in police, prosecution offices and four appellate courts, </w:t>
            </w:r>
            <w:r w:rsidRPr="008B0978">
              <w:rPr>
                <w:rFonts w:eastAsia="Calibri" w:cs="Times New Roman"/>
                <w:bCs/>
                <w:sz w:val="20"/>
                <w:szCs w:val="20"/>
              </w:rPr>
              <w:t>advanced trainings</w:t>
            </w:r>
            <w:r w:rsidRPr="008B0978">
              <w:rPr>
                <w:rFonts w:eastAsia="Calibri" w:cs="Times New Roman"/>
                <w:sz w:val="20"/>
                <w:szCs w:val="20"/>
              </w:rPr>
              <w:t xml:space="preserve"> in cooperation with the Judicial Academy</w:t>
            </w:r>
            <w:r w:rsidRPr="008B0978">
              <w:rPr>
                <w:rFonts w:eastAsia="Calibri" w:cs="Times New Roman"/>
                <w:bCs/>
                <w:i/>
                <w:sz w:val="20"/>
                <w:szCs w:val="20"/>
              </w:rPr>
              <w:t xml:space="preserve"> </w:t>
            </w:r>
            <w:r w:rsidRPr="008B0978">
              <w:rPr>
                <w:rFonts w:eastAsia="Calibri" w:cs="Times New Roman"/>
                <w:bCs/>
                <w:sz w:val="20"/>
                <w:szCs w:val="20"/>
              </w:rPr>
              <w:t>of judicial officers (in four Appellate courts) who handle financial investigations, establishment of task forces</w:t>
            </w:r>
            <w:r w:rsidRPr="008B0978">
              <w:rPr>
                <w:rFonts w:eastAsia="Times New Roman" w:cs="Times New Roman"/>
                <w:sz w:val="20"/>
                <w:szCs w:val="20"/>
              </w:rPr>
              <w:t xml:space="preserve"> </w:t>
            </w:r>
            <w:r w:rsidRPr="008B0978">
              <w:rPr>
                <w:rFonts w:eastAsia="Calibri" w:cs="Times New Roman"/>
                <w:bCs/>
                <w:sz w:val="20"/>
                <w:szCs w:val="20"/>
              </w:rPr>
              <w:t>comprised of police officers and officers of other relevant government authorities, appointment of liaison officers for contact with the prosecutor’s office and the police in every authority which comes across facts connected to financial crimes. Regarding</w:t>
            </w:r>
            <w:r w:rsidRPr="008B0978">
              <w:rPr>
                <w:rFonts w:eastAsia="Times New Roman" w:cs="Times New Roman"/>
                <w:sz w:val="20"/>
                <w:szCs w:val="20"/>
              </w:rPr>
              <w:t xml:space="preserve"> introduction </w:t>
            </w:r>
            <w:proofErr w:type="gramStart"/>
            <w:r w:rsidRPr="008B0978">
              <w:rPr>
                <w:rFonts w:eastAsia="Times New Roman" w:cs="Times New Roman"/>
                <w:sz w:val="20"/>
                <w:szCs w:val="20"/>
              </w:rPr>
              <w:t>of  forensic</w:t>
            </w:r>
            <w:proofErr w:type="gramEnd"/>
            <w:r w:rsidRPr="008B0978">
              <w:rPr>
                <w:rFonts w:eastAsia="Times New Roman" w:cs="Times New Roman"/>
                <w:sz w:val="20"/>
                <w:szCs w:val="20"/>
              </w:rPr>
              <w:t xml:space="preserve"> accounting offices within Public Prosecutor</w:t>
            </w:r>
            <w:r w:rsidRPr="008B0978">
              <w:rPr>
                <w:rFonts w:eastAsia="Calibri" w:cs="Times New Roman"/>
                <w:sz w:val="20"/>
                <w:szCs w:val="20"/>
              </w:rPr>
              <w:t>’s</w:t>
            </w:r>
            <w:r w:rsidRPr="008B0978">
              <w:rPr>
                <w:rFonts w:eastAsia="Times New Roman" w:cs="Times New Roman"/>
                <w:sz w:val="20"/>
                <w:szCs w:val="20"/>
              </w:rPr>
              <w:t xml:space="preserve"> offices, </w:t>
            </w:r>
            <w:r w:rsidRPr="008B0978">
              <w:rPr>
                <w:rFonts w:eastAsia="Calibri" w:cs="Times New Roman"/>
                <w:sz w:val="20"/>
                <w:szCs w:val="20"/>
              </w:rPr>
              <w:t xml:space="preserve">the </w:t>
            </w:r>
            <w:r w:rsidRPr="008B0978">
              <w:rPr>
                <w:rFonts w:eastAsia="Calibri" w:cs="Times New Roman"/>
                <w:sz w:val="20"/>
                <w:szCs w:val="20"/>
              </w:rPr>
              <w:lastRenderedPageBreak/>
              <w:t>Prosecutor’s Office for Organized Crime should have at least two forensic accountants, while departments in the four higher prosecutor’s offices should have minimum of one forensic accountant.</w:t>
            </w:r>
            <w:r w:rsidRPr="008B0978">
              <w:rPr>
                <w:rFonts w:eastAsia="Calibri" w:cs="Times New Roman"/>
                <w:bCs/>
                <w:sz w:val="20"/>
                <w:szCs w:val="20"/>
              </w:rPr>
              <w:t xml:space="preserve"> A forensic accountant should be able to identify criminal activity from the financial standpoint, but he should also be familiar with investigation and evidentiary techniques. Forensic accountants need to assist public prosecutors in finding answers that they cannot provide because of the complexity of the case. In a domain of repression of corruption, proper implementation of </w:t>
            </w:r>
            <w:r w:rsidRPr="008B0978">
              <w:rPr>
                <w:rFonts w:eastAsia="Times New Roman" w:cs="Times New Roman"/>
                <w:sz w:val="20"/>
                <w:szCs w:val="20"/>
              </w:rPr>
              <w:t xml:space="preserve">the Financial Investigations Strategy activities </w:t>
            </w:r>
            <w:del w:id="255" w:author="Author">
              <w:r w:rsidRPr="008B0978" w:rsidDel="00402056">
                <w:rPr>
                  <w:rFonts w:eastAsia="Times New Roman" w:cs="Times New Roman"/>
                  <w:sz w:val="20"/>
                  <w:szCs w:val="20"/>
                </w:rPr>
                <w:delText xml:space="preserve">will </w:delText>
              </w:r>
            </w:del>
            <w:r w:rsidRPr="008B0978">
              <w:rPr>
                <w:rFonts w:eastAsia="Times New Roman" w:cs="Times New Roman"/>
                <w:sz w:val="20"/>
                <w:szCs w:val="20"/>
              </w:rPr>
              <w:t>represent</w:t>
            </w:r>
            <w:ins w:id="256" w:author="Author">
              <w:r w:rsidR="00402056">
                <w:rPr>
                  <w:rFonts w:eastAsia="Times New Roman" w:cs="Times New Roman"/>
                  <w:sz w:val="20"/>
                  <w:szCs w:val="20"/>
                </w:rPr>
                <w:t>ed</w:t>
              </w:r>
            </w:ins>
            <w:r w:rsidRPr="008B0978">
              <w:rPr>
                <w:rFonts w:eastAsia="Times New Roman" w:cs="Times New Roman"/>
                <w:sz w:val="20"/>
                <w:szCs w:val="20"/>
              </w:rPr>
              <w:t xml:space="preserve"> key contribution for reformation of repression system, prioritization of the work on 24 controversial privatization cases from current phases to satisfactory resolution in line with Anti-Corruption Council recommendations. Also, implementation</w:t>
            </w:r>
            <w:r w:rsidRPr="008B0978">
              <w:rPr>
                <w:rFonts w:eastAsia="Calibri" w:cs="Times New Roman"/>
                <w:bCs/>
                <w:sz w:val="20"/>
                <w:szCs w:val="20"/>
              </w:rPr>
              <w:t xml:space="preserve"> of </w:t>
            </w:r>
            <w:r w:rsidRPr="008B0978">
              <w:rPr>
                <w:rFonts w:eastAsia="Times New Roman" w:cs="Times New Roman"/>
                <w:sz w:val="20"/>
                <w:szCs w:val="20"/>
              </w:rPr>
              <w:t xml:space="preserve">the Financial Investigations Strategy </w:t>
            </w:r>
            <w:del w:id="257" w:author="Author">
              <w:r w:rsidRPr="008B0978" w:rsidDel="00402056">
                <w:rPr>
                  <w:rFonts w:eastAsia="Times New Roman" w:cs="Times New Roman"/>
                  <w:sz w:val="20"/>
                  <w:szCs w:val="20"/>
                </w:rPr>
                <w:delText xml:space="preserve">will </w:delText>
              </w:r>
            </w:del>
            <w:r w:rsidRPr="008B0978">
              <w:rPr>
                <w:rFonts w:eastAsia="Times New Roman" w:cs="Times New Roman"/>
                <w:sz w:val="20"/>
                <w:szCs w:val="20"/>
              </w:rPr>
              <w:t>represent</w:t>
            </w:r>
            <w:ins w:id="258" w:author="Author">
              <w:r w:rsidR="00402056">
                <w:rPr>
                  <w:rFonts w:eastAsia="Times New Roman" w:cs="Times New Roman"/>
                  <w:sz w:val="20"/>
                  <w:szCs w:val="20"/>
                </w:rPr>
                <w:t>ed</w:t>
              </w:r>
            </w:ins>
            <w:r w:rsidRPr="008B0978">
              <w:rPr>
                <w:rFonts w:eastAsia="Times New Roman" w:cs="Times New Roman"/>
                <w:sz w:val="20"/>
                <w:szCs w:val="20"/>
              </w:rPr>
              <w:t xml:space="preserve"> adequate tool for resolving financial criminal cases in future. When it comes to 24 controversial privatization cases, Republic of Serbia is demonstrating strong will to resolve all cases</w:t>
            </w:r>
            <w:del w:id="259" w:author="Author">
              <w:r w:rsidRPr="008B0978" w:rsidDel="00402056">
                <w:rPr>
                  <w:rFonts w:eastAsia="Times New Roman" w:cs="Times New Roman"/>
                  <w:sz w:val="20"/>
                  <w:szCs w:val="20"/>
                </w:rPr>
                <w:delText xml:space="preserve">, and the state of play is as follows: one case is in pre-investigation </w:delText>
              </w:r>
              <w:r w:rsidRPr="008B0978" w:rsidDel="00402056">
                <w:rPr>
                  <w:rFonts w:eastAsia="Calibri" w:cs="Times New Roman"/>
                  <w:spacing w:val="-2"/>
                  <w:sz w:val="20"/>
                  <w:szCs w:val="20"/>
                </w:rPr>
                <w:delText>proceedings</w:delText>
              </w:r>
              <w:r w:rsidRPr="008B0978" w:rsidDel="00402056">
                <w:rPr>
                  <w:rFonts w:eastAsia="Times New Roman" w:cs="Times New Roman"/>
                  <w:sz w:val="20"/>
                  <w:szCs w:val="20"/>
                </w:rPr>
                <w:delText xml:space="preserve">, nine cases are in investigation </w:delText>
              </w:r>
              <w:r w:rsidRPr="008B0978" w:rsidDel="00402056">
                <w:rPr>
                  <w:rFonts w:eastAsia="Calibri" w:cs="Times New Roman"/>
                  <w:spacing w:val="-2"/>
                  <w:sz w:val="20"/>
                  <w:szCs w:val="20"/>
                </w:rPr>
                <w:delText>proceedings</w:delText>
              </w:r>
              <w:r w:rsidRPr="008B0978" w:rsidDel="00402056">
                <w:rPr>
                  <w:rFonts w:eastAsia="Times New Roman" w:cs="Times New Roman"/>
                  <w:sz w:val="20"/>
                  <w:szCs w:val="20"/>
                </w:rPr>
                <w:delText xml:space="preserve">, main trials are in process for seven cases, one case is adjudicated and </w:delText>
              </w:r>
              <w:r w:rsidRPr="008B0978" w:rsidDel="00402056">
                <w:rPr>
                  <w:rFonts w:eastAsia="Calibri" w:cs="Times New Roman"/>
                  <w:sz w:val="20"/>
                  <w:szCs w:val="20"/>
                  <w:lang w:val="sr-Cyrl-CS"/>
                </w:rPr>
                <w:delText xml:space="preserve">there </w:delText>
              </w:r>
              <w:r w:rsidRPr="008B0978" w:rsidDel="00402056">
                <w:rPr>
                  <w:rFonts w:eastAsia="Calibri" w:cs="Times New Roman"/>
                  <w:sz w:val="20"/>
                  <w:szCs w:val="20"/>
                  <w:lang w:val="en-GB"/>
                </w:rPr>
                <w:delText>were no grounds for initiating criminal proceedings in respect in four cases</w:delText>
              </w:r>
            </w:del>
            <w:r w:rsidRPr="008B0978">
              <w:rPr>
                <w:rFonts w:eastAsia="Calibri" w:cs="Times New Roman"/>
                <w:sz w:val="20"/>
                <w:szCs w:val="20"/>
                <w:lang w:val="en-GB"/>
              </w:rPr>
              <w:t>.</w:t>
            </w:r>
          </w:p>
          <w:p w14:paraId="019EA5F6" w14:textId="77777777" w:rsidR="008B0978" w:rsidRPr="008B0978" w:rsidRDefault="008B0978" w:rsidP="008B0978">
            <w:pPr>
              <w:spacing w:after="0" w:line="240" w:lineRule="auto"/>
              <w:jc w:val="both"/>
              <w:rPr>
                <w:rFonts w:eastAsia="Calibri" w:cs="Times New Roman"/>
                <w:bCs/>
                <w:sz w:val="20"/>
                <w:szCs w:val="20"/>
                <w:lang w:val="en-GB"/>
              </w:rPr>
            </w:pPr>
          </w:p>
          <w:p w14:paraId="3E518B6F"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The need for cooperation with national and European institutions and organizations, as well as other international organizations (Eurojust, OLAF, GRECO, OECD, etc.) is particularly emphasized. With the entry into force of the new Criminal Procedure Code, in all public prosecutors’ offices, of general and special jurisdiction, the prosecution has obtained a leading role in obtaining evidence and their presentation in court. Certain results have been achieved in practice; however, further progress is necessary particularly in cases of high level corruption. Improving financial investigations is one of the prerequisites for achieving significant results in practice, in addition to strengthening the independence and mutual information exchange between relevant authorities. (See further Chapter 24, subchapter fight against organized crime.)</w:t>
            </w:r>
          </w:p>
          <w:p w14:paraId="595EFC96" w14:textId="77777777" w:rsidR="008B0978" w:rsidRPr="008B0978" w:rsidRDefault="008B0978" w:rsidP="008B0978">
            <w:pPr>
              <w:spacing w:after="0" w:line="240" w:lineRule="auto"/>
              <w:jc w:val="both"/>
              <w:rPr>
                <w:rFonts w:eastAsia="Times New Roman" w:cs="Times New Roman"/>
                <w:sz w:val="20"/>
                <w:szCs w:val="20"/>
              </w:rPr>
            </w:pPr>
          </w:p>
          <w:p w14:paraId="2C0CF4F0"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In the Republic of Serbia, the police, prosecution and courts use different systems for monitoring criminal cases. In practice, such an approach creates a number of problems. The police </w:t>
            </w:r>
            <w:proofErr w:type="gramStart"/>
            <w:r w:rsidRPr="008B0978">
              <w:rPr>
                <w:rFonts w:eastAsia="Times New Roman" w:cs="Times New Roman"/>
                <w:sz w:val="20"/>
                <w:szCs w:val="20"/>
              </w:rPr>
              <w:t>keeps</w:t>
            </w:r>
            <w:proofErr w:type="gramEnd"/>
            <w:r w:rsidRPr="008B0978">
              <w:rPr>
                <w:rFonts w:eastAsia="Times New Roman" w:cs="Times New Roman"/>
                <w:sz w:val="20"/>
                <w:szCs w:val="20"/>
              </w:rPr>
              <w:t xml:space="preserve"> statistical records according to the number of reported crimes; the prosecution according to the number of reported persons; whereas the court statistics is kept according to the number of cases. Such record keeping is not suitable for measuring the progress and the level of efficiency of the criminal justice system, neither for setting up criminal policy. The goal of establishing a unique records keeping system or an electronic record for criminal offenses with elements of corruption is, inter alia, the precise systematization and classification of data as well as regular control and information exchange. One of the tasks this information system has to correspond to is to establish a uniform system of reporting on corruption and organized crime. By achieving this goal, the Ministry of Justice shall have the ability to produce reliable annual report on cases with elements of corruption, which contain all the relevant information about the course of the investigation, the progress of the criminal proceedings and their outcome. Mutually compatible forms in the police, courts and prosecutors’ offices should also include the possibility of monitoring cases of proactive conduct, acting upon the reports of the Agency, State Audit Institution, Tax Administration, and Administration for public procurement, etc.</w:t>
            </w:r>
          </w:p>
          <w:p w14:paraId="081D6AFD" w14:textId="77777777" w:rsidR="008B0978" w:rsidRPr="008B0978" w:rsidRDefault="008B0978" w:rsidP="008B0978">
            <w:pPr>
              <w:spacing w:after="0" w:line="240" w:lineRule="auto"/>
              <w:jc w:val="both"/>
              <w:rPr>
                <w:rFonts w:eastAsia="Times New Roman" w:cs="Times New Roman"/>
                <w:sz w:val="20"/>
                <w:szCs w:val="20"/>
              </w:rPr>
            </w:pPr>
          </w:p>
          <w:p w14:paraId="6B9E308B" w14:textId="77777777" w:rsidR="008B0978" w:rsidRDefault="008B0978" w:rsidP="008B0978">
            <w:pPr>
              <w:spacing w:after="0" w:line="240" w:lineRule="auto"/>
              <w:jc w:val="both"/>
              <w:rPr>
                <w:ins w:id="260" w:author="Author"/>
                <w:rFonts w:eastAsia="Times New Roman" w:cs="Times New Roman"/>
                <w:bCs/>
                <w:sz w:val="20"/>
                <w:szCs w:val="20"/>
                <w:lang w:val="sr-Cyrl-RS"/>
              </w:rPr>
            </w:pPr>
            <w:r w:rsidRPr="008B0978">
              <w:rPr>
                <w:rFonts w:eastAsia="Times New Roman" w:cs="Times New Roman"/>
                <w:bCs/>
                <w:sz w:val="20"/>
                <w:szCs w:val="20"/>
              </w:rPr>
              <w:t xml:space="preserve">The legal framework for </w:t>
            </w:r>
            <w:r w:rsidRPr="008B0978">
              <w:rPr>
                <w:rFonts w:eastAsia="Times New Roman" w:cs="Times New Roman"/>
                <w:sz w:val="20"/>
                <w:szCs w:val="20"/>
              </w:rPr>
              <w:t>conducting financial investigations and tracing criminal proceeds</w:t>
            </w:r>
            <w:r w:rsidRPr="008B0978">
              <w:rPr>
                <w:rFonts w:eastAsia="Times New Roman" w:cs="Times New Roman"/>
                <w:bCs/>
                <w:sz w:val="20"/>
                <w:szCs w:val="20"/>
              </w:rPr>
              <w:t xml:space="preserve"> is regulated by the Law on Seizure and Confiscation of the Proceeds from Crime ("Official Gazette of RS", no. 32/2013</w:t>
            </w:r>
            <w:ins w:id="261" w:author="Author">
              <w:r w:rsidR="00402056">
                <w:rPr>
                  <w:rFonts w:eastAsia="Times New Roman" w:cs="Times New Roman"/>
                  <w:bCs/>
                  <w:sz w:val="20"/>
                  <w:szCs w:val="20"/>
                </w:rPr>
                <w:t xml:space="preserve">, </w:t>
              </w:r>
              <w:r w:rsidR="00402056" w:rsidRPr="00402056">
                <w:rPr>
                  <w:rFonts w:eastAsia="Times New Roman" w:cs="Times New Roman"/>
                  <w:bCs/>
                  <w:sz w:val="20"/>
                  <w:szCs w:val="20"/>
                </w:rPr>
                <w:t>94/16</w:t>
              </w:r>
            </w:ins>
            <w:r w:rsidRPr="008B0978">
              <w:rPr>
                <w:rFonts w:eastAsia="Times New Roman" w:cs="Times New Roman"/>
                <w:bCs/>
                <w:sz w:val="20"/>
                <w:szCs w:val="20"/>
              </w:rPr>
              <w:t xml:space="preserve">). Also, the Criminal Procedure Code ("Official Gazette of RS", no. 72/2011, 101/2011, 121/2012, 32/2013, 45/2013 and 55/2014) provides for special investigative techniques that are used to facilitate tracking of the proceeds from crime. Competent authority for the implementation of financial investigation is the Financial Investigation Unit, responsible for financial investigation at the Ministry of Interior, while the Directorate for Administration of Seized Assets is responsible for the management of seized assets within the Ministry of </w:t>
            </w:r>
            <w:proofErr w:type="spellStart"/>
            <w:r w:rsidRPr="008B0978">
              <w:rPr>
                <w:rFonts w:eastAsia="Times New Roman" w:cs="Times New Roman"/>
                <w:bCs/>
                <w:sz w:val="20"/>
                <w:szCs w:val="20"/>
              </w:rPr>
              <w:t>Justice.</w:t>
            </w:r>
            <w:del w:id="262" w:author="Author">
              <w:r w:rsidRPr="008B0978" w:rsidDel="002C0316">
                <w:rPr>
                  <w:rFonts w:eastAsia="Times New Roman" w:cs="Times New Roman"/>
                  <w:bCs/>
                  <w:sz w:val="20"/>
                  <w:szCs w:val="20"/>
                </w:rPr>
                <w:delText xml:space="preserve"> The </w:delText>
              </w:r>
              <w:r w:rsidRPr="008B0978" w:rsidDel="002C0316">
                <w:rPr>
                  <w:rFonts w:eastAsia="Times New Roman" w:cs="Times New Roman"/>
                  <w:sz w:val="20"/>
                  <w:szCs w:val="20"/>
                </w:rPr>
                <w:delText>National Anti-Corruption Strategy</w:delText>
              </w:r>
              <w:r w:rsidRPr="008B0978" w:rsidDel="002C0316">
                <w:rPr>
                  <w:rFonts w:eastAsia="Times New Roman" w:cs="Times New Roman"/>
                  <w:bCs/>
                  <w:sz w:val="20"/>
                  <w:szCs w:val="20"/>
                </w:rPr>
                <w:delText xml:space="preserve"> for the period of 2013-2018, </w:delText>
              </w:r>
            </w:del>
            <w:ins w:id="263" w:author="Author">
              <w:r w:rsidR="002C0316">
                <w:rPr>
                  <w:rFonts w:eastAsia="Times New Roman" w:cs="Times New Roman"/>
                  <w:bCs/>
                  <w:sz w:val="20"/>
                  <w:szCs w:val="20"/>
                </w:rPr>
                <w:t>The</w:t>
              </w:r>
              <w:proofErr w:type="spellEnd"/>
              <w:r w:rsidR="002C0316">
                <w:rPr>
                  <w:rFonts w:eastAsia="Times New Roman" w:cs="Times New Roman"/>
                  <w:bCs/>
                  <w:sz w:val="20"/>
                  <w:szCs w:val="20"/>
                </w:rPr>
                <w:t xml:space="preserve"> Action Plan for Chapter 23 </w:t>
              </w:r>
            </w:ins>
            <w:r w:rsidRPr="008B0978">
              <w:rPr>
                <w:rFonts w:eastAsia="Times New Roman" w:cs="Times New Roman"/>
                <w:bCs/>
                <w:sz w:val="20"/>
                <w:szCs w:val="20"/>
              </w:rPr>
              <w:t>provides for measures to improve the implementation of financial investigations and management of seized assets. It is necessary, inter alia, to improve the efficiency of relevant institutions, records keeping and information exchange at the national and international level.</w:t>
            </w:r>
          </w:p>
          <w:p w14:paraId="2EB92D06" w14:textId="77777777" w:rsidR="00F61E29" w:rsidRDefault="00F61E29" w:rsidP="008B0978">
            <w:pPr>
              <w:spacing w:after="0" w:line="240" w:lineRule="auto"/>
              <w:jc w:val="both"/>
              <w:rPr>
                <w:ins w:id="264" w:author="Author"/>
                <w:rFonts w:eastAsia="Times New Roman" w:cs="Times New Roman"/>
                <w:bCs/>
                <w:sz w:val="20"/>
                <w:szCs w:val="20"/>
                <w:lang w:val="sr-Latn-RS"/>
              </w:rPr>
            </w:pPr>
          </w:p>
          <w:p w14:paraId="110101A5" w14:textId="77777777" w:rsidR="00432F4F" w:rsidRDefault="00432F4F" w:rsidP="005441DF">
            <w:pPr>
              <w:spacing w:after="0" w:line="240" w:lineRule="auto"/>
              <w:jc w:val="both"/>
              <w:rPr>
                <w:ins w:id="265" w:author="Author"/>
                <w:rFonts w:eastAsia="Times New Roman" w:cs="Times New Roman"/>
                <w:bCs/>
                <w:sz w:val="20"/>
                <w:szCs w:val="20"/>
                <w:lang w:val="sr-Latn-RS"/>
              </w:rPr>
            </w:pPr>
            <w:ins w:id="266" w:author="Author">
              <w:r>
                <w:rPr>
                  <w:rFonts w:eastAsia="Times New Roman" w:cs="Times New Roman"/>
                  <w:bCs/>
                  <w:sz w:val="20"/>
                  <w:szCs w:val="20"/>
                  <w:lang w:val="sr-Latn-RS"/>
                </w:rPr>
                <w:t xml:space="preserve">New state of play: </w:t>
              </w:r>
              <w:r w:rsidRPr="00432F4F">
                <w:rPr>
                  <w:rFonts w:eastAsia="Times New Roman" w:cs="Times New Roman"/>
                  <w:bCs/>
                  <w:sz w:val="20"/>
                  <w:szCs w:val="20"/>
                  <w:lang w:val="sr-Latn-RS"/>
                </w:rPr>
                <w:t xml:space="preserve">The </w:t>
              </w:r>
              <w:r>
                <w:rPr>
                  <w:rFonts w:eastAsia="Times New Roman" w:cs="Times New Roman"/>
                  <w:bCs/>
                  <w:sz w:val="20"/>
                  <w:szCs w:val="20"/>
                  <w:lang w:val="sr-Latn-RS"/>
                </w:rPr>
                <w:t>goals</w:t>
              </w:r>
              <w:r w:rsidRPr="00432F4F">
                <w:rPr>
                  <w:rFonts w:eastAsia="Times New Roman" w:cs="Times New Roman"/>
                  <w:bCs/>
                  <w:sz w:val="20"/>
                  <w:szCs w:val="20"/>
                  <w:lang w:val="sr-Latn-RS"/>
                </w:rPr>
                <w:t xml:space="preserve"> set by the </w:t>
              </w:r>
              <w:r>
                <w:rPr>
                  <w:rFonts w:eastAsia="Times New Roman" w:cs="Times New Roman"/>
                  <w:bCs/>
                  <w:sz w:val="20"/>
                  <w:szCs w:val="20"/>
                  <w:lang w:val="sr-Latn-RS"/>
                </w:rPr>
                <w:t>F</w:t>
              </w:r>
              <w:r w:rsidRPr="00432F4F">
                <w:rPr>
                  <w:rFonts w:eastAsia="Times New Roman" w:cs="Times New Roman"/>
                  <w:bCs/>
                  <w:sz w:val="20"/>
                  <w:szCs w:val="20"/>
                  <w:lang w:val="sr-Latn-RS"/>
                </w:rPr>
                <w:t xml:space="preserve">inancial </w:t>
              </w:r>
              <w:r>
                <w:rPr>
                  <w:rFonts w:eastAsia="Times New Roman" w:cs="Times New Roman"/>
                  <w:bCs/>
                  <w:sz w:val="20"/>
                  <w:szCs w:val="20"/>
                  <w:lang w:val="sr-Latn-RS"/>
                </w:rPr>
                <w:t>I</w:t>
              </w:r>
              <w:r w:rsidRPr="00432F4F">
                <w:rPr>
                  <w:rFonts w:eastAsia="Times New Roman" w:cs="Times New Roman"/>
                  <w:bCs/>
                  <w:sz w:val="20"/>
                  <w:szCs w:val="20"/>
                  <w:lang w:val="sr-Latn-RS"/>
                </w:rPr>
                <w:t>nvestigations Strategy are fully implemented by adopti</w:t>
              </w:r>
              <w:r>
                <w:rPr>
                  <w:rFonts w:eastAsia="Times New Roman" w:cs="Times New Roman"/>
                  <w:bCs/>
                  <w:sz w:val="20"/>
                  <w:szCs w:val="20"/>
                  <w:lang w:val="sr-Latn-RS"/>
                </w:rPr>
                <w:t>on</w:t>
              </w:r>
              <w:r w:rsidRPr="00432F4F">
                <w:rPr>
                  <w:rFonts w:eastAsia="Times New Roman" w:cs="Times New Roman"/>
                  <w:bCs/>
                  <w:sz w:val="20"/>
                  <w:szCs w:val="20"/>
                  <w:lang w:val="sr-Latn-RS"/>
                </w:rPr>
                <w:t xml:space="preserve"> and </w:t>
              </w:r>
              <w:r>
                <w:rPr>
                  <w:rFonts w:eastAsia="Times New Roman" w:cs="Times New Roman"/>
                  <w:bCs/>
                  <w:sz w:val="20"/>
                  <w:szCs w:val="20"/>
                  <w:lang w:val="sr-Latn-RS"/>
                </w:rPr>
                <w:t>implementation of</w:t>
              </w:r>
              <w:r w:rsidRPr="00432F4F">
                <w:rPr>
                  <w:rFonts w:eastAsia="Times New Roman" w:cs="Times New Roman"/>
                  <w:bCs/>
                  <w:sz w:val="20"/>
                  <w:szCs w:val="20"/>
                  <w:lang w:val="sr-Latn-RS"/>
                </w:rPr>
                <w:t xml:space="preserve"> the Law on organisation and competence of state authorities in suppression of organised crime,  terrorism and corruption (“Official Gazette of RS“,  No.</w:t>
              </w:r>
              <w:r>
                <w:rPr>
                  <w:rFonts w:eastAsia="Times New Roman" w:cs="Times New Roman"/>
                  <w:bCs/>
                  <w:sz w:val="20"/>
                  <w:szCs w:val="20"/>
                  <w:lang w:val="sr-Latn-RS"/>
                </w:rPr>
                <w:t xml:space="preserve"> 94/2016 and 87/18 - other law).</w:t>
              </w:r>
              <w:r>
                <w:t xml:space="preserve"> </w:t>
              </w:r>
              <w:r w:rsidRPr="00432F4F">
                <w:rPr>
                  <w:rFonts w:eastAsia="Times New Roman" w:cs="Times New Roman"/>
                  <w:bCs/>
                  <w:sz w:val="20"/>
                  <w:szCs w:val="20"/>
                  <w:lang w:val="sr-Latn-RS"/>
                </w:rPr>
                <w:t xml:space="preserve">The first goal - the establishment of effective repressive </w:t>
              </w:r>
              <w:r w:rsidR="00C07183">
                <w:rPr>
                  <w:rFonts w:eastAsia="Times New Roman" w:cs="Times New Roman"/>
                  <w:bCs/>
                  <w:sz w:val="20"/>
                  <w:szCs w:val="20"/>
                  <w:lang w:val="sr-Latn-RS"/>
                </w:rPr>
                <w:t>authorities</w:t>
              </w:r>
              <w:r>
                <w:rPr>
                  <w:rFonts w:eastAsia="Times New Roman" w:cs="Times New Roman"/>
                  <w:bCs/>
                  <w:sz w:val="20"/>
                  <w:szCs w:val="20"/>
                  <w:lang w:val="sr-Latn-RS"/>
                </w:rPr>
                <w:t xml:space="preserve"> is </w:t>
              </w:r>
              <w:r w:rsidRPr="00432F4F">
                <w:rPr>
                  <w:rFonts w:eastAsia="Times New Roman" w:cs="Times New Roman"/>
                  <w:bCs/>
                  <w:sz w:val="20"/>
                  <w:szCs w:val="20"/>
                  <w:lang w:val="sr-Latn-RS"/>
                </w:rPr>
                <w:t xml:space="preserve"> </w:t>
              </w:r>
              <w:r>
                <w:rPr>
                  <w:rFonts w:eastAsia="Times New Roman" w:cs="Times New Roman"/>
                  <w:bCs/>
                  <w:sz w:val="20"/>
                  <w:szCs w:val="20"/>
                  <w:lang w:val="sr-Latn-RS"/>
                </w:rPr>
                <w:t>ful</w:t>
              </w:r>
              <w:r w:rsidRPr="00432F4F">
                <w:rPr>
                  <w:rFonts w:eastAsia="Times New Roman" w:cs="Times New Roman"/>
                  <w:bCs/>
                  <w:sz w:val="20"/>
                  <w:szCs w:val="20"/>
                  <w:lang w:val="sr-Latn-RS"/>
                </w:rPr>
                <w:t>filled by the establishment of a new organization in the public prosecutor's offices, courts and police.</w:t>
              </w:r>
              <w:r>
                <w:t xml:space="preserve"> </w:t>
              </w:r>
              <w:r>
                <w:rPr>
                  <w:rFonts w:eastAsia="Times New Roman" w:cs="Times New Roman"/>
                  <w:bCs/>
                  <w:sz w:val="20"/>
                  <w:szCs w:val="20"/>
                  <w:lang w:val="sr-Latn-RS"/>
                </w:rPr>
                <w:t>S</w:t>
              </w:r>
              <w:r w:rsidRPr="00432F4F">
                <w:rPr>
                  <w:rFonts w:eastAsia="Times New Roman" w:cs="Times New Roman"/>
                  <w:bCs/>
                  <w:sz w:val="20"/>
                  <w:szCs w:val="20"/>
                  <w:lang w:val="sr-Latn-RS"/>
                </w:rPr>
                <w:t xml:space="preserve">pecial departments for </w:t>
              </w:r>
              <w:r>
                <w:rPr>
                  <w:rFonts w:eastAsia="Times New Roman" w:cs="Times New Roman"/>
                  <w:bCs/>
                  <w:sz w:val="20"/>
                  <w:szCs w:val="20"/>
                  <w:lang w:val="sr-Latn-RS"/>
                </w:rPr>
                <w:t>sup</w:t>
              </w:r>
              <w:r w:rsidR="00C634ED">
                <w:rPr>
                  <w:rFonts w:eastAsia="Times New Roman" w:cs="Times New Roman"/>
                  <w:bCs/>
                  <w:sz w:val="20"/>
                  <w:szCs w:val="20"/>
                  <w:lang w:val="sr-Latn-RS"/>
                </w:rPr>
                <w:t>p</w:t>
              </w:r>
              <w:r>
                <w:rPr>
                  <w:rFonts w:eastAsia="Times New Roman" w:cs="Times New Roman"/>
                  <w:bCs/>
                  <w:sz w:val="20"/>
                  <w:szCs w:val="20"/>
                  <w:lang w:val="sr-Latn-RS"/>
                </w:rPr>
                <w:t>ressing</w:t>
              </w:r>
              <w:r w:rsidRPr="00432F4F">
                <w:rPr>
                  <w:rFonts w:eastAsia="Times New Roman" w:cs="Times New Roman"/>
                  <w:bCs/>
                  <w:sz w:val="20"/>
                  <w:szCs w:val="20"/>
                  <w:lang w:val="sr-Latn-RS"/>
                </w:rPr>
                <w:t xml:space="preserve"> corruption </w:t>
              </w:r>
              <w:r>
                <w:rPr>
                  <w:rFonts w:eastAsia="Times New Roman" w:cs="Times New Roman"/>
                  <w:bCs/>
                  <w:sz w:val="20"/>
                  <w:szCs w:val="20"/>
                  <w:lang w:val="sr-Latn-RS"/>
                </w:rPr>
                <w:t xml:space="preserve">are established </w:t>
              </w:r>
              <w:r w:rsidRPr="00432F4F">
                <w:rPr>
                  <w:rFonts w:eastAsia="Times New Roman" w:cs="Times New Roman"/>
                  <w:bCs/>
                  <w:sz w:val="20"/>
                  <w:szCs w:val="20"/>
                  <w:lang w:val="sr-Latn-RS"/>
                </w:rPr>
                <w:t>in</w:t>
              </w:r>
              <w:r>
                <w:rPr>
                  <w:rFonts w:eastAsia="Times New Roman" w:cs="Times New Roman"/>
                  <w:bCs/>
                  <w:sz w:val="20"/>
                  <w:szCs w:val="20"/>
                  <w:lang w:val="sr-Latn-RS"/>
                </w:rPr>
                <w:t xml:space="preserve"> four higher public prosecutors offices, as well as equivalent departments in higher courts.</w:t>
              </w:r>
              <w:r w:rsidR="00C07183">
                <w:rPr>
                  <w:rFonts w:eastAsia="Times New Roman" w:cs="Times New Roman"/>
                  <w:bCs/>
                  <w:sz w:val="20"/>
                  <w:szCs w:val="20"/>
                  <w:lang w:val="sr-Latn-RS"/>
                </w:rPr>
                <w:t xml:space="preserve"> </w:t>
              </w:r>
              <w:r w:rsidR="003347EE">
                <w:rPr>
                  <w:rFonts w:eastAsia="Times New Roman" w:cs="Times New Roman"/>
                  <w:bCs/>
                  <w:sz w:val="20"/>
                  <w:szCs w:val="20"/>
                  <w:lang w:val="sr-Latn-RS"/>
                </w:rPr>
                <w:t>In t</w:t>
              </w:r>
              <w:r w:rsidRPr="00432F4F">
                <w:rPr>
                  <w:rFonts w:eastAsia="Times New Roman" w:cs="Times New Roman"/>
                  <w:bCs/>
                  <w:sz w:val="20"/>
                  <w:szCs w:val="20"/>
                  <w:lang w:val="sr-Latn-RS"/>
                </w:rPr>
                <w:t xml:space="preserve">he police, </w:t>
              </w:r>
              <w:r w:rsidR="003347EE" w:rsidRPr="003347EE">
                <w:rPr>
                  <w:rFonts w:eastAsia="Times New Roman" w:cs="Times New Roman"/>
                  <w:bCs/>
                  <w:sz w:val="20"/>
                  <w:szCs w:val="20"/>
                  <w:lang w:val="sr-Latn-RS"/>
                </w:rPr>
                <w:t>within the Criminal Police Directorate</w:t>
              </w:r>
              <w:r w:rsidRPr="00432F4F">
                <w:rPr>
                  <w:rFonts w:eastAsia="Times New Roman" w:cs="Times New Roman"/>
                  <w:bCs/>
                  <w:sz w:val="20"/>
                  <w:szCs w:val="20"/>
                  <w:lang w:val="sr-Latn-RS"/>
                </w:rPr>
                <w:t xml:space="preserve">, </w:t>
              </w:r>
              <w:r w:rsidR="007C111A">
                <w:rPr>
                  <w:rFonts w:eastAsia="Times New Roman" w:cs="Times New Roman"/>
                  <w:bCs/>
                  <w:sz w:val="20"/>
                  <w:szCs w:val="20"/>
                  <w:lang w:val="sr-Latn-RS"/>
                </w:rPr>
                <w:t xml:space="preserve">the </w:t>
              </w:r>
              <w:r w:rsidR="003347EE">
                <w:rPr>
                  <w:rFonts w:eastAsia="Times New Roman" w:cs="Times New Roman"/>
                  <w:bCs/>
                  <w:sz w:val="20"/>
                  <w:szCs w:val="20"/>
                  <w:lang w:val="sr-Latn-RS"/>
                </w:rPr>
                <w:t>Anti-</w:t>
              </w:r>
              <w:r w:rsidRPr="00432F4F">
                <w:rPr>
                  <w:rFonts w:eastAsia="Times New Roman" w:cs="Times New Roman"/>
                  <w:bCs/>
                  <w:sz w:val="20"/>
                  <w:szCs w:val="20"/>
                  <w:lang w:val="sr-Latn-RS"/>
                </w:rPr>
                <w:t>Corruption</w:t>
              </w:r>
              <w:r w:rsidR="003347EE" w:rsidRPr="00432F4F">
                <w:rPr>
                  <w:rFonts w:eastAsia="Times New Roman" w:cs="Times New Roman"/>
                  <w:bCs/>
                  <w:sz w:val="20"/>
                  <w:szCs w:val="20"/>
                  <w:lang w:val="sr-Latn-RS"/>
                </w:rPr>
                <w:t xml:space="preserve"> Department</w:t>
              </w:r>
              <w:r w:rsidR="003347EE">
                <w:rPr>
                  <w:rFonts w:eastAsia="Times New Roman" w:cs="Times New Roman"/>
                  <w:bCs/>
                  <w:sz w:val="20"/>
                  <w:szCs w:val="20"/>
                  <w:lang w:val="sr-Latn-RS"/>
                </w:rPr>
                <w:t xml:space="preserve"> is</w:t>
              </w:r>
              <w:r w:rsidR="003347EE" w:rsidRPr="00432F4F">
                <w:rPr>
                  <w:rFonts w:eastAsia="Times New Roman" w:cs="Times New Roman"/>
                  <w:bCs/>
                  <w:sz w:val="20"/>
                  <w:szCs w:val="20"/>
                  <w:lang w:val="sr-Latn-RS"/>
                </w:rPr>
                <w:t xml:space="preserve"> formed</w:t>
              </w:r>
              <w:r w:rsidRPr="00432F4F">
                <w:rPr>
                  <w:rFonts w:eastAsia="Times New Roman" w:cs="Times New Roman"/>
                  <w:bCs/>
                  <w:sz w:val="20"/>
                  <w:szCs w:val="20"/>
                  <w:lang w:val="sr-Latn-RS"/>
                </w:rPr>
                <w:t xml:space="preserve">, which consists of nine </w:t>
              </w:r>
              <w:r w:rsidR="003347EE">
                <w:rPr>
                  <w:rFonts w:eastAsia="Times New Roman" w:cs="Times New Roman"/>
                  <w:bCs/>
                  <w:sz w:val="20"/>
                  <w:szCs w:val="20"/>
                  <w:lang w:val="sr-Latn-RS"/>
                </w:rPr>
                <w:t>sections</w:t>
              </w:r>
              <w:r w:rsidRPr="00432F4F">
                <w:rPr>
                  <w:rFonts w:eastAsia="Times New Roman" w:cs="Times New Roman"/>
                  <w:bCs/>
                  <w:sz w:val="20"/>
                  <w:szCs w:val="20"/>
                  <w:lang w:val="sr-Latn-RS"/>
                </w:rPr>
                <w:t xml:space="preserve">: the Department of Coordination and Planning and the </w:t>
              </w:r>
              <w:r w:rsidR="003347EE">
                <w:rPr>
                  <w:rFonts w:eastAsia="Times New Roman" w:cs="Times New Roman"/>
                  <w:bCs/>
                  <w:sz w:val="20"/>
                  <w:szCs w:val="20"/>
                  <w:lang w:val="sr-Latn-RS"/>
                </w:rPr>
                <w:t>Anti-</w:t>
              </w:r>
              <w:r w:rsidRPr="00432F4F">
                <w:rPr>
                  <w:rFonts w:eastAsia="Times New Roman" w:cs="Times New Roman"/>
                  <w:bCs/>
                  <w:sz w:val="20"/>
                  <w:szCs w:val="20"/>
                  <w:lang w:val="sr-Latn-RS"/>
                </w:rPr>
                <w:t xml:space="preserve"> Corruption</w:t>
              </w:r>
              <w:r w:rsidR="003347EE">
                <w:rPr>
                  <w:rFonts w:eastAsia="Times New Roman" w:cs="Times New Roman"/>
                  <w:bCs/>
                  <w:sz w:val="20"/>
                  <w:szCs w:val="20"/>
                  <w:lang w:val="sr-Latn-RS"/>
                </w:rPr>
                <w:t xml:space="preserve"> sections in</w:t>
              </w:r>
              <w:r w:rsidRPr="00432F4F">
                <w:rPr>
                  <w:rFonts w:eastAsia="Times New Roman" w:cs="Times New Roman"/>
                  <w:bCs/>
                  <w:sz w:val="20"/>
                  <w:szCs w:val="20"/>
                  <w:lang w:val="sr-Latn-RS"/>
                </w:rPr>
                <w:t xml:space="preserve"> Belgrade, Novi Sad, Nis, Kraljevo, Subotica, Zajecar , Jagodina and Uzice.</w:t>
              </w:r>
              <w:r w:rsidR="003347EE">
                <w:rPr>
                  <w:rFonts w:eastAsia="Times New Roman" w:cs="Times New Roman"/>
                  <w:bCs/>
                  <w:sz w:val="20"/>
                  <w:szCs w:val="20"/>
                  <w:lang w:val="sr-Latn-RS"/>
                </w:rPr>
                <w:t xml:space="preserve"> Above mentioned </w:t>
              </w:r>
              <w:r w:rsidR="003347EE" w:rsidRPr="003347EE">
                <w:rPr>
                  <w:rFonts w:eastAsia="Times New Roman" w:cs="Times New Roman"/>
                  <w:bCs/>
                  <w:sz w:val="20"/>
                  <w:szCs w:val="20"/>
                  <w:lang w:val="sr-Latn-RS"/>
                </w:rPr>
                <w:t>Special departments for sup</w:t>
              </w:r>
              <w:r w:rsidR="00C634ED">
                <w:rPr>
                  <w:rFonts w:eastAsia="Times New Roman" w:cs="Times New Roman"/>
                  <w:bCs/>
                  <w:sz w:val="20"/>
                  <w:szCs w:val="20"/>
                  <w:lang w:val="sr-Latn-RS"/>
                </w:rPr>
                <w:t>p</w:t>
              </w:r>
              <w:r w:rsidR="003347EE" w:rsidRPr="003347EE">
                <w:rPr>
                  <w:rFonts w:eastAsia="Times New Roman" w:cs="Times New Roman"/>
                  <w:bCs/>
                  <w:sz w:val="20"/>
                  <w:szCs w:val="20"/>
                  <w:lang w:val="sr-Latn-RS"/>
                </w:rPr>
                <w:t>ressing corruption</w:t>
              </w:r>
              <w:r w:rsidR="003347EE">
                <w:rPr>
                  <w:rFonts w:eastAsia="Times New Roman" w:cs="Times New Roman"/>
                  <w:bCs/>
                  <w:sz w:val="20"/>
                  <w:szCs w:val="20"/>
                  <w:lang w:val="sr-Latn-RS"/>
                </w:rPr>
                <w:t xml:space="preserve"> represent</w:t>
              </w:r>
              <w:r w:rsidR="003347EE">
                <w:t xml:space="preserve"> </w:t>
              </w:r>
              <w:r w:rsidR="003347EE" w:rsidRPr="003347EE">
                <w:rPr>
                  <w:rFonts w:eastAsia="Times New Roman" w:cs="Times New Roman"/>
                  <w:bCs/>
                  <w:sz w:val="20"/>
                  <w:szCs w:val="20"/>
                  <w:lang w:val="sr-Latn-RS"/>
                </w:rPr>
                <w:t xml:space="preserve">four regional judicial center in which full specialization for corruption </w:t>
              </w:r>
              <w:r w:rsidR="003347EE">
                <w:rPr>
                  <w:rFonts w:eastAsia="Times New Roman" w:cs="Times New Roman"/>
                  <w:bCs/>
                  <w:sz w:val="20"/>
                  <w:szCs w:val="20"/>
                  <w:lang w:val="sr-Latn-RS"/>
                </w:rPr>
                <w:t xml:space="preserve">criminal </w:t>
              </w:r>
              <w:r w:rsidR="003347EE" w:rsidRPr="003347EE">
                <w:rPr>
                  <w:rFonts w:eastAsia="Times New Roman" w:cs="Times New Roman"/>
                  <w:bCs/>
                  <w:sz w:val="20"/>
                  <w:szCs w:val="20"/>
                  <w:lang w:val="sr-Latn-RS"/>
                </w:rPr>
                <w:t xml:space="preserve">offenses </w:t>
              </w:r>
              <w:r w:rsidR="003347EE">
                <w:rPr>
                  <w:rFonts w:eastAsia="Times New Roman" w:cs="Times New Roman"/>
                  <w:bCs/>
                  <w:sz w:val="20"/>
                  <w:szCs w:val="20"/>
                  <w:lang w:val="sr-Latn-RS"/>
                </w:rPr>
                <w:t>has been made</w:t>
              </w:r>
              <w:r w:rsidR="003347EE" w:rsidRPr="003347EE">
                <w:rPr>
                  <w:rFonts w:eastAsia="Times New Roman" w:cs="Times New Roman"/>
                  <w:bCs/>
                  <w:sz w:val="20"/>
                  <w:szCs w:val="20"/>
                  <w:lang w:val="sr-Latn-RS"/>
                </w:rPr>
                <w:t xml:space="preserve">. Each of these departments is territorially competent for </w:t>
              </w:r>
              <w:r w:rsidR="007F56E7">
                <w:rPr>
                  <w:rFonts w:eastAsia="Times New Roman" w:cs="Times New Roman"/>
                  <w:bCs/>
                  <w:sz w:val="20"/>
                  <w:szCs w:val="20"/>
                  <w:lang w:val="sr-Latn-RS"/>
                </w:rPr>
                <w:t>its</w:t>
              </w:r>
              <w:r w:rsidR="003347EE" w:rsidRPr="003347EE">
                <w:rPr>
                  <w:rFonts w:eastAsia="Times New Roman" w:cs="Times New Roman"/>
                  <w:bCs/>
                  <w:sz w:val="20"/>
                  <w:szCs w:val="20"/>
                  <w:lang w:val="sr-Latn-RS"/>
                </w:rPr>
                <w:t xml:space="preserve"> appellate areas.</w:t>
              </w:r>
              <w:r w:rsidR="003347EE">
                <w:t xml:space="preserve"> </w:t>
              </w:r>
              <w:r w:rsidR="003347EE" w:rsidRPr="003347EE">
                <w:rPr>
                  <w:rFonts w:eastAsia="Times New Roman" w:cs="Times New Roman"/>
                  <w:bCs/>
                  <w:sz w:val="20"/>
                  <w:szCs w:val="20"/>
                  <w:lang w:val="sr-Latn-RS"/>
                </w:rPr>
                <w:t>The second goal - improved cooperation was fulfilled by establishing a network of liaison officers.</w:t>
              </w:r>
              <w:r w:rsidR="007C111A">
                <w:rPr>
                  <w:rFonts w:eastAsia="Times New Roman" w:cs="Times New Roman"/>
                  <w:bCs/>
                  <w:sz w:val="20"/>
                  <w:szCs w:val="20"/>
                  <w:lang w:val="sr-Latn-RS"/>
                </w:rPr>
                <w:t xml:space="preserve"> Within 13 competent state authorities, at least two </w:t>
              </w:r>
              <w:r w:rsidR="007C111A" w:rsidRPr="007C111A">
                <w:rPr>
                  <w:rFonts w:eastAsia="Times New Roman" w:cs="Times New Roman"/>
                  <w:bCs/>
                  <w:sz w:val="20"/>
                  <w:szCs w:val="20"/>
                  <w:lang w:val="sr-Latn-RS"/>
                </w:rPr>
                <w:t>liaison</w:t>
              </w:r>
              <w:r w:rsidR="007C111A">
                <w:rPr>
                  <w:rFonts w:eastAsia="Times New Roman" w:cs="Times New Roman"/>
                  <w:bCs/>
                  <w:sz w:val="20"/>
                  <w:szCs w:val="20"/>
                  <w:lang w:val="sr-Latn-RS"/>
                </w:rPr>
                <w:t xml:space="preserve"> officers are appointed.</w:t>
              </w:r>
              <w:r w:rsidR="007C111A">
                <w:t xml:space="preserve"> </w:t>
              </w:r>
              <w:r w:rsidR="007C111A" w:rsidRPr="007C111A">
                <w:rPr>
                  <w:rFonts w:eastAsia="Times New Roman" w:cs="Times New Roman"/>
                  <w:bCs/>
                  <w:sz w:val="20"/>
                  <w:szCs w:val="20"/>
                  <w:lang w:val="sr-Latn-RS"/>
                </w:rPr>
                <w:t xml:space="preserve">All liaison officers have </w:t>
              </w:r>
              <w:r w:rsidR="007C111A">
                <w:rPr>
                  <w:rFonts w:eastAsia="Times New Roman" w:cs="Times New Roman"/>
                  <w:bCs/>
                  <w:sz w:val="20"/>
                  <w:szCs w:val="20"/>
                  <w:lang w:val="sr-Latn-RS"/>
                </w:rPr>
                <w:t>passed</w:t>
              </w:r>
              <w:r w:rsidR="007C111A" w:rsidRPr="007C111A">
                <w:rPr>
                  <w:rFonts w:eastAsia="Times New Roman" w:cs="Times New Roman"/>
                  <w:bCs/>
                  <w:sz w:val="20"/>
                  <w:szCs w:val="20"/>
                  <w:lang w:val="sr-Latn-RS"/>
                </w:rPr>
                <w:t xml:space="preserve"> specialized training </w:t>
              </w:r>
              <w:r w:rsidR="007C111A">
                <w:rPr>
                  <w:rFonts w:eastAsia="Times New Roman" w:cs="Times New Roman"/>
                  <w:bCs/>
                  <w:sz w:val="20"/>
                  <w:szCs w:val="20"/>
                  <w:lang w:val="sr-Latn-RS"/>
                </w:rPr>
                <w:t>for</w:t>
              </w:r>
              <w:r w:rsidR="007C111A" w:rsidRPr="007C111A">
                <w:rPr>
                  <w:rFonts w:eastAsia="Times New Roman" w:cs="Times New Roman"/>
                  <w:bCs/>
                  <w:sz w:val="20"/>
                  <w:szCs w:val="20"/>
                  <w:lang w:val="sr-Latn-RS"/>
                </w:rPr>
                <w:t xml:space="preserve"> work in multidisciplinary teams.</w:t>
              </w:r>
              <w:r w:rsidR="007C111A">
                <w:t xml:space="preserve"> </w:t>
              </w:r>
              <w:r w:rsidR="007C111A">
                <w:rPr>
                  <w:rFonts w:eastAsia="Times New Roman" w:cs="Times New Roman"/>
                  <w:bCs/>
                  <w:sz w:val="20"/>
                  <w:szCs w:val="20"/>
                  <w:lang w:val="sr-Latn-RS"/>
                </w:rPr>
                <w:t>For</w:t>
              </w:r>
              <w:r w:rsidR="007C111A" w:rsidRPr="007C111A">
                <w:rPr>
                  <w:rFonts w:eastAsia="Times New Roman" w:cs="Times New Roman"/>
                  <w:bCs/>
                  <w:sz w:val="20"/>
                  <w:szCs w:val="20"/>
                  <w:lang w:val="sr-Latn-RS"/>
                </w:rPr>
                <w:t xml:space="preserve"> fulfill</w:t>
              </w:r>
              <w:r w:rsidR="007C111A">
                <w:rPr>
                  <w:rFonts w:eastAsia="Times New Roman" w:cs="Times New Roman"/>
                  <w:bCs/>
                  <w:sz w:val="20"/>
                  <w:szCs w:val="20"/>
                  <w:lang w:val="sr-Latn-RS"/>
                </w:rPr>
                <w:t>ment</w:t>
              </w:r>
              <w:r w:rsidR="007C111A" w:rsidRPr="007C111A">
                <w:rPr>
                  <w:rFonts w:eastAsia="Times New Roman" w:cs="Times New Roman"/>
                  <w:bCs/>
                  <w:sz w:val="20"/>
                  <w:szCs w:val="20"/>
                  <w:lang w:val="sr-Latn-RS"/>
                </w:rPr>
                <w:t xml:space="preserve"> </w:t>
              </w:r>
              <w:r w:rsidR="007C111A">
                <w:rPr>
                  <w:rFonts w:eastAsia="Times New Roman" w:cs="Times New Roman"/>
                  <w:bCs/>
                  <w:sz w:val="20"/>
                  <w:szCs w:val="20"/>
                  <w:lang w:val="sr-Latn-RS"/>
                </w:rPr>
                <w:t xml:space="preserve">of </w:t>
              </w:r>
              <w:r w:rsidR="007C111A" w:rsidRPr="007C111A">
                <w:rPr>
                  <w:rFonts w:eastAsia="Times New Roman" w:cs="Times New Roman"/>
                  <w:bCs/>
                  <w:sz w:val="20"/>
                  <w:szCs w:val="20"/>
                  <w:lang w:val="sr-Latn-RS"/>
                </w:rPr>
                <w:t>this goal</w:t>
              </w:r>
              <w:r w:rsidR="007C111A">
                <w:rPr>
                  <w:rFonts w:eastAsia="Times New Roman" w:cs="Times New Roman"/>
                  <w:bCs/>
                  <w:sz w:val="20"/>
                  <w:szCs w:val="20"/>
                  <w:lang w:val="sr-Latn-RS"/>
                </w:rPr>
                <w:t xml:space="preserve"> it</w:t>
              </w:r>
              <w:r w:rsidR="007C111A" w:rsidRPr="007C111A">
                <w:rPr>
                  <w:rFonts w:eastAsia="Times New Roman" w:cs="Times New Roman"/>
                  <w:bCs/>
                  <w:sz w:val="20"/>
                  <w:szCs w:val="20"/>
                  <w:lang w:val="sr-Latn-RS"/>
                </w:rPr>
                <w:t xml:space="preserve"> is </w:t>
              </w:r>
              <w:r w:rsidR="007C111A">
                <w:rPr>
                  <w:rFonts w:eastAsia="Times New Roman" w:cs="Times New Roman"/>
                  <w:bCs/>
                  <w:sz w:val="20"/>
                  <w:szCs w:val="20"/>
                  <w:lang w:val="sr-Latn-RS"/>
                </w:rPr>
                <w:t xml:space="preserve">important to emphasize </w:t>
              </w:r>
              <w:r w:rsidR="007C111A" w:rsidRPr="007C111A">
                <w:rPr>
                  <w:rFonts w:eastAsia="Times New Roman" w:cs="Times New Roman"/>
                  <w:bCs/>
                  <w:sz w:val="20"/>
                  <w:szCs w:val="20"/>
                  <w:lang w:val="sr-Latn-RS"/>
                </w:rPr>
                <w:t xml:space="preserve">that the law </w:t>
              </w:r>
              <w:r w:rsidR="007C111A" w:rsidRPr="007C111A">
                <w:rPr>
                  <w:rFonts w:eastAsia="Times New Roman" w:cs="Times New Roman"/>
                  <w:bCs/>
                  <w:sz w:val="20"/>
                  <w:szCs w:val="20"/>
                  <w:lang w:val="sr-Latn-RS"/>
                </w:rPr>
                <w:lastRenderedPageBreak/>
                <w:t xml:space="preserve">provides possibility of </w:t>
              </w:r>
              <w:r w:rsidR="007C111A">
                <w:rPr>
                  <w:rFonts w:eastAsia="Times New Roman" w:cs="Times New Roman"/>
                  <w:bCs/>
                  <w:sz w:val="20"/>
                  <w:szCs w:val="20"/>
                  <w:lang w:val="sr-Latn-RS"/>
                </w:rPr>
                <w:t xml:space="preserve">establishing </w:t>
              </w:r>
              <w:r w:rsidR="007C111A" w:rsidRPr="007C111A">
                <w:rPr>
                  <w:rFonts w:eastAsia="Times New Roman" w:cs="Times New Roman"/>
                  <w:bCs/>
                  <w:sz w:val="20"/>
                  <w:szCs w:val="20"/>
                  <w:lang w:val="sr-Latn-RS"/>
                </w:rPr>
                <w:t xml:space="preserve">task forces </w:t>
              </w:r>
              <w:r w:rsidR="007C111A">
                <w:rPr>
                  <w:rFonts w:eastAsia="Times New Roman" w:cs="Times New Roman"/>
                  <w:bCs/>
                  <w:sz w:val="20"/>
                  <w:szCs w:val="20"/>
                  <w:lang w:val="sr-Latn-RS"/>
                </w:rPr>
                <w:t>that</w:t>
              </w:r>
              <w:r w:rsidR="007C111A" w:rsidRPr="007C111A">
                <w:rPr>
                  <w:rFonts w:eastAsia="Times New Roman" w:cs="Times New Roman"/>
                  <w:bCs/>
                  <w:sz w:val="20"/>
                  <w:szCs w:val="20"/>
                  <w:lang w:val="sr-Latn-RS"/>
                </w:rPr>
                <w:t xml:space="preserve"> work on the most complex cases of corruption.</w:t>
              </w:r>
              <w:r w:rsidR="007C111A">
                <w:t xml:space="preserve"> </w:t>
              </w:r>
              <w:r w:rsidR="007C111A" w:rsidRPr="007C111A">
                <w:rPr>
                  <w:rFonts w:eastAsia="Times New Roman" w:cs="Times New Roman"/>
                  <w:bCs/>
                  <w:sz w:val="20"/>
                  <w:szCs w:val="20"/>
                  <w:lang w:val="sr-Latn-RS"/>
                </w:rPr>
                <w:t xml:space="preserve">The third goal - the establishment of financial forensics </w:t>
              </w:r>
              <w:r w:rsidR="007C111A">
                <w:rPr>
                  <w:rFonts w:eastAsia="Times New Roman" w:cs="Times New Roman"/>
                  <w:bCs/>
                  <w:sz w:val="20"/>
                  <w:szCs w:val="20"/>
                  <w:lang w:val="sr-Latn-RS"/>
                </w:rPr>
                <w:t>is ful</w:t>
              </w:r>
              <w:r w:rsidR="007C111A" w:rsidRPr="007C111A">
                <w:rPr>
                  <w:rFonts w:eastAsia="Times New Roman" w:cs="Times New Roman"/>
                  <w:bCs/>
                  <w:sz w:val="20"/>
                  <w:szCs w:val="20"/>
                  <w:lang w:val="sr-Latn-RS"/>
                </w:rPr>
                <w:t xml:space="preserve">filled by the introduction of financial forensic </w:t>
              </w:r>
              <w:r w:rsidR="007C111A">
                <w:rPr>
                  <w:rFonts w:eastAsia="Times New Roman" w:cs="Times New Roman"/>
                  <w:bCs/>
                  <w:sz w:val="20"/>
                  <w:szCs w:val="20"/>
                  <w:lang w:val="sr-Latn-RS"/>
                </w:rPr>
                <w:t>experts</w:t>
              </w:r>
              <w:r w:rsidR="007C111A" w:rsidRPr="007C111A">
                <w:rPr>
                  <w:rFonts w:eastAsia="Times New Roman" w:cs="Times New Roman"/>
                  <w:bCs/>
                  <w:sz w:val="20"/>
                  <w:szCs w:val="20"/>
                  <w:lang w:val="sr-Latn-RS"/>
                </w:rPr>
                <w:t xml:space="preserve"> in </w:t>
              </w:r>
              <w:r w:rsidR="007C111A">
                <w:rPr>
                  <w:rFonts w:eastAsia="Times New Roman" w:cs="Times New Roman"/>
                  <w:bCs/>
                  <w:sz w:val="20"/>
                  <w:szCs w:val="20"/>
                  <w:lang w:val="sr-Latn-RS"/>
                </w:rPr>
                <w:t xml:space="preserve">the work of </w:t>
              </w:r>
              <w:r w:rsidR="007C111A" w:rsidRPr="007C111A">
                <w:rPr>
                  <w:rFonts w:eastAsia="Times New Roman" w:cs="Times New Roman"/>
                  <w:bCs/>
                  <w:sz w:val="20"/>
                  <w:szCs w:val="20"/>
                  <w:lang w:val="sr-Latn-RS"/>
                </w:rPr>
                <w:t xml:space="preserve">four Special departments for supressing corruption and </w:t>
              </w:r>
              <w:r w:rsidR="000E680C">
                <w:rPr>
                  <w:rFonts w:eastAsia="Times New Roman" w:cs="Times New Roman"/>
                  <w:bCs/>
                  <w:sz w:val="20"/>
                  <w:szCs w:val="20"/>
                  <w:lang w:val="sr-Latn-RS"/>
                </w:rPr>
                <w:t xml:space="preserve">in </w:t>
              </w:r>
              <w:r w:rsidR="007C111A" w:rsidRPr="007C111A">
                <w:rPr>
                  <w:rFonts w:eastAsia="Times New Roman" w:cs="Times New Roman"/>
                  <w:bCs/>
                  <w:sz w:val="20"/>
                  <w:szCs w:val="20"/>
                  <w:lang w:val="sr-Latn-RS"/>
                </w:rPr>
                <w:t>the Prosecutor's Office for Organized Crime.</w:t>
              </w:r>
              <w:r w:rsidR="003756D5">
                <w:t xml:space="preserve"> </w:t>
              </w:r>
              <w:r w:rsidR="003756D5" w:rsidRPr="003756D5">
                <w:rPr>
                  <w:sz w:val="20"/>
                  <w:szCs w:val="20"/>
                </w:rPr>
                <w:t>T</w:t>
              </w:r>
              <w:r w:rsidR="003756D5" w:rsidRPr="003756D5">
                <w:rPr>
                  <w:rFonts w:eastAsia="Times New Roman" w:cs="Times New Roman"/>
                  <w:bCs/>
                  <w:sz w:val="20"/>
                  <w:szCs w:val="20"/>
                  <w:lang w:val="sr-Latn-RS"/>
                </w:rPr>
                <w:t xml:space="preserve">he fourth goal </w:t>
              </w:r>
              <w:r w:rsidR="003756D5">
                <w:rPr>
                  <w:rFonts w:eastAsia="Times New Roman" w:cs="Times New Roman"/>
                  <w:bCs/>
                  <w:sz w:val="20"/>
                  <w:szCs w:val="20"/>
                  <w:lang w:val="sr-Latn-RS"/>
                </w:rPr>
                <w:t>–</w:t>
              </w:r>
              <w:r w:rsidR="003756D5" w:rsidRPr="003756D5">
                <w:rPr>
                  <w:rFonts w:eastAsia="Times New Roman" w:cs="Times New Roman"/>
                  <w:bCs/>
                  <w:sz w:val="20"/>
                  <w:szCs w:val="20"/>
                  <w:lang w:val="sr-Latn-RS"/>
                </w:rPr>
                <w:t xml:space="preserve"> training</w:t>
              </w:r>
              <w:r w:rsidR="003756D5">
                <w:rPr>
                  <w:rFonts w:eastAsia="Times New Roman" w:cs="Times New Roman"/>
                  <w:bCs/>
                  <w:sz w:val="20"/>
                  <w:szCs w:val="20"/>
                  <w:lang w:val="sr-Latn-RS"/>
                </w:rPr>
                <w:t xml:space="preserve"> courses</w:t>
              </w:r>
              <w:r w:rsidR="003756D5" w:rsidRPr="003756D5">
                <w:rPr>
                  <w:rFonts w:eastAsia="Times New Roman" w:cs="Times New Roman"/>
                  <w:bCs/>
                  <w:sz w:val="20"/>
                  <w:szCs w:val="20"/>
                  <w:lang w:val="sr-Latn-RS"/>
                </w:rPr>
                <w:t xml:space="preserve">, </w:t>
              </w:r>
              <w:r w:rsidR="003756D5">
                <w:rPr>
                  <w:rFonts w:eastAsia="Times New Roman" w:cs="Times New Roman"/>
                  <w:bCs/>
                  <w:sz w:val="20"/>
                  <w:szCs w:val="20"/>
                  <w:lang w:val="sr-Latn-RS"/>
                </w:rPr>
                <w:t xml:space="preserve">represents horizontal goal </w:t>
              </w:r>
              <w:r w:rsidR="003756D5" w:rsidRPr="003756D5">
                <w:rPr>
                  <w:rFonts w:eastAsia="Times New Roman" w:cs="Times New Roman"/>
                  <w:bCs/>
                  <w:sz w:val="20"/>
                  <w:szCs w:val="20"/>
                  <w:lang w:val="sr-Latn-RS"/>
                </w:rPr>
                <w:t xml:space="preserve">that permeates all of the above </w:t>
              </w:r>
              <w:r w:rsidR="003756D5">
                <w:rPr>
                  <w:rFonts w:eastAsia="Times New Roman" w:cs="Times New Roman"/>
                  <w:bCs/>
                  <w:sz w:val="20"/>
                  <w:szCs w:val="20"/>
                  <w:lang w:val="sr-Latn-RS"/>
                </w:rPr>
                <w:t>mentioned goals</w:t>
              </w:r>
              <w:r w:rsidR="003756D5" w:rsidRPr="003756D5">
                <w:rPr>
                  <w:rFonts w:eastAsia="Times New Roman" w:cs="Times New Roman"/>
                  <w:bCs/>
                  <w:sz w:val="20"/>
                  <w:szCs w:val="20"/>
                  <w:lang w:val="sr-Latn-RS"/>
                </w:rPr>
                <w:t xml:space="preserve"> of </w:t>
              </w:r>
              <w:r w:rsidR="003756D5">
                <w:rPr>
                  <w:rFonts w:eastAsia="Times New Roman" w:cs="Times New Roman"/>
                  <w:bCs/>
                  <w:sz w:val="20"/>
                  <w:szCs w:val="20"/>
                  <w:lang w:val="sr-Latn-RS"/>
                </w:rPr>
                <w:t>F</w:t>
              </w:r>
              <w:r w:rsidR="003756D5" w:rsidRPr="003756D5">
                <w:rPr>
                  <w:rFonts w:eastAsia="Times New Roman" w:cs="Times New Roman"/>
                  <w:bCs/>
                  <w:sz w:val="20"/>
                  <w:szCs w:val="20"/>
                  <w:lang w:val="sr-Latn-RS"/>
                </w:rPr>
                <w:t xml:space="preserve">inancial </w:t>
              </w:r>
              <w:r w:rsidR="003756D5">
                <w:rPr>
                  <w:rFonts w:eastAsia="Times New Roman" w:cs="Times New Roman"/>
                  <w:bCs/>
                  <w:sz w:val="20"/>
                  <w:szCs w:val="20"/>
                  <w:lang w:val="sr-Latn-RS"/>
                </w:rPr>
                <w:t>I</w:t>
              </w:r>
              <w:r w:rsidR="003756D5" w:rsidRPr="003756D5">
                <w:rPr>
                  <w:rFonts w:eastAsia="Times New Roman" w:cs="Times New Roman"/>
                  <w:bCs/>
                  <w:sz w:val="20"/>
                  <w:szCs w:val="20"/>
                  <w:lang w:val="sr-Latn-RS"/>
                </w:rPr>
                <w:t>nvestigation</w:t>
              </w:r>
              <w:r w:rsidR="003756D5">
                <w:rPr>
                  <w:rFonts w:eastAsia="Times New Roman" w:cs="Times New Roman"/>
                  <w:bCs/>
                  <w:sz w:val="20"/>
                  <w:szCs w:val="20"/>
                  <w:lang w:val="sr-Latn-RS"/>
                </w:rPr>
                <w:t>s</w:t>
              </w:r>
              <w:r w:rsidR="003756D5" w:rsidRPr="003756D5">
                <w:rPr>
                  <w:rFonts w:eastAsia="Times New Roman" w:cs="Times New Roman"/>
                  <w:bCs/>
                  <w:sz w:val="20"/>
                  <w:szCs w:val="20"/>
                  <w:lang w:val="sr-Latn-RS"/>
                </w:rPr>
                <w:t xml:space="preserve"> Strategy.</w:t>
              </w:r>
              <w:r w:rsidR="005441DF">
                <w:t xml:space="preserve"> </w:t>
              </w:r>
              <w:r w:rsidR="005441DF" w:rsidRPr="005441DF">
                <w:rPr>
                  <w:rFonts w:eastAsia="Times New Roman" w:cs="Times New Roman"/>
                  <w:bCs/>
                  <w:sz w:val="20"/>
                  <w:szCs w:val="20"/>
                  <w:lang w:val="sr-Latn-RS"/>
                </w:rPr>
                <w:t xml:space="preserve">In this regard, numerous training </w:t>
              </w:r>
              <w:r w:rsidR="005441DF">
                <w:rPr>
                  <w:rFonts w:eastAsia="Times New Roman" w:cs="Times New Roman"/>
                  <w:bCs/>
                  <w:sz w:val="20"/>
                  <w:szCs w:val="20"/>
                  <w:lang w:val="sr-Latn-RS"/>
                </w:rPr>
                <w:t xml:space="preserve">have been </w:t>
              </w:r>
              <w:r w:rsidR="005441DF" w:rsidRPr="005441DF">
                <w:rPr>
                  <w:rFonts w:eastAsia="Times New Roman" w:cs="Times New Roman"/>
                  <w:bCs/>
                  <w:sz w:val="20"/>
                  <w:szCs w:val="20"/>
                  <w:lang w:val="sr-Latn-RS"/>
                </w:rPr>
                <w:t>conducted</w:t>
              </w:r>
              <w:r w:rsidR="005441DF">
                <w:rPr>
                  <w:rFonts w:eastAsia="Times New Roman" w:cs="Times New Roman"/>
                  <w:bCs/>
                  <w:sz w:val="20"/>
                  <w:szCs w:val="20"/>
                  <w:lang w:val="sr-Latn-RS"/>
                </w:rPr>
                <w:t>. Training courses are</w:t>
              </w:r>
              <w:r w:rsidR="005441DF" w:rsidRPr="005441DF">
                <w:rPr>
                  <w:rFonts w:eastAsia="Times New Roman" w:cs="Times New Roman"/>
                  <w:bCs/>
                  <w:sz w:val="20"/>
                  <w:szCs w:val="20"/>
                  <w:lang w:val="sr-Latn-RS"/>
                </w:rPr>
                <w:t xml:space="preserve"> organized by the Judicial Academy, with the crucial support of the IPA project "Prevention of and Fight against Corruption":</w:t>
              </w:r>
              <w:r w:rsidR="007206DB">
                <w:t xml:space="preserve"> </w:t>
              </w:r>
              <w:r w:rsidR="007206DB" w:rsidRPr="007206DB">
                <w:rPr>
                  <w:rFonts w:eastAsia="Times New Roman" w:cs="Times New Roman"/>
                  <w:bCs/>
                  <w:sz w:val="20"/>
                  <w:szCs w:val="20"/>
                  <w:lang w:val="sr-Latn-RS"/>
                </w:rPr>
                <w:t>eight three-day training seminar</w:t>
              </w:r>
              <w:r w:rsidR="007206DB">
                <w:rPr>
                  <w:rFonts w:eastAsia="Times New Roman" w:cs="Times New Roman"/>
                  <w:bCs/>
                  <w:sz w:val="20"/>
                  <w:szCs w:val="20"/>
                  <w:lang w:val="sr-Latn-RS"/>
                </w:rPr>
                <w:t>s</w:t>
              </w:r>
              <w:r w:rsidR="007206DB" w:rsidRPr="007206DB">
                <w:rPr>
                  <w:rFonts w:eastAsia="Times New Roman" w:cs="Times New Roman"/>
                  <w:bCs/>
                  <w:sz w:val="20"/>
                  <w:szCs w:val="20"/>
                  <w:lang w:val="sr-Latn-RS"/>
                </w:rPr>
                <w:t xml:space="preserve"> on " financial investigations techniques " for judges, prosecutors, police investigators and members of the institutions within the jurisdiction of the appellate courts (Belgrade, Novi Sad, Nis, Kraljevo) </w:t>
              </w:r>
              <w:r w:rsidR="007206DB">
                <w:rPr>
                  <w:rFonts w:eastAsia="Times New Roman" w:cs="Times New Roman"/>
                  <w:bCs/>
                  <w:sz w:val="20"/>
                  <w:szCs w:val="20"/>
                  <w:lang w:val="sr-Latn-RS"/>
                </w:rPr>
                <w:t>with</w:t>
              </w:r>
              <w:r w:rsidR="007206DB" w:rsidRPr="007206DB">
                <w:rPr>
                  <w:rFonts w:eastAsia="Times New Roman" w:cs="Times New Roman"/>
                  <w:bCs/>
                  <w:sz w:val="20"/>
                  <w:szCs w:val="20"/>
                  <w:lang w:val="sr-Latn-RS"/>
                </w:rPr>
                <w:t xml:space="preserve"> 232 participants (64 judges, 72 </w:t>
              </w:r>
              <w:r w:rsidR="007206DB">
                <w:rPr>
                  <w:rFonts w:eastAsia="Times New Roman" w:cs="Times New Roman"/>
                  <w:bCs/>
                  <w:sz w:val="20"/>
                  <w:szCs w:val="20"/>
                  <w:lang w:val="sr-Latn-RS"/>
                </w:rPr>
                <w:t>public prosecutors</w:t>
              </w:r>
              <w:r w:rsidR="007206DB" w:rsidRPr="007206DB">
                <w:rPr>
                  <w:rFonts w:eastAsia="Times New Roman" w:cs="Times New Roman"/>
                  <w:bCs/>
                  <w:sz w:val="20"/>
                  <w:szCs w:val="20"/>
                  <w:lang w:val="sr-Latn-RS"/>
                </w:rPr>
                <w:t>, 71 policeman and 25 representatives of the</w:t>
              </w:r>
              <w:r w:rsidR="007206DB">
                <w:rPr>
                  <w:rFonts w:eastAsia="Times New Roman" w:cs="Times New Roman"/>
                  <w:bCs/>
                  <w:sz w:val="20"/>
                  <w:szCs w:val="20"/>
                  <w:lang w:val="sr-Latn-RS"/>
                </w:rPr>
                <w:t xml:space="preserve"> liaison</w:t>
              </w:r>
              <w:r w:rsidR="007206DB" w:rsidRPr="007206DB">
                <w:rPr>
                  <w:rFonts w:eastAsia="Times New Roman" w:cs="Times New Roman"/>
                  <w:bCs/>
                  <w:sz w:val="20"/>
                  <w:szCs w:val="20"/>
                  <w:lang w:val="sr-Latn-RS"/>
                </w:rPr>
                <w:t xml:space="preserve"> institutions;</w:t>
              </w:r>
              <w:r w:rsidR="007206DB">
                <w:t xml:space="preserve"> </w:t>
              </w:r>
              <w:r w:rsidR="007206DB">
                <w:rPr>
                  <w:rFonts w:eastAsia="Times New Roman" w:cs="Times New Roman"/>
                  <w:bCs/>
                  <w:sz w:val="20"/>
                  <w:szCs w:val="20"/>
                  <w:lang w:val="sr-Latn-RS"/>
                </w:rPr>
                <w:t>two</w:t>
              </w:r>
              <w:r w:rsidR="007206DB" w:rsidRPr="007206DB">
                <w:rPr>
                  <w:rFonts w:eastAsia="Times New Roman" w:cs="Times New Roman"/>
                  <w:bCs/>
                  <w:sz w:val="20"/>
                  <w:szCs w:val="20"/>
                  <w:lang w:val="sr-Latn-RS"/>
                </w:rPr>
                <w:t xml:space="preserve"> three-day training seminars</w:t>
              </w:r>
              <w:r w:rsidR="007206DB">
                <w:rPr>
                  <w:rFonts w:eastAsia="Times New Roman" w:cs="Times New Roman"/>
                  <w:bCs/>
                  <w:sz w:val="20"/>
                  <w:szCs w:val="20"/>
                  <w:lang w:val="sr-Latn-RS"/>
                </w:rPr>
                <w:t xml:space="preserve"> </w:t>
              </w:r>
              <w:r w:rsidR="00DD1054" w:rsidRPr="00DD1054">
                <w:rPr>
                  <w:rFonts w:eastAsia="Times New Roman" w:cs="Times New Roman"/>
                  <w:bCs/>
                  <w:sz w:val="20"/>
                  <w:szCs w:val="20"/>
                  <w:lang w:val="sr-Latn-RS"/>
                </w:rPr>
                <w:t xml:space="preserve">on financial investigations for </w:t>
              </w:r>
              <w:r w:rsidR="00DD1054">
                <w:rPr>
                  <w:rFonts w:eastAsia="Times New Roman" w:cs="Times New Roman"/>
                  <w:bCs/>
                  <w:sz w:val="20"/>
                  <w:szCs w:val="20"/>
                  <w:lang w:val="sr-Latn-RS"/>
                </w:rPr>
                <w:t>higher</w:t>
              </w:r>
              <w:r w:rsidR="00DD1054" w:rsidRPr="00DD1054">
                <w:rPr>
                  <w:rFonts w:eastAsia="Times New Roman" w:cs="Times New Roman"/>
                  <w:bCs/>
                  <w:sz w:val="20"/>
                  <w:szCs w:val="20"/>
                  <w:lang w:val="sr-Latn-RS"/>
                </w:rPr>
                <w:t xml:space="preserve"> operational heads of specialized "</w:t>
              </w:r>
              <w:r w:rsidR="00DD1054">
                <w:rPr>
                  <w:rFonts w:eastAsia="Times New Roman" w:cs="Times New Roman"/>
                  <w:bCs/>
                  <w:sz w:val="20"/>
                  <w:szCs w:val="20"/>
                  <w:lang w:val="sr-Latn-RS"/>
                </w:rPr>
                <w:t>task force</w:t>
              </w:r>
              <w:r w:rsidR="00DD1054" w:rsidRPr="00DD1054">
                <w:rPr>
                  <w:rFonts w:eastAsia="Times New Roman" w:cs="Times New Roman"/>
                  <w:bCs/>
                  <w:sz w:val="20"/>
                  <w:szCs w:val="20"/>
                  <w:lang w:val="sr-Latn-RS"/>
                </w:rPr>
                <w:t>" units, where 59 supervisors were trained</w:t>
              </w:r>
              <w:r w:rsidR="00DD1054">
                <w:rPr>
                  <w:rFonts w:eastAsia="Times New Roman" w:cs="Times New Roman"/>
                  <w:bCs/>
                  <w:sz w:val="20"/>
                  <w:szCs w:val="20"/>
                  <w:lang w:val="sr-Latn-RS"/>
                </w:rPr>
                <w:t>;</w:t>
              </w:r>
              <w:r w:rsidR="00DD1054">
                <w:t xml:space="preserve"> </w:t>
              </w:r>
              <w:r w:rsidR="00DD1054" w:rsidRPr="00DD1054">
                <w:rPr>
                  <w:rFonts w:eastAsia="Times New Roman" w:cs="Times New Roman"/>
                  <w:bCs/>
                  <w:sz w:val="20"/>
                  <w:szCs w:val="20"/>
                  <w:lang w:val="sr-Latn-RS"/>
                </w:rPr>
                <w:t>eight one-day roundtables in four regional centers for judges and public prosecutors selected for work in Special departments for supressing corruption on "Effective management of the procedure and the use of circumstantial evidence in cases of economic crime and corruption"</w:t>
              </w:r>
              <w:r w:rsidR="00106C05">
                <w:rPr>
                  <w:rFonts w:eastAsia="Times New Roman" w:cs="Times New Roman"/>
                  <w:bCs/>
                  <w:sz w:val="20"/>
                  <w:szCs w:val="20"/>
                  <w:lang w:val="sr-Latn-RS"/>
                </w:rPr>
                <w:t xml:space="preserve"> with total of 86 participants </w:t>
              </w:r>
              <w:r w:rsidR="00106C05" w:rsidRPr="00106C05">
                <w:rPr>
                  <w:rFonts w:eastAsia="Times New Roman" w:cs="Times New Roman"/>
                  <w:bCs/>
                  <w:sz w:val="20"/>
                  <w:szCs w:val="20"/>
                  <w:lang w:val="sr-Latn-RS"/>
                </w:rPr>
                <w:t xml:space="preserve">(28 judges, 20 judicial associates, 21 public prosecutors, 15 </w:t>
              </w:r>
              <w:r w:rsidR="00106C05">
                <w:rPr>
                  <w:rFonts w:eastAsia="Times New Roman" w:cs="Times New Roman"/>
                  <w:bCs/>
                  <w:sz w:val="20"/>
                  <w:szCs w:val="20"/>
                  <w:lang w:val="sr-Latn-RS"/>
                </w:rPr>
                <w:t>prosecutor associates</w:t>
              </w:r>
              <w:r w:rsidR="00106C05" w:rsidRPr="00106C05">
                <w:rPr>
                  <w:rFonts w:eastAsia="Times New Roman" w:cs="Times New Roman"/>
                  <w:bCs/>
                  <w:sz w:val="20"/>
                  <w:szCs w:val="20"/>
                  <w:lang w:val="sr-Latn-RS"/>
                </w:rPr>
                <w:t xml:space="preserve">). </w:t>
              </w:r>
              <w:r w:rsidR="00106C05">
                <w:rPr>
                  <w:rFonts w:eastAsia="Times New Roman" w:cs="Times New Roman"/>
                  <w:bCs/>
                  <w:sz w:val="20"/>
                  <w:szCs w:val="20"/>
                  <w:lang w:val="sr-Latn-RS"/>
                </w:rPr>
                <w:t>P</w:t>
              </w:r>
              <w:r w:rsidR="00106C05" w:rsidRPr="00106C05">
                <w:rPr>
                  <w:rFonts w:eastAsia="Times New Roman" w:cs="Times New Roman"/>
                  <w:bCs/>
                  <w:sz w:val="20"/>
                  <w:szCs w:val="20"/>
                  <w:lang w:val="sr-Latn-RS"/>
                </w:rPr>
                <w:t>artner in the implementation of training</w:t>
              </w:r>
              <w:r w:rsidR="00106C05">
                <w:rPr>
                  <w:rFonts w:eastAsia="Times New Roman" w:cs="Times New Roman"/>
                  <w:bCs/>
                  <w:sz w:val="20"/>
                  <w:szCs w:val="20"/>
                  <w:lang w:val="sr-Latn-RS"/>
                </w:rPr>
                <w:t xml:space="preserve"> courses was the </w:t>
              </w:r>
              <w:r w:rsidR="00106C05" w:rsidRPr="00106C05">
                <w:rPr>
                  <w:rFonts w:eastAsia="Times New Roman" w:cs="Times New Roman"/>
                  <w:bCs/>
                  <w:sz w:val="20"/>
                  <w:szCs w:val="20"/>
                  <w:lang w:val="sr-Latn-RS"/>
                </w:rPr>
                <w:t>USA Ministry of Justice - OPDAT.</w:t>
              </w:r>
            </w:ins>
          </w:p>
          <w:p w14:paraId="6EA8CED6" w14:textId="77777777" w:rsidR="00106C05" w:rsidRDefault="00106C05" w:rsidP="005441DF">
            <w:pPr>
              <w:spacing w:after="0" w:line="240" w:lineRule="auto"/>
              <w:jc w:val="both"/>
              <w:rPr>
                <w:ins w:id="267" w:author="Author"/>
                <w:rFonts w:eastAsia="Times New Roman" w:cs="Times New Roman"/>
                <w:bCs/>
                <w:sz w:val="20"/>
                <w:szCs w:val="20"/>
                <w:lang w:val="sr-Latn-RS"/>
              </w:rPr>
            </w:pPr>
          </w:p>
          <w:p w14:paraId="5D13D4E9" w14:textId="77777777" w:rsidR="00432F4F" w:rsidRPr="003756D5" w:rsidRDefault="00106C05" w:rsidP="008B0978">
            <w:pPr>
              <w:spacing w:after="0" w:line="240" w:lineRule="auto"/>
              <w:jc w:val="both"/>
              <w:rPr>
                <w:ins w:id="268" w:author="Author"/>
                <w:rFonts w:eastAsia="Times New Roman" w:cs="Times New Roman"/>
                <w:bCs/>
                <w:sz w:val="20"/>
                <w:szCs w:val="20"/>
                <w:lang w:val="sr-Latn-RS"/>
              </w:rPr>
            </w:pPr>
            <w:ins w:id="269" w:author="Author">
              <w:r>
                <w:rPr>
                  <w:rFonts w:eastAsia="Times New Roman" w:cs="Times New Roman"/>
                  <w:bCs/>
                  <w:sz w:val="20"/>
                  <w:szCs w:val="20"/>
                  <w:lang w:val="sr-Latn-RS"/>
                </w:rPr>
                <w:t>Within</w:t>
              </w:r>
              <w:r w:rsidRPr="00106C05">
                <w:rPr>
                  <w:rFonts w:eastAsia="Times New Roman" w:cs="Times New Roman"/>
                  <w:bCs/>
                  <w:sz w:val="20"/>
                  <w:szCs w:val="20"/>
                  <w:lang w:val="sr-Latn-RS"/>
                </w:rPr>
                <w:t xml:space="preserve"> extensive organizational and technical preparations for the implementation of new legal solutions, a reconstruction of a 1500 square meter building in Novi Sad is under way, which will be </w:t>
              </w:r>
              <w:r>
                <w:rPr>
                  <w:rFonts w:eastAsia="Times New Roman" w:cs="Times New Roman"/>
                  <w:bCs/>
                  <w:sz w:val="20"/>
                  <w:szCs w:val="20"/>
                  <w:lang w:val="sr-Latn-RS"/>
                </w:rPr>
                <w:t>used for</w:t>
              </w:r>
              <w:r w:rsidRPr="00106C05">
                <w:rPr>
                  <w:rFonts w:eastAsia="Times New Roman" w:cs="Times New Roman"/>
                  <w:bCs/>
                  <w:sz w:val="20"/>
                  <w:szCs w:val="20"/>
                  <w:lang w:val="sr-Latn-RS"/>
                </w:rPr>
                <w:t xml:space="preserve"> the needs of Special department</w:t>
              </w:r>
              <w:r w:rsidR="003E58C8">
                <w:t xml:space="preserve"> </w:t>
              </w:r>
              <w:r w:rsidR="003E58C8" w:rsidRPr="003E58C8">
                <w:rPr>
                  <w:rFonts w:eastAsia="Times New Roman" w:cs="Times New Roman"/>
                  <w:bCs/>
                  <w:sz w:val="20"/>
                  <w:szCs w:val="20"/>
                  <w:lang w:val="sr-Latn-RS"/>
                </w:rPr>
                <w:t>of the Prosecutor's Office</w:t>
              </w:r>
              <w:r w:rsidRPr="00106C05">
                <w:rPr>
                  <w:rFonts w:eastAsia="Times New Roman" w:cs="Times New Roman"/>
                  <w:bCs/>
                  <w:sz w:val="20"/>
                  <w:szCs w:val="20"/>
                  <w:lang w:val="sr-Latn-RS"/>
                </w:rPr>
                <w:t xml:space="preserve"> for supressing corruption and </w:t>
              </w:r>
              <w:r w:rsidR="003E58C8" w:rsidRPr="003E58C8">
                <w:rPr>
                  <w:rFonts w:eastAsia="Times New Roman" w:cs="Times New Roman"/>
                  <w:bCs/>
                  <w:sz w:val="20"/>
                  <w:szCs w:val="20"/>
                  <w:lang w:val="sr-Latn-RS"/>
                </w:rPr>
                <w:t>Special Department of the Higher Court</w:t>
              </w:r>
              <w:r w:rsidRPr="00106C05">
                <w:rPr>
                  <w:rFonts w:eastAsia="Times New Roman" w:cs="Times New Roman"/>
                  <w:bCs/>
                  <w:sz w:val="20"/>
                  <w:szCs w:val="20"/>
                  <w:lang w:val="sr-Latn-RS"/>
                </w:rPr>
                <w:t>.</w:t>
              </w:r>
              <w:r>
                <w:t xml:space="preserve"> </w:t>
              </w:r>
              <w:r w:rsidRPr="00106C05">
                <w:rPr>
                  <w:rFonts w:eastAsia="Times New Roman" w:cs="Times New Roman"/>
                  <w:bCs/>
                  <w:sz w:val="20"/>
                  <w:szCs w:val="20"/>
                  <w:lang w:val="sr-Latn-RS"/>
                </w:rPr>
                <w:t>A complete reconstruction of the Palace of Justice in Belgrade with an area of ​​26,350 square meters is under way</w:t>
              </w:r>
              <w:r>
                <w:rPr>
                  <w:rFonts w:eastAsia="Times New Roman" w:cs="Times New Roman"/>
                  <w:bCs/>
                  <w:sz w:val="20"/>
                  <w:szCs w:val="20"/>
                  <w:lang w:val="sr-Latn-RS"/>
                </w:rPr>
                <w:t xml:space="preserve">. Reconstruction is </w:t>
              </w:r>
              <w:r w:rsidRPr="00106C05">
                <w:rPr>
                  <w:rFonts w:eastAsia="Times New Roman" w:cs="Times New Roman"/>
                  <w:bCs/>
                  <w:sz w:val="20"/>
                  <w:szCs w:val="20"/>
                  <w:lang w:val="sr-Latn-RS"/>
                </w:rPr>
                <w:t xml:space="preserve">financed by European Investment Bank </w:t>
              </w:r>
              <w:r>
                <w:rPr>
                  <w:rFonts w:eastAsia="Times New Roman" w:cs="Times New Roman"/>
                  <w:bCs/>
                  <w:sz w:val="20"/>
                  <w:szCs w:val="20"/>
                  <w:lang w:val="sr-Latn-RS"/>
                </w:rPr>
                <w:t>credit</w:t>
              </w:r>
              <w:r w:rsidRPr="00106C05">
                <w:rPr>
                  <w:rFonts w:eastAsia="Times New Roman" w:cs="Times New Roman"/>
                  <w:bCs/>
                  <w:sz w:val="20"/>
                  <w:szCs w:val="20"/>
                  <w:lang w:val="sr-Latn-RS"/>
                </w:rPr>
                <w:t xml:space="preserve"> in the amount of 16.6 million euros</w:t>
              </w:r>
              <w:r>
                <w:rPr>
                  <w:rFonts w:eastAsia="Times New Roman" w:cs="Times New Roman"/>
                  <w:bCs/>
                  <w:sz w:val="20"/>
                  <w:szCs w:val="20"/>
                  <w:lang w:val="sr-Latn-RS"/>
                </w:rPr>
                <w:t xml:space="preserve">. After completion of reconstruction, </w:t>
              </w:r>
              <w:r w:rsidRPr="00106C05">
                <w:rPr>
                  <w:rFonts w:eastAsia="Times New Roman" w:cs="Times New Roman"/>
                  <w:bCs/>
                  <w:sz w:val="20"/>
                  <w:szCs w:val="20"/>
                  <w:lang w:val="sr-Latn-RS"/>
                </w:rPr>
                <w:t xml:space="preserve"> the Special Department of the Prosecutor's Office for the suppression of corruption and</w:t>
              </w:r>
              <w:r>
                <w:t xml:space="preserve"> </w:t>
              </w:r>
              <w:r w:rsidRPr="003E58C8">
                <w:rPr>
                  <w:sz w:val="20"/>
                  <w:szCs w:val="20"/>
                </w:rPr>
                <w:t>equiva</w:t>
              </w:r>
              <w:r w:rsidR="003E58C8" w:rsidRPr="003E58C8">
                <w:rPr>
                  <w:sz w:val="20"/>
                  <w:szCs w:val="20"/>
                </w:rPr>
                <w:t xml:space="preserve">lent </w:t>
              </w:r>
              <w:r w:rsidRPr="003E58C8">
                <w:rPr>
                  <w:rFonts w:eastAsia="Times New Roman" w:cs="Times New Roman"/>
                  <w:bCs/>
                  <w:sz w:val="20"/>
                  <w:szCs w:val="20"/>
                  <w:lang w:val="sr-Latn-RS"/>
                </w:rPr>
                <w:t>S</w:t>
              </w:r>
              <w:r w:rsidRPr="00106C05">
                <w:rPr>
                  <w:rFonts w:eastAsia="Times New Roman" w:cs="Times New Roman"/>
                  <w:bCs/>
                  <w:sz w:val="20"/>
                  <w:szCs w:val="20"/>
                  <w:lang w:val="sr-Latn-RS"/>
                </w:rPr>
                <w:t>pecial Department</w:t>
              </w:r>
              <w:r>
                <w:rPr>
                  <w:rFonts w:eastAsia="Times New Roman" w:cs="Times New Roman"/>
                  <w:bCs/>
                  <w:sz w:val="20"/>
                  <w:szCs w:val="20"/>
                  <w:lang w:val="sr-Latn-RS"/>
                </w:rPr>
                <w:t xml:space="preserve"> of</w:t>
              </w:r>
              <w:r w:rsidRPr="00106C05">
                <w:rPr>
                  <w:rFonts w:eastAsia="Times New Roman" w:cs="Times New Roman"/>
                  <w:bCs/>
                  <w:sz w:val="20"/>
                  <w:szCs w:val="20"/>
                  <w:lang w:val="sr-Latn-RS"/>
                </w:rPr>
                <w:t xml:space="preserve"> the </w:t>
              </w:r>
              <w:r>
                <w:rPr>
                  <w:rFonts w:eastAsia="Times New Roman" w:cs="Times New Roman"/>
                  <w:bCs/>
                  <w:sz w:val="20"/>
                  <w:szCs w:val="20"/>
                  <w:lang w:val="sr-Latn-RS"/>
                </w:rPr>
                <w:t>Higher C</w:t>
              </w:r>
              <w:r w:rsidRPr="00106C05">
                <w:rPr>
                  <w:rFonts w:eastAsia="Times New Roman" w:cs="Times New Roman"/>
                  <w:bCs/>
                  <w:sz w:val="20"/>
                  <w:szCs w:val="20"/>
                  <w:lang w:val="sr-Latn-RS"/>
                </w:rPr>
                <w:t>ourt will be located</w:t>
              </w:r>
              <w:r w:rsidR="003E58C8">
                <w:rPr>
                  <w:rFonts w:eastAsia="Times New Roman" w:cs="Times New Roman"/>
                  <w:bCs/>
                  <w:sz w:val="20"/>
                  <w:szCs w:val="20"/>
                  <w:lang w:val="sr-Latn-RS"/>
                </w:rPr>
                <w:t xml:space="preserve"> there</w:t>
              </w:r>
              <w:r w:rsidRPr="00106C05">
                <w:rPr>
                  <w:rFonts w:eastAsia="Times New Roman" w:cs="Times New Roman"/>
                  <w:bCs/>
                  <w:sz w:val="20"/>
                  <w:szCs w:val="20"/>
                  <w:lang w:val="sr-Latn-RS"/>
                </w:rPr>
                <w:t>.</w:t>
              </w:r>
              <w:r w:rsidR="00811F98">
                <w:t xml:space="preserve"> </w:t>
              </w:r>
              <w:r w:rsidR="00811F98" w:rsidRPr="00811F98">
                <w:rPr>
                  <w:rFonts w:eastAsia="Times New Roman" w:cs="Times New Roman"/>
                  <w:bCs/>
                  <w:sz w:val="20"/>
                  <w:szCs w:val="20"/>
                  <w:lang w:val="sr-Latn-RS"/>
                </w:rPr>
                <w:t xml:space="preserve">Also, an adequate building </w:t>
              </w:r>
              <w:r w:rsidR="00811F98">
                <w:rPr>
                  <w:rFonts w:eastAsia="Times New Roman" w:cs="Times New Roman"/>
                  <w:bCs/>
                  <w:sz w:val="20"/>
                  <w:szCs w:val="20"/>
                  <w:lang w:val="sr-Latn-RS"/>
                </w:rPr>
                <w:t>for</w:t>
              </w:r>
              <w:r w:rsidR="00811F98" w:rsidRPr="00811F98">
                <w:rPr>
                  <w:rFonts w:eastAsia="Times New Roman" w:cs="Times New Roman"/>
                  <w:bCs/>
                  <w:sz w:val="20"/>
                  <w:szCs w:val="20"/>
                  <w:lang w:val="sr-Latn-RS"/>
                </w:rPr>
                <w:t xml:space="preserve"> judicial authorities was provided in Kraljevo.</w:t>
              </w:r>
            </w:ins>
          </w:p>
          <w:p w14:paraId="5CDBE182" w14:textId="77777777" w:rsidR="00F61E29" w:rsidRDefault="00F61E29" w:rsidP="008B0978">
            <w:pPr>
              <w:spacing w:after="0" w:line="240" w:lineRule="auto"/>
              <w:jc w:val="both"/>
              <w:rPr>
                <w:ins w:id="270" w:author="Author"/>
                <w:rFonts w:eastAsia="Times New Roman" w:cs="Times New Roman"/>
                <w:bCs/>
                <w:sz w:val="20"/>
                <w:szCs w:val="20"/>
                <w:lang w:val="sr-Cyrl-RS"/>
              </w:rPr>
            </w:pPr>
          </w:p>
          <w:p w14:paraId="7A672385" w14:textId="77777777" w:rsidR="00F61E29" w:rsidRDefault="00811F98" w:rsidP="00F61E29">
            <w:pPr>
              <w:spacing w:after="0" w:line="240" w:lineRule="auto"/>
              <w:jc w:val="both"/>
              <w:rPr>
                <w:ins w:id="271" w:author="Author"/>
                <w:rFonts w:eastAsia="Times New Roman" w:cs="Times New Roman"/>
                <w:bCs/>
                <w:sz w:val="20"/>
                <w:szCs w:val="20"/>
                <w:lang w:val="sr-Latn-RS"/>
              </w:rPr>
            </w:pPr>
            <w:ins w:id="272" w:author="Author">
              <w:r>
                <w:rPr>
                  <w:rFonts w:eastAsia="Times New Roman" w:cs="Times New Roman"/>
                  <w:bCs/>
                  <w:sz w:val="20"/>
                  <w:szCs w:val="20"/>
                  <w:lang w:val="sr-Latn-RS"/>
                </w:rPr>
                <w:t>Implementation</w:t>
              </w:r>
              <w:r w:rsidRPr="00811F98">
                <w:rPr>
                  <w:rFonts w:eastAsia="Times New Roman" w:cs="Times New Roman"/>
                  <w:bCs/>
                  <w:sz w:val="20"/>
                  <w:szCs w:val="20"/>
                  <w:lang w:val="sr-Cyrl-RS"/>
                </w:rPr>
                <w:t xml:space="preserve"> of the new law has given the first results</w:t>
              </w:r>
              <w:r>
                <w:rPr>
                  <w:rFonts w:eastAsia="Times New Roman" w:cs="Times New Roman"/>
                  <w:bCs/>
                  <w:sz w:val="20"/>
                  <w:szCs w:val="20"/>
                  <w:lang w:val="sr-Latn-RS"/>
                </w:rPr>
                <w:t>:</w:t>
              </w:r>
              <w:r w:rsidRPr="00811F98">
                <w:rPr>
                  <w:rFonts w:eastAsia="Times New Roman" w:cs="Times New Roman"/>
                  <w:bCs/>
                  <w:sz w:val="20"/>
                  <w:szCs w:val="20"/>
                  <w:lang w:val="sr-Cyrl-RS"/>
                </w:rPr>
                <w:t xml:space="preserve"> from 1</w:t>
              </w:r>
              <w:r>
                <w:rPr>
                  <w:rFonts w:eastAsia="Times New Roman" w:cs="Times New Roman"/>
                  <w:bCs/>
                  <w:sz w:val="20"/>
                  <w:szCs w:val="20"/>
                  <w:lang w:val="sr-Latn-RS"/>
                </w:rPr>
                <w:t xml:space="preserve">st </w:t>
              </w:r>
              <w:r w:rsidRPr="00811F98">
                <w:rPr>
                  <w:rFonts w:eastAsia="Times New Roman" w:cs="Times New Roman"/>
                  <w:bCs/>
                  <w:sz w:val="20"/>
                  <w:szCs w:val="20"/>
                  <w:lang w:val="sr-Cyrl-RS"/>
                </w:rPr>
                <w:t xml:space="preserve"> March to 31</w:t>
              </w:r>
              <w:r>
                <w:rPr>
                  <w:rFonts w:eastAsia="Times New Roman" w:cs="Times New Roman"/>
                  <w:bCs/>
                  <w:sz w:val="20"/>
                  <w:szCs w:val="20"/>
                  <w:lang w:val="sr-Latn-RS"/>
                </w:rPr>
                <w:t>th</w:t>
              </w:r>
              <w:r w:rsidRPr="00811F98">
                <w:rPr>
                  <w:rFonts w:eastAsia="Times New Roman" w:cs="Times New Roman"/>
                  <w:bCs/>
                  <w:sz w:val="20"/>
                  <w:szCs w:val="20"/>
                  <w:lang w:val="sr-Cyrl-RS"/>
                </w:rPr>
                <w:t xml:space="preserve"> December 2018, the criminal charges against 10985 persons </w:t>
              </w:r>
              <w:r>
                <w:rPr>
                  <w:rFonts w:eastAsia="Times New Roman" w:cs="Times New Roman"/>
                  <w:bCs/>
                  <w:sz w:val="20"/>
                  <w:szCs w:val="20"/>
                  <w:lang w:val="sr-Latn-RS"/>
                </w:rPr>
                <w:t>are submitted</w:t>
              </w:r>
              <w:r w:rsidRPr="00811F98">
                <w:rPr>
                  <w:rFonts w:eastAsia="Times New Roman" w:cs="Times New Roman"/>
                  <w:bCs/>
                  <w:sz w:val="20"/>
                  <w:szCs w:val="20"/>
                  <w:lang w:val="sr-Cyrl-RS"/>
                </w:rPr>
                <w:t xml:space="preserve"> (out of which criminal charges against 6,451 persons</w:t>
              </w:r>
              <w:r>
                <w:rPr>
                  <w:rFonts w:eastAsia="Times New Roman" w:cs="Times New Roman"/>
                  <w:bCs/>
                  <w:sz w:val="20"/>
                  <w:szCs w:val="20"/>
                  <w:lang w:val="sr-Latn-RS"/>
                </w:rPr>
                <w:t xml:space="preserve"> </w:t>
              </w:r>
              <w:r w:rsidRPr="00811F98">
                <w:rPr>
                  <w:rFonts w:eastAsia="Times New Roman" w:cs="Times New Roman"/>
                  <w:bCs/>
                  <w:sz w:val="20"/>
                  <w:szCs w:val="20"/>
                  <w:lang w:val="sr-Cyrl-RS"/>
                </w:rPr>
                <w:t xml:space="preserve">submitted before 1st  March </w:t>
              </w:r>
              <w:r>
                <w:rPr>
                  <w:rFonts w:eastAsia="Times New Roman" w:cs="Times New Roman"/>
                  <w:bCs/>
                  <w:sz w:val="20"/>
                  <w:szCs w:val="20"/>
                  <w:lang w:val="sr-Latn-RS"/>
                </w:rPr>
                <w:t xml:space="preserve">were taken over </w:t>
              </w:r>
              <w:r w:rsidRPr="00811F98">
                <w:rPr>
                  <w:rFonts w:eastAsia="Times New Roman" w:cs="Times New Roman"/>
                  <w:bCs/>
                  <w:sz w:val="20"/>
                  <w:szCs w:val="20"/>
                  <w:lang w:val="sr-Cyrl-RS"/>
                </w:rPr>
                <w:t xml:space="preserve"> "ordinary" prosecutors' offices) , indictment acts </w:t>
              </w:r>
              <w:r>
                <w:rPr>
                  <w:rFonts w:eastAsia="Times New Roman" w:cs="Times New Roman"/>
                  <w:bCs/>
                  <w:sz w:val="20"/>
                  <w:szCs w:val="20"/>
                  <w:lang w:val="sr-Latn-RS"/>
                </w:rPr>
                <w:t>are</w:t>
              </w:r>
              <w:r w:rsidRPr="00811F98">
                <w:rPr>
                  <w:rFonts w:eastAsia="Times New Roman" w:cs="Times New Roman"/>
                  <w:bCs/>
                  <w:sz w:val="20"/>
                  <w:szCs w:val="20"/>
                  <w:lang w:val="sr-Cyrl-RS"/>
                </w:rPr>
                <w:t xml:space="preserve"> submitted against 540 defendants</w:t>
              </w:r>
              <w:r>
                <w:rPr>
                  <w:rFonts w:eastAsia="Times New Roman" w:cs="Times New Roman"/>
                  <w:bCs/>
                  <w:sz w:val="20"/>
                  <w:szCs w:val="20"/>
                  <w:lang w:val="sr-Latn-RS"/>
                </w:rPr>
                <w:t>,</w:t>
              </w:r>
              <w:r w:rsidRPr="00811F98">
                <w:rPr>
                  <w:rFonts w:eastAsia="Times New Roman" w:cs="Times New Roman"/>
                  <w:bCs/>
                  <w:sz w:val="20"/>
                  <w:szCs w:val="20"/>
                  <w:lang w:val="sr-Cyrl-RS"/>
                </w:rPr>
                <w:t xml:space="preserve"> 337 agreements on recognition of the </w:t>
              </w:r>
              <w:r>
                <w:rPr>
                  <w:rFonts w:eastAsia="Times New Roman" w:cs="Times New Roman"/>
                  <w:bCs/>
                  <w:sz w:val="20"/>
                  <w:szCs w:val="20"/>
                  <w:lang w:val="sr-Latn-RS"/>
                </w:rPr>
                <w:t xml:space="preserve">criminal </w:t>
              </w:r>
              <w:r w:rsidRPr="00811F98">
                <w:rPr>
                  <w:rFonts w:eastAsia="Times New Roman" w:cs="Times New Roman"/>
                  <w:bCs/>
                  <w:sz w:val="20"/>
                  <w:szCs w:val="20"/>
                  <w:lang w:val="sr-Cyrl-RS"/>
                </w:rPr>
                <w:t xml:space="preserve">offense </w:t>
              </w:r>
              <w:r w:rsidR="00865A28">
                <w:rPr>
                  <w:rFonts w:eastAsia="Times New Roman" w:cs="Times New Roman"/>
                  <w:bCs/>
                  <w:sz w:val="20"/>
                  <w:szCs w:val="20"/>
                  <w:lang w:val="sr-Latn-RS"/>
                </w:rPr>
                <w:t xml:space="preserve">are </w:t>
              </w:r>
              <w:r w:rsidRPr="00811F98">
                <w:rPr>
                  <w:rFonts w:eastAsia="Times New Roman" w:cs="Times New Roman"/>
                  <w:bCs/>
                  <w:sz w:val="20"/>
                  <w:szCs w:val="20"/>
                  <w:lang w:val="sr-Cyrl-RS"/>
                </w:rPr>
                <w:t xml:space="preserve">concluded, the courts have made a final judgment against 360 persons, out of which the judgment based on the agreement applies </w:t>
              </w:r>
              <w:r w:rsidR="00865A28">
                <w:rPr>
                  <w:rFonts w:eastAsia="Times New Roman" w:cs="Times New Roman"/>
                  <w:bCs/>
                  <w:sz w:val="20"/>
                  <w:szCs w:val="20"/>
                  <w:lang w:val="sr-Latn-RS"/>
                </w:rPr>
                <w:t xml:space="preserve">on </w:t>
              </w:r>
              <w:r w:rsidRPr="00811F98">
                <w:rPr>
                  <w:rFonts w:eastAsia="Times New Roman" w:cs="Times New Roman"/>
                  <w:bCs/>
                  <w:sz w:val="20"/>
                  <w:szCs w:val="20"/>
                  <w:lang w:val="sr-Cyrl-RS"/>
                </w:rPr>
                <w:t>288</w:t>
              </w:r>
              <w:r w:rsidR="00865A28">
                <w:rPr>
                  <w:rFonts w:eastAsia="Times New Roman" w:cs="Times New Roman"/>
                  <w:bCs/>
                  <w:sz w:val="20"/>
                  <w:szCs w:val="20"/>
                  <w:lang w:val="sr-Latn-RS"/>
                </w:rPr>
                <w:t xml:space="preserve"> persons</w:t>
              </w:r>
              <w:r w:rsidRPr="00811F98">
                <w:rPr>
                  <w:rFonts w:eastAsia="Times New Roman" w:cs="Times New Roman"/>
                  <w:bCs/>
                  <w:sz w:val="20"/>
                  <w:szCs w:val="20"/>
                  <w:lang w:val="sr-Cyrl-RS"/>
                </w:rPr>
                <w:t>.</w:t>
              </w:r>
            </w:ins>
          </w:p>
          <w:p w14:paraId="61CAA9B7" w14:textId="77777777" w:rsidR="00865A28" w:rsidRDefault="00865A28" w:rsidP="00F61E29">
            <w:pPr>
              <w:spacing w:after="0" w:line="240" w:lineRule="auto"/>
              <w:jc w:val="both"/>
              <w:rPr>
                <w:ins w:id="273" w:author="Author"/>
                <w:rFonts w:eastAsia="Times New Roman" w:cs="Times New Roman"/>
                <w:bCs/>
                <w:sz w:val="20"/>
                <w:szCs w:val="20"/>
                <w:lang w:val="sr-Latn-RS"/>
              </w:rPr>
            </w:pPr>
          </w:p>
          <w:p w14:paraId="36DDA9D2" w14:textId="77777777" w:rsidR="00865A28" w:rsidRDefault="00865A28" w:rsidP="00F61E29">
            <w:pPr>
              <w:spacing w:after="0" w:line="240" w:lineRule="auto"/>
              <w:jc w:val="both"/>
              <w:rPr>
                <w:ins w:id="274" w:author="Author"/>
                <w:rFonts w:eastAsia="Times New Roman" w:cs="Times New Roman"/>
                <w:bCs/>
                <w:sz w:val="20"/>
                <w:szCs w:val="20"/>
                <w:lang w:val="sr-Cyrl-RS"/>
              </w:rPr>
            </w:pPr>
            <w:ins w:id="275" w:author="Author">
              <w:r w:rsidRPr="00865A28">
                <w:rPr>
                  <w:rFonts w:eastAsia="Times New Roman" w:cs="Times New Roman"/>
                  <w:bCs/>
                  <w:sz w:val="20"/>
                  <w:szCs w:val="20"/>
                  <w:lang w:val="sr-Latn-RS"/>
                </w:rPr>
                <w:t>As of 31 December 2018, five task forces were formed</w:t>
              </w:r>
              <w:r>
                <w:rPr>
                  <w:rFonts w:eastAsia="Times New Roman" w:cs="Times New Roman"/>
                  <w:bCs/>
                  <w:sz w:val="20"/>
                  <w:szCs w:val="20"/>
                  <w:lang w:val="sr-Latn-RS"/>
                </w:rPr>
                <w:t>, one</w:t>
              </w:r>
              <w:r w:rsidRPr="00865A28">
                <w:rPr>
                  <w:rFonts w:eastAsia="Times New Roman" w:cs="Times New Roman"/>
                  <w:bCs/>
                  <w:sz w:val="20"/>
                  <w:szCs w:val="20"/>
                  <w:lang w:val="sr-Latn-RS"/>
                </w:rPr>
                <w:t xml:space="preserve"> in each Special Department, except in Nis, where two task forces were formed.</w:t>
              </w:r>
            </w:ins>
          </w:p>
          <w:p w14:paraId="70C8BD0B" w14:textId="77777777" w:rsidR="00865A28" w:rsidRDefault="00865A28" w:rsidP="00F61E29">
            <w:pPr>
              <w:spacing w:after="0" w:line="240" w:lineRule="auto"/>
              <w:jc w:val="both"/>
              <w:rPr>
                <w:ins w:id="276" w:author="Author"/>
                <w:rFonts w:eastAsia="Times New Roman" w:cs="Times New Roman"/>
                <w:bCs/>
                <w:sz w:val="20"/>
                <w:szCs w:val="20"/>
                <w:lang w:val="sr-Cyrl-RS"/>
              </w:rPr>
            </w:pPr>
          </w:p>
          <w:p w14:paraId="60095471" w14:textId="77777777" w:rsidR="00865A28" w:rsidRPr="00865A28" w:rsidRDefault="00865A28" w:rsidP="00F61E29">
            <w:pPr>
              <w:spacing w:after="0" w:line="240" w:lineRule="auto"/>
              <w:jc w:val="both"/>
              <w:rPr>
                <w:ins w:id="277" w:author="Author"/>
                <w:rFonts w:eastAsia="Times New Roman" w:cs="Times New Roman"/>
                <w:bCs/>
                <w:sz w:val="20"/>
                <w:szCs w:val="20"/>
                <w:lang w:val="sr-Cyrl-RS"/>
              </w:rPr>
            </w:pPr>
            <w:ins w:id="278" w:author="Author">
              <w:r>
                <w:rPr>
                  <w:rFonts w:eastAsia="Times New Roman" w:cs="Times New Roman"/>
                  <w:bCs/>
                  <w:sz w:val="20"/>
                  <w:szCs w:val="20"/>
                  <w:lang w:val="sr-Latn-RS"/>
                </w:rPr>
                <w:t>By</w:t>
              </w:r>
              <w:r w:rsidRPr="00865A28">
                <w:rPr>
                  <w:rFonts w:eastAsia="Times New Roman" w:cs="Times New Roman"/>
                  <w:bCs/>
                  <w:sz w:val="20"/>
                  <w:szCs w:val="20"/>
                  <w:lang w:val="sr-Cyrl-RS"/>
                </w:rPr>
                <w:t xml:space="preserve"> adoption of the Law on </w:t>
              </w:r>
              <w:r>
                <w:rPr>
                  <w:rFonts w:eastAsia="Times New Roman" w:cs="Times New Roman"/>
                  <w:bCs/>
                  <w:sz w:val="20"/>
                  <w:szCs w:val="20"/>
                  <w:lang w:val="sr-Cyrl-RS"/>
                </w:rPr>
                <w:t>Personal Data Protection (</w:t>
              </w:r>
              <w:r w:rsidRPr="00865A28">
                <w:rPr>
                  <w:rFonts w:eastAsia="Times New Roman" w:cs="Times New Roman"/>
                  <w:bCs/>
                  <w:sz w:val="20"/>
                  <w:szCs w:val="20"/>
                  <w:lang w:val="sr-Cyrl-RS"/>
                </w:rPr>
                <w:t>"Official Gazette of RS" no. 87/18)</w:t>
              </w:r>
              <w:r>
                <w:rPr>
                  <w:rFonts w:eastAsia="Times New Roman" w:cs="Times New Roman"/>
                  <w:bCs/>
                  <w:sz w:val="20"/>
                  <w:szCs w:val="20"/>
                  <w:lang w:val="sr-Latn-RS"/>
                </w:rPr>
                <w:t>,</w:t>
              </w:r>
              <w:r w:rsidRPr="00865A28">
                <w:rPr>
                  <w:rFonts w:eastAsia="Times New Roman" w:cs="Times New Roman"/>
                  <w:bCs/>
                  <w:sz w:val="20"/>
                  <w:szCs w:val="20"/>
                  <w:lang w:val="sr-Cyrl-RS"/>
                </w:rPr>
                <w:t xml:space="preserve"> conditions for membership of the Republic of Serbia in Eurojust </w:t>
              </w:r>
              <w:r>
                <w:rPr>
                  <w:rFonts w:eastAsia="Times New Roman" w:cs="Times New Roman"/>
                  <w:bCs/>
                  <w:sz w:val="20"/>
                  <w:szCs w:val="20"/>
                  <w:lang w:val="sr-Cyrl-RS"/>
                </w:rPr>
                <w:t>have</w:t>
              </w:r>
              <w:r>
                <w:rPr>
                  <w:rFonts w:eastAsia="Times New Roman" w:cs="Times New Roman"/>
                  <w:bCs/>
                  <w:sz w:val="20"/>
                  <w:szCs w:val="20"/>
                  <w:lang w:val="sr-Latn-RS"/>
                </w:rPr>
                <w:t xml:space="preserve"> been met</w:t>
              </w:r>
              <w:r w:rsidRPr="00865A28">
                <w:rPr>
                  <w:rFonts w:eastAsia="Times New Roman" w:cs="Times New Roman"/>
                  <w:bCs/>
                  <w:sz w:val="20"/>
                  <w:szCs w:val="20"/>
                  <w:lang w:val="sr-Cyrl-RS"/>
                </w:rPr>
                <w:t xml:space="preserve">. </w:t>
              </w:r>
              <w:r>
                <w:rPr>
                  <w:rFonts w:eastAsia="Times New Roman" w:cs="Times New Roman"/>
                  <w:bCs/>
                  <w:sz w:val="20"/>
                  <w:szCs w:val="20"/>
                  <w:lang w:val="sr-Latn-RS"/>
                </w:rPr>
                <w:t xml:space="preserve">For that purpose, </w:t>
              </w:r>
              <w:r w:rsidRPr="00865A28">
                <w:rPr>
                  <w:rFonts w:eastAsia="Times New Roman" w:cs="Times New Roman"/>
                  <w:bCs/>
                  <w:sz w:val="20"/>
                  <w:szCs w:val="20"/>
                  <w:lang w:val="sr-Cyrl-RS"/>
                </w:rPr>
                <w:t>Republic of Serbia sent a letter of intent</w:t>
              </w:r>
              <w:r>
                <w:rPr>
                  <w:rFonts w:eastAsia="Times New Roman" w:cs="Times New Roman"/>
                  <w:bCs/>
                  <w:sz w:val="20"/>
                  <w:szCs w:val="20"/>
                  <w:lang w:val="sr-Latn-RS"/>
                </w:rPr>
                <w:t>ions in order to</w:t>
              </w:r>
              <w:r w:rsidRPr="00865A28">
                <w:rPr>
                  <w:rFonts w:eastAsia="Times New Roman" w:cs="Times New Roman"/>
                  <w:bCs/>
                  <w:sz w:val="20"/>
                  <w:szCs w:val="20"/>
                  <w:lang w:val="sr-Cyrl-RS"/>
                </w:rPr>
                <w:t xml:space="preserve"> initiate negotiations with Eurojust.</w:t>
              </w:r>
            </w:ins>
          </w:p>
          <w:p w14:paraId="60F96038" w14:textId="77777777" w:rsidR="00F61E29" w:rsidRDefault="00F61E29" w:rsidP="00F61E29">
            <w:pPr>
              <w:spacing w:after="0" w:line="240" w:lineRule="auto"/>
              <w:jc w:val="both"/>
              <w:rPr>
                <w:ins w:id="279" w:author="Author"/>
                <w:rFonts w:eastAsia="Times New Roman" w:cs="Times New Roman"/>
                <w:bCs/>
                <w:sz w:val="20"/>
                <w:szCs w:val="20"/>
                <w:lang w:val="sr-Latn-RS"/>
              </w:rPr>
            </w:pPr>
          </w:p>
          <w:p w14:paraId="59ED3722" w14:textId="77777777" w:rsidR="00865A28" w:rsidRDefault="00865A28" w:rsidP="00F61E29">
            <w:pPr>
              <w:spacing w:after="0" w:line="240" w:lineRule="auto"/>
              <w:jc w:val="both"/>
              <w:rPr>
                <w:ins w:id="280" w:author="Author"/>
                <w:rFonts w:eastAsia="Times New Roman" w:cs="Times New Roman"/>
                <w:bCs/>
                <w:sz w:val="20"/>
                <w:szCs w:val="20"/>
                <w:lang w:val="sr-Latn-RS"/>
              </w:rPr>
            </w:pPr>
            <w:ins w:id="281" w:author="Author">
              <w:r w:rsidRPr="00865A28">
                <w:rPr>
                  <w:rFonts w:eastAsia="Times New Roman" w:cs="Times New Roman"/>
                  <w:bCs/>
                  <w:sz w:val="20"/>
                  <w:szCs w:val="20"/>
                  <w:lang w:val="sr-Latn-RS"/>
                </w:rPr>
                <w:t>With regard to cooperation with OLAF</w:t>
              </w:r>
              <w:r>
                <w:rPr>
                  <w:rFonts w:eastAsia="Times New Roman" w:cs="Times New Roman"/>
                  <w:bCs/>
                  <w:sz w:val="20"/>
                  <w:szCs w:val="20"/>
                  <w:lang w:val="sr-Latn-RS"/>
                </w:rPr>
                <w:t xml:space="preserve">, </w:t>
              </w:r>
              <w:r w:rsidRPr="00865A28">
                <w:rPr>
                  <w:rFonts w:eastAsia="Times New Roman" w:cs="Times New Roman"/>
                  <w:bCs/>
                  <w:sz w:val="20"/>
                  <w:szCs w:val="20"/>
                  <w:lang w:val="sr-Latn-RS"/>
                </w:rPr>
                <w:t xml:space="preserve"> AFCOS network </w:t>
              </w:r>
              <w:r>
                <w:rPr>
                  <w:rFonts w:eastAsia="Times New Roman" w:cs="Times New Roman"/>
                  <w:bCs/>
                  <w:sz w:val="20"/>
                  <w:szCs w:val="20"/>
                  <w:lang w:val="sr-Latn-RS"/>
                </w:rPr>
                <w:t>is</w:t>
              </w:r>
              <w:r w:rsidRPr="00865A28">
                <w:rPr>
                  <w:rFonts w:eastAsia="Times New Roman" w:cs="Times New Roman"/>
                  <w:bCs/>
                  <w:sz w:val="20"/>
                  <w:szCs w:val="20"/>
                  <w:lang w:val="sr-Latn-RS"/>
                </w:rPr>
                <w:t xml:space="preserve"> established</w:t>
              </w:r>
              <w:r>
                <w:rPr>
                  <w:rFonts w:eastAsia="Times New Roman" w:cs="Times New Roman"/>
                  <w:bCs/>
                  <w:sz w:val="20"/>
                  <w:szCs w:val="20"/>
                  <w:lang w:val="sr-Latn-RS"/>
                </w:rPr>
                <w:t xml:space="preserve"> and operational</w:t>
              </w:r>
              <w:r w:rsidRPr="00865A28">
                <w:rPr>
                  <w:rFonts w:eastAsia="Times New Roman" w:cs="Times New Roman"/>
                  <w:bCs/>
                  <w:sz w:val="20"/>
                  <w:szCs w:val="20"/>
                  <w:lang w:val="sr-Latn-RS"/>
                </w:rPr>
                <w:t>.</w:t>
              </w:r>
            </w:ins>
          </w:p>
          <w:p w14:paraId="7C68F7AD" w14:textId="77777777" w:rsidR="00865A28" w:rsidRPr="00865A28" w:rsidRDefault="00865A28" w:rsidP="00F61E29">
            <w:pPr>
              <w:spacing w:after="0" w:line="240" w:lineRule="auto"/>
              <w:jc w:val="both"/>
              <w:rPr>
                <w:ins w:id="282" w:author="Author"/>
                <w:rFonts w:eastAsia="Times New Roman" w:cs="Times New Roman"/>
                <w:bCs/>
                <w:sz w:val="20"/>
                <w:szCs w:val="20"/>
                <w:lang w:val="sr-Latn-RS"/>
              </w:rPr>
            </w:pPr>
          </w:p>
          <w:p w14:paraId="61F2B05E" w14:textId="77777777" w:rsidR="00D267F8" w:rsidRDefault="00D267F8" w:rsidP="00F61E29">
            <w:pPr>
              <w:spacing w:after="0" w:line="240" w:lineRule="auto"/>
              <w:jc w:val="both"/>
              <w:rPr>
                <w:ins w:id="283" w:author="Author"/>
                <w:rFonts w:eastAsia="Times New Roman" w:cs="Times New Roman"/>
                <w:bCs/>
                <w:sz w:val="20"/>
                <w:szCs w:val="20"/>
                <w:lang w:val="sr-Latn-RS"/>
              </w:rPr>
            </w:pPr>
            <w:ins w:id="284" w:author="Author">
              <w:r w:rsidRPr="00D267F8">
                <w:rPr>
                  <w:rFonts w:eastAsia="Times New Roman" w:cs="Times New Roman"/>
                  <w:bCs/>
                  <w:sz w:val="20"/>
                  <w:szCs w:val="20"/>
                  <w:lang w:val="sr-Latn-RS"/>
                </w:rPr>
                <w:t>In order to establish a system of uniform statistical monitoring and reporting for corrupt</w:t>
              </w:r>
              <w:r>
                <w:rPr>
                  <w:rFonts w:eastAsia="Times New Roman" w:cs="Times New Roman"/>
                  <w:bCs/>
                  <w:sz w:val="20"/>
                  <w:szCs w:val="20"/>
                  <w:lang w:val="sr-Latn-RS"/>
                </w:rPr>
                <w:t>ion</w:t>
              </w:r>
              <w:r w:rsidRPr="00D267F8">
                <w:rPr>
                  <w:rFonts w:eastAsia="Times New Roman" w:cs="Times New Roman"/>
                  <w:bCs/>
                  <w:sz w:val="20"/>
                  <w:szCs w:val="20"/>
                  <w:lang w:val="sr-Latn-RS"/>
                </w:rPr>
                <w:t xml:space="preserve"> criminal offenses by all competent authorities</w:t>
              </w:r>
              <w:r>
                <w:rPr>
                  <w:rFonts w:eastAsia="Times New Roman" w:cs="Times New Roman"/>
                  <w:bCs/>
                  <w:sz w:val="20"/>
                  <w:szCs w:val="20"/>
                  <w:lang w:val="sr-Latn-RS"/>
                </w:rPr>
                <w:t xml:space="preserve">, </w:t>
              </w:r>
              <w:r w:rsidRPr="00D267F8">
                <w:rPr>
                  <w:rFonts w:eastAsia="Times New Roman" w:cs="Times New Roman"/>
                  <w:bCs/>
                  <w:sz w:val="20"/>
                  <w:szCs w:val="20"/>
                  <w:lang w:val="sr-Latn-RS"/>
                </w:rPr>
                <w:t xml:space="preserve">Feasibility study </w:t>
              </w:r>
              <w:r>
                <w:rPr>
                  <w:rFonts w:eastAsia="Times New Roman" w:cs="Times New Roman"/>
                  <w:bCs/>
                  <w:sz w:val="20"/>
                  <w:szCs w:val="20"/>
                  <w:lang w:val="sr-Latn-RS"/>
                </w:rPr>
                <w:t>on</w:t>
              </w:r>
              <w:r w:rsidRPr="00D267F8">
                <w:rPr>
                  <w:rFonts w:eastAsia="Times New Roman" w:cs="Times New Roman"/>
                  <w:bCs/>
                  <w:sz w:val="20"/>
                  <w:szCs w:val="20"/>
                  <w:lang w:val="sr-Latn-RS"/>
                </w:rPr>
                <w:t xml:space="preserve"> development and implementation of the methodology for the collection of statistical data</w:t>
              </w:r>
              <w:r>
                <w:rPr>
                  <w:rFonts w:eastAsia="Times New Roman" w:cs="Times New Roman"/>
                  <w:bCs/>
                  <w:sz w:val="20"/>
                  <w:szCs w:val="20"/>
                  <w:lang w:val="sr-Latn-RS"/>
                </w:rPr>
                <w:t xml:space="preserve"> is under preparation</w:t>
              </w:r>
              <w:r w:rsidRPr="00D267F8">
                <w:rPr>
                  <w:rFonts w:eastAsia="Times New Roman" w:cs="Times New Roman"/>
                  <w:bCs/>
                  <w:sz w:val="20"/>
                  <w:szCs w:val="20"/>
                  <w:lang w:val="sr-Latn-RS"/>
                </w:rPr>
                <w:t>, within the IPA project "Prevention and fight against corruption</w:t>
              </w:r>
              <w:r>
                <w:rPr>
                  <w:rFonts w:eastAsia="Times New Roman" w:cs="Times New Roman"/>
                  <w:bCs/>
                  <w:sz w:val="20"/>
                  <w:szCs w:val="20"/>
                  <w:lang w:val="sr-Latn-RS"/>
                </w:rPr>
                <w:t>“.</w:t>
              </w:r>
              <w:r>
                <w:t xml:space="preserve"> </w:t>
              </w:r>
              <w:r w:rsidRPr="00D267F8">
                <w:rPr>
                  <w:rFonts w:eastAsia="Times New Roman" w:cs="Times New Roman"/>
                  <w:bCs/>
                  <w:sz w:val="20"/>
                  <w:szCs w:val="20"/>
                  <w:lang w:val="sr-Latn-RS"/>
                </w:rPr>
                <w:t xml:space="preserve">The concept of </w:t>
              </w:r>
              <w:r>
                <w:rPr>
                  <w:rFonts w:eastAsia="Times New Roman" w:cs="Times New Roman"/>
                  <w:bCs/>
                  <w:sz w:val="20"/>
                  <w:szCs w:val="20"/>
                  <w:lang w:val="sr-Latn-RS"/>
                </w:rPr>
                <w:t>F</w:t>
              </w:r>
              <w:r w:rsidRPr="00D267F8">
                <w:rPr>
                  <w:rFonts w:eastAsia="Times New Roman" w:cs="Times New Roman"/>
                  <w:bCs/>
                  <w:sz w:val="20"/>
                  <w:szCs w:val="20"/>
                  <w:lang w:val="sr-Latn-RS"/>
                </w:rPr>
                <w:t>easibility study has been developed</w:t>
              </w:r>
              <w:r>
                <w:rPr>
                  <w:rFonts w:eastAsia="Times New Roman" w:cs="Times New Roman"/>
                  <w:bCs/>
                  <w:sz w:val="20"/>
                  <w:szCs w:val="20"/>
                  <w:lang w:val="sr-Latn-RS"/>
                </w:rPr>
                <w:t>,</w:t>
              </w:r>
              <w:r w:rsidRPr="00D267F8">
                <w:rPr>
                  <w:rFonts w:eastAsia="Times New Roman" w:cs="Times New Roman"/>
                  <w:bCs/>
                  <w:sz w:val="20"/>
                  <w:szCs w:val="20"/>
                  <w:lang w:val="sr-Latn-RS"/>
                </w:rPr>
                <w:t xml:space="preserve"> by gathering information on the current state of information and communication technology with</w:t>
              </w:r>
              <w:r>
                <w:rPr>
                  <w:rFonts w:eastAsia="Times New Roman" w:cs="Times New Roman"/>
                  <w:bCs/>
                  <w:sz w:val="20"/>
                  <w:szCs w:val="20"/>
                  <w:lang w:val="sr-Latn-RS"/>
                </w:rPr>
                <w:t>in</w:t>
              </w:r>
              <w:r w:rsidRPr="00D267F8">
                <w:rPr>
                  <w:rFonts w:eastAsia="Times New Roman" w:cs="Times New Roman"/>
                  <w:bCs/>
                  <w:sz w:val="20"/>
                  <w:szCs w:val="20"/>
                  <w:lang w:val="sr-Latn-RS"/>
                </w:rPr>
                <w:t xml:space="preserve"> all competent authorities.</w:t>
              </w:r>
              <w:r>
                <w:t xml:space="preserve"> </w:t>
              </w:r>
              <w:r w:rsidRPr="00D267F8">
                <w:rPr>
                  <w:rFonts w:eastAsia="Times New Roman" w:cs="Times New Roman"/>
                  <w:bCs/>
                  <w:sz w:val="20"/>
                  <w:szCs w:val="20"/>
                  <w:lang w:val="sr-Latn-RS"/>
                </w:rPr>
                <w:t xml:space="preserve">The aim of the </w:t>
              </w:r>
              <w:r>
                <w:rPr>
                  <w:rFonts w:eastAsia="Times New Roman" w:cs="Times New Roman"/>
                  <w:bCs/>
                  <w:sz w:val="20"/>
                  <w:szCs w:val="20"/>
                  <w:lang w:val="sr-Latn-RS"/>
                </w:rPr>
                <w:t>F</w:t>
              </w:r>
              <w:r w:rsidRPr="00D267F8">
                <w:rPr>
                  <w:rFonts w:eastAsia="Times New Roman" w:cs="Times New Roman"/>
                  <w:bCs/>
                  <w:sz w:val="20"/>
                  <w:szCs w:val="20"/>
                  <w:lang w:val="sr-Latn-RS"/>
                </w:rPr>
                <w:t>easibility study is to evaluate the current state of ICT equipment in the competent bodies, as well as the legislative framework that enables the exchange of information, and to propose the most efficient methodology for developing a system for uniform</w:t>
              </w:r>
              <w:r>
                <w:rPr>
                  <w:rFonts w:eastAsia="Times New Roman" w:cs="Times New Roman"/>
                  <w:bCs/>
                  <w:sz w:val="20"/>
                  <w:szCs w:val="20"/>
                  <w:lang w:val="sr-Latn-RS"/>
                </w:rPr>
                <w:t>ed</w:t>
              </w:r>
              <w:r w:rsidRPr="00D267F8">
                <w:rPr>
                  <w:rFonts w:eastAsia="Times New Roman" w:cs="Times New Roman"/>
                  <w:bCs/>
                  <w:sz w:val="20"/>
                  <w:szCs w:val="20"/>
                  <w:lang w:val="sr-Latn-RS"/>
                </w:rPr>
                <w:t xml:space="preserve"> statistical reporting.</w:t>
              </w:r>
            </w:ins>
          </w:p>
          <w:p w14:paraId="3664DE31" w14:textId="77777777" w:rsidR="00D267F8" w:rsidRDefault="00D267F8" w:rsidP="00F61E29">
            <w:pPr>
              <w:spacing w:after="0" w:line="240" w:lineRule="auto"/>
              <w:jc w:val="both"/>
              <w:rPr>
                <w:ins w:id="285" w:author="Author"/>
                <w:rFonts w:eastAsia="Times New Roman" w:cs="Times New Roman"/>
                <w:bCs/>
                <w:sz w:val="20"/>
                <w:szCs w:val="20"/>
                <w:lang w:val="sr-Latn-RS"/>
              </w:rPr>
            </w:pPr>
          </w:p>
          <w:p w14:paraId="56ACC1AF" w14:textId="77777777" w:rsidR="00B255E5" w:rsidRPr="00B255E5" w:rsidRDefault="00B255E5" w:rsidP="00B255E5">
            <w:pPr>
              <w:spacing w:after="0" w:line="240" w:lineRule="auto"/>
              <w:jc w:val="both"/>
              <w:rPr>
                <w:ins w:id="286" w:author="Author"/>
                <w:rFonts w:eastAsia="Times New Roman" w:cs="Times New Roman"/>
                <w:bCs/>
                <w:sz w:val="20"/>
                <w:szCs w:val="20"/>
                <w:lang w:val="sr-Latn-RS"/>
              </w:rPr>
            </w:pPr>
            <w:ins w:id="287" w:author="Author">
              <w:r w:rsidRPr="00B255E5">
                <w:rPr>
                  <w:rFonts w:eastAsia="Times New Roman" w:cs="Times New Roman"/>
                  <w:bCs/>
                  <w:sz w:val="20"/>
                  <w:szCs w:val="20"/>
                  <w:lang w:val="sr-Cyrl-RS"/>
                </w:rPr>
                <w:t xml:space="preserve">On 23. 11. 2016,  National Assembly adopted </w:t>
              </w:r>
              <w:r w:rsidR="00032F5F">
                <w:rPr>
                  <w:rFonts w:eastAsia="Times New Roman" w:cs="Times New Roman"/>
                  <w:bCs/>
                  <w:sz w:val="20"/>
                  <w:szCs w:val="20"/>
                </w:rPr>
                <w:t xml:space="preserve">the </w:t>
              </w:r>
              <w:r w:rsidRPr="00B255E5">
                <w:rPr>
                  <w:rFonts w:eastAsia="Times New Roman" w:cs="Times New Roman"/>
                  <w:bCs/>
                  <w:sz w:val="20"/>
                  <w:szCs w:val="20"/>
                  <w:lang w:val="sr-Cyrl-RS"/>
                </w:rPr>
                <w:t>Law on Amendments and Supplements to the Law on Seizure and Confiscation of the Proceeds from Crime</w:t>
              </w:r>
              <w:r w:rsidR="00870C85">
                <w:rPr>
                  <w:rFonts w:eastAsia="Times New Roman" w:cs="Times New Roman"/>
                  <w:bCs/>
                  <w:sz w:val="20"/>
                  <w:szCs w:val="20"/>
                  <w:lang w:val="sr-Cyrl-RS"/>
                </w:rPr>
                <w:t xml:space="preserve"> </w:t>
              </w:r>
              <w:r w:rsidRPr="00B255E5">
                <w:rPr>
                  <w:rFonts w:eastAsia="Times New Roman" w:cs="Times New Roman"/>
                  <w:bCs/>
                  <w:sz w:val="20"/>
                  <w:szCs w:val="20"/>
                  <w:lang w:val="sr-Cyrl-RS"/>
                </w:rPr>
                <w:t xml:space="preserve">("Official Gazette of RS" no. </w:t>
              </w:r>
              <w:r>
                <w:rPr>
                  <w:rFonts w:eastAsia="Times New Roman" w:cs="Times New Roman"/>
                  <w:bCs/>
                  <w:sz w:val="20"/>
                  <w:szCs w:val="20"/>
                  <w:lang w:val="sr-Latn-RS"/>
                </w:rPr>
                <w:t>94</w:t>
              </w:r>
              <w:r w:rsidRPr="00B255E5">
                <w:rPr>
                  <w:rFonts w:eastAsia="Times New Roman" w:cs="Times New Roman"/>
                  <w:bCs/>
                  <w:sz w:val="20"/>
                  <w:szCs w:val="20"/>
                  <w:lang w:val="sr-Cyrl-RS"/>
                </w:rPr>
                <w:t>/1</w:t>
              </w:r>
              <w:r>
                <w:rPr>
                  <w:rFonts w:eastAsia="Times New Roman" w:cs="Times New Roman"/>
                  <w:bCs/>
                  <w:sz w:val="20"/>
                  <w:szCs w:val="20"/>
                  <w:lang w:val="sr-Latn-RS"/>
                </w:rPr>
                <w:t>6</w:t>
              </w:r>
              <w:r w:rsidRPr="00B255E5">
                <w:rPr>
                  <w:rFonts w:eastAsia="Times New Roman" w:cs="Times New Roman"/>
                  <w:bCs/>
                  <w:sz w:val="20"/>
                  <w:szCs w:val="20"/>
                  <w:lang w:val="sr-Cyrl-RS"/>
                </w:rPr>
                <w:t>)</w:t>
              </w:r>
              <w:r>
                <w:rPr>
                  <w:rFonts w:eastAsia="Times New Roman" w:cs="Times New Roman"/>
                  <w:bCs/>
                  <w:sz w:val="20"/>
                  <w:szCs w:val="20"/>
                  <w:lang w:val="sr-Latn-RS"/>
                </w:rPr>
                <w:t>,</w:t>
              </w:r>
              <w:r w:rsidRPr="00B255E5">
                <w:rPr>
                  <w:rFonts w:eastAsia="Times New Roman" w:cs="Times New Roman"/>
                  <w:bCs/>
                  <w:sz w:val="20"/>
                  <w:szCs w:val="20"/>
                  <w:lang w:val="sr-Cyrl-RS"/>
                </w:rPr>
                <w:t xml:space="preserve"> aligned with the EU Directive 2014/42</w:t>
              </w:r>
              <w:r>
                <w:rPr>
                  <w:rFonts w:eastAsia="Times New Roman" w:cs="Times New Roman"/>
                  <w:bCs/>
                  <w:sz w:val="20"/>
                  <w:szCs w:val="20"/>
                  <w:lang w:val="sr-Latn-RS"/>
                </w:rPr>
                <w:t>, as well as necessary by-laws:</w:t>
              </w:r>
              <w:r w:rsidRPr="00B255E5">
                <w:rPr>
                  <w:rFonts w:eastAsia="Times New Roman" w:cs="Times New Roman"/>
                  <w:bCs/>
                  <w:sz w:val="20"/>
                  <w:szCs w:val="20"/>
                  <w:lang w:val="sr-Latn-RS"/>
                </w:rPr>
                <w:t xml:space="preserve"> Instruction on the content and drafting requir</w:t>
              </w:r>
              <w:r>
                <w:rPr>
                  <w:rFonts w:eastAsia="Times New Roman" w:cs="Times New Roman"/>
                  <w:bCs/>
                  <w:sz w:val="20"/>
                  <w:szCs w:val="20"/>
                  <w:lang w:val="sr-Latn-RS"/>
                </w:rPr>
                <w:t>ements of seized assets reports, Instruction</w:t>
              </w:r>
              <w:r w:rsidRPr="00B255E5">
                <w:rPr>
                  <w:rFonts w:eastAsia="Times New Roman" w:cs="Times New Roman"/>
                  <w:bCs/>
                  <w:sz w:val="20"/>
                  <w:szCs w:val="20"/>
                  <w:lang w:val="sr-Latn-RS"/>
                </w:rPr>
                <w:t xml:space="preserve"> on the sales method of temporarily seized movable assets</w:t>
              </w:r>
              <w:r>
                <w:rPr>
                  <w:rFonts w:eastAsia="Times New Roman" w:cs="Times New Roman"/>
                  <w:bCs/>
                  <w:sz w:val="20"/>
                  <w:szCs w:val="20"/>
                  <w:lang w:val="sr-Latn-RS"/>
                </w:rPr>
                <w:t xml:space="preserve"> and </w:t>
              </w:r>
              <w:r w:rsidRPr="00B255E5">
                <w:rPr>
                  <w:rFonts w:eastAsia="Times New Roman" w:cs="Times New Roman"/>
                  <w:bCs/>
                  <w:sz w:val="20"/>
                  <w:szCs w:val="20"/>
                  <w:lang w:val="sr-Latn-RS"/>
                </w:rPr>
                <w:t>Rules of Procedure for the assessment of the value of seized assets</w:t>
              </w:r>
              <w:r>
                <w:rPr>
                  <w:rFonts w:eastAsia="Times New Roman" w:cs="Times New Roman"/>
                  <w:bCs/>
                  <w:sz w:val="20"/>
                  <w:szCs w:val="20"/>
                  <w:lang w:val="sr-Cyrl-RS"/>
                </w:rPr>
                <w:t>(</w:t>
              </w:r>
              <w:r w:rsidRPr="00865A28">
                <w:rPr>
                  <w:rFonts w:eastAsia="Times New Roman" w:cs="Times New Roman"/>
                  <w:bCs/>
                  <w:sz w:val="20"/>
                  <w:szCs w:val="20"/>
                  <w:lang w:val="sr-Cyrl-RS"/>
                </w:rPr>
                <w:t>"Official Gazette of RS" no.</w:t>
              </w:r>
              <w:r>
                <w:t xml:space="preserve"> </w:t>
              </w:r>
              <w:r w:rsidRPr="00B255E5">
                <w:rPr>
                  <w:rFonts w:eastAsia="Times New Roman" w:cs="Times New Roman"/>
                  <w:bCs/>
                  <w:sz w:val="20"/>
                  <w:szCs w:val="20"/>
                  <w:lang w:val="sr-Cyrl-RS"/>
                </w:rPr>
                <w:t>25/2018</w:t>
              </w:r>
              <w:r>
                <w:rPr>
                  <w:rFonts w:eastAsia="Times New Roman" w:cs="Times New Roman"/>
                  <w:bCs/>
                  <w:sz w:val="20"/>
                  <w:szCs w:val="20"/>
                  <w:lang w:val="sr-Latn-RS"/>
                </w:rPr>
                <w:t>). M</w:t>
              </w:r>
              <w:r w:rsidRPr="00B255E5">
                <w:rPr>
                  <w:rFonts w:eastAsia="Times New Roman" w:cs="Times New Roman"/>
                  <w:bCs/>
                  <w:sz w:val="20"/>
                  <w:szCs w:val="20"/>
                  <w:lang w:val="sr-Latn-RS"/>
                </w:rPr>
                <w:t>aterial and technical capacities of the Directorate for Administration of Seized Assets</w:t>
              </w:r>
              <w:r>
                <w:rPr>
                  <w:rFonts w:eastAsia="Times New Roman" w:cs="Times New Roman"/>
                  <w:bCs/>
                  <w:sz w:val="20"/>
                  <w:szCs w:val="20"/>
                  <w:lang w:val="sr-Latn-RS"/>
                </w:rPr>
                <w:t xml:space="preserve">  are s</w:t>
              </w:r>
              <w:r w:rsidRPr="00B255E5">
                <w:rPr>
                  <w:rFonts w:eastAsia="Times New Roman" w:cs="Times New Roman"/>
                  <w:bCs/>
                  <w:sz w:val="20"/>
                  <w:szCs w:val="20"/>
                  <w:lang w:val="sr-Latn-RS"/>
                </w:rPr>
                <w:t>trengthen</w:t>
              </w:r>
              <w:r>
                <w:rPr>
                  <w:rFonts w:eastAsia="Times New Roman" w:cs="Times New Roman"/>
                  <w:bCs/>
                  <w:sz w:val="20"/>
                  <w:szCs w:val="20"/>
                  <w:lang w:val="sr-Latn-RS"/>
                </w:rPr>
                <w:t>ed</w:t>
              </w:r>
              <w:r w:rsidRPr="00B255E5">
                <w:rPr>
                  <w:rFonts w:eastAsia="Times New Roman" w:cs="Times New Roman"/>
                  <w:bCs/>
                  <w:sz w:val="20"/>
                  <w:szCs w:val="20"/>
                  <w:lang w:val="sr-Latn-RS"/>
                </w:rPr>
                <w:t xml:space="preserve"> through the purchase of software for recording </w:t>
              </w:r>
              <w:r>
                <w:rPr>
                  <w:rFonts w:eastAsia="Times New Roman" w:cs="Times New Roman"/>
                  <w:bCs/>
                  <w:sz w:val="20"/>
                  <w:szCs w:val="20"/>
                  <w:lang w:val="sr-Latn-RS"/>
                </w:rPr>
                <w:t xml:space="preserve">of </w:t>
              </w:r>
              <w:r w:rsidRPr="00B255E5">
                <w:rPr>
                  <w:rFonts w:eastAsia="Times New Roman" w:cs="Times New Roman"/>
                  <w:bCs/>
                  <w:sz w:val="20"/>
                  <w:szCs w:val="20"/>
                  <w:lang w:val="sr-Latn-RS"/>
                </w:rPr>
                <w:t>seized property.</w:t>
              </w:r>
              <w:r>
                <w:t xml:space="preserve"> </w:t>
              </w:r>
              <w:r w:rsidRPr="00B255E5">
                <w:rPr>
                  <w:rFonts w:eastAsia="Times New Roman" w:cs="Times New Roman"/>
                  <w:bCs/>
                  <w:sz w:val="20"/>
                  <w:szCs w:val="20"/>
                  <w:lang w:val="sr-Latn-RS"/>
                </w:rPr>
                <w:t>Representatives of the Directorate attend training</w:t>
              </w:r>
              <w:r>
                <w:rPr>
                  <w:rFonts w:eastAsia="Times New Roman" w:cs="Times New Roman"/>
                  <w:bCs/>
                  <w:sz w:val="20"/>
                  <w:szCs w:val="20"/>
                  <w:lang w:val="sr-Latn-RS"/>
                </w:rPr>
                <w:t xml:space="preserve"> courses</w:t>
              </w:r>
              <w:r w:rsidRPr="00B255E5">
                <w:rPr>
                  <w:rFonts w:eastAsia="Times New Roman" w:cs="Times New Roman"/>
                  <w:bCs/>
                  <w:sz w:val="20"/>
                  <w:szCs w:val="20"/>
                  <w:lang w:val="sr-Latn-RS"/>
                </w:rPr>
                <w:t xml:space="preserve"> in the field of commercial and criminal law</w:t>
              </w:r>
              <w:r>
                <w:rPr>
                  <w:rFonts w:eastAsia="Times New Roman" w:cs="Times New Roman"/>
                  <w:bCs/>
                  <w:sz w:val="20"/>
                  <w:szCs w:val="20"/>
                  <w:lang w:val="sr-Latn-RS"/>
                </w:rPr>
                <w:t>,</w:t>
              </w:r>
              <w:r w:rsidRPr="00B255E5">
                <w:rPr>
                  <w:rFonts w:eastAsia="Times New Roman" w:cs="Times New Roman"/>
                  <w:bCs/>
                  <w:sz w:val="20"/>
                  <w:szCs w:val="20"/>
                  <w:lang w:val="sr-Latn-RS"/>
                </w:rPr>
                <w:t xml:space="preserve"> regularly organized by the Judicial Academy. The development of a platform for negotiations to </w:t>
              </w:r>
              <w:r>
                <w:rPr>
                  <w:rFonts w:eastAsia="Times New Roman" w:cs="Times New Roman"/>
                  <w:bCs/>
                  <w:sz w:val="20"/>
                  <w:szCs w:val="20"/>
                  <w:lang w:val="sr-Latn-RS"/>
                </w:rPr>
                <w:t>sign</w:t>
              </w:r>
              <w:r w:rsidRPr="00B255E5">
                <w:rPr>
                  <w:rFonts w:eastAsia="Times New Roman" w:cs="Times New Roman"/>
                  <w:bCs/>
                  <w:sz w:val="20"/>
                  <w:szCs w:val="20"/>
                  <w:lang w:val="sr-Latn-RS"/>
                </w:rPr>
                <w:t xml:space="preserve"> contracts with directorates from the countries of the region and the EU</w:t>
              </w:r>
              <w:r>
                <w:t xml:space="preserve"> </w:t>
              </w:r>
              <w:r w:rsidRPr="00B255E5">
                <w:rPr>
                  <w:rFonts w:eastAsia="Times New Roman" w:cs="Times New Roman"/>
                  <w:bCs/>
                  <w:sz w:val="20"/>
                  <w:szCs w:val="20"/>
                  <w:lang w:val="sr-Latn-RS"/>
                </w:rPr>
                <w:t>countries is in progress.</w:t>
              </w:r>
            </w:ins>
          </w:p>
          <w:p w14:paraId="3C8F4625" w14:textId="77777777" w:rsidR="00F61E29" w:rsidRPr="008D5301" w:rsidDel="008D5301" w:rsidRDefault="00B255E5" w:rsidP="00F61E29">
            <w:pPr>
              <w:spacing w:after="0" w:line="240" w:lineRule="auto"/>
              <w:jc w:val="both"/>
              <w:rPr>
                <w:del w:id="288" w:author="Author"/>
                <w:rFonts w:eastAsia="Times New Roman" w:cs="Times New Roman"/>
                <w:bCs/>
                <w:sz w:val="20"/>
                <w:szCs w:val="20"/>
                <w:lang w:val="sr-Latn-RS"/>
              </w:rPr>
            </w:pPr>
            <w:ins w:id="289" w:author="Author">
              <w:r w:rsidRPr="00B255E5">
                <w:rPr>
                  <w:rFonts w:eastAsia="Times New Roman" w:cs="Times New Roman"/>
                  <w:bCs/>
                  <w:sz w:val="20"/>
                  <w:szCs w:val="20"/>
                  <w:lang w:val="sr-Latn-RS"/>
                </w:rPr>
                <w:lastRenderedPageBreak/>
                <w:t xml:space="preserve"> </w:t>
              </w:r>
            </w:ins>
          </w:p>
          <w:p w14:paraId="5F82BEAC" w14:textId="77777777" w:rsidR="008B0978" w:rsidRPr="008B0978" w:rsidRDefault="008B0978" w:rsidP="008B0978">
            <w:pPr>
              <w:spacing w:after="0" w:line="240" w:lineRule="auto"/>
              <w:jc w:val="both"/>
              <w:rPr>
                <w:rFonts w:eastAsia="Times New Roman" w:cs="Times New Roman"/>
                <w:bCs/>
                <w:sz w:val="20"/>
                <w:szCs w:val="20"/>
              </w:rPr>
            </w:pPr>
          </w:p>
          <w:p w14:paraId="35D9C665"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Pursuant to the Constitution of the Republic of Serbia, the following categories of persons shall enjoy immunity: MPs, the President of the Republic, the President and members of the Government, the judges of the Constitutional Court, judges, public prosecutors and deputy public prosecutors, the Ombudsman, members of the High Judicial Council and State Prosecutorial Council. Parliamentary immunity includes substantive immunity (immunity from liability and the procedural immunity</w:t>
            </w:r>
            <w:ins w:id="290" w:author="Author">
              <w:r w:rsidR="00CD578A">
                <w:rPr>
                  <w:rFonts w:eastAsia="Times New Roman" w:cs="Times New Roman"/>
                  <w:sz w:val="20"/>
                  <w:szCs w:val="20"/>
                  <w:lang w:val="sr-Cyrl-RS"/>
                </w:rPr>
                <w:t>)</w:t>
              </w:r>
            </w:ins>
            <w:r w:rsidRPr="008B0978">
              <w:rPr>
                <w:rFonts w:eastAsia="Times New Roman" w:cs="Times New Roman"/>
                <w:sz w:val="20"/>
                <w:szCs w:val="20"/>
              </w:rPr>
              <w:t>. A judge may not be detained in proceedings instituted for a criminal offense committed in the performance of judicial functions without the approval of the High Judicial Council. Member of High Judicial Council shall enjoy immunity as a judge. A public prosecutor and deputy public prosecutor cannot be held responsible for the opinions expressed in the exercise of prosecutorial functions, unless it is a criminal offense of violating the law by the public prosecutor or deputy public prosecutor. A public prosecutor and deputy public prosecutor may not be deprived of liberty in proceedings instituted for a criminal offense committed in the exercise of prosecutorial function or service, without the approval of the competent committee of the National Assembly. Member of the State Prosecutorial Council shall enjoy immunity as a prosecutor. A judge of the Constitutional Court shall enjoy immunity as a deputy. The Constitutional Court decides on his/her immunity.</w:t>
            </w:r>
          </w:p>
          <w:p w14:paraId="7E9CD878" w14:textId="77777777" w:rsidR="00F61E29" w:rsidRDefault="00F61E29" w:rsidP="008B0978">
            <w:pPr>
              <w:spacing w:after="0" w:line="240" w:lineRule="auto"/>
              <w:jc w:val="both"/>
              <w:rPr>
                <w:ins w:id="291" w:author="Author"/>
                <w:rFonts w:eastAsia="Times New Roman" w:cs="Times New Roman"/>
                <w:sz w:val="20"/>
                <w:szCs w:val="20"/>
                <w:lang w:val="sr-Cyrl-RS"/>
              </w:rPr>
            </w:pPr>
          </w:p>
          <w:p w14:paraId="6229743E" w14:textId="77777777" w:rsidR="00811F98" w:rsidRDefault="00811F98" w:rsidP="00F61E29">
            <w:pPr>
              <w:widowControl w:val="0"/>
              <w:shd w:val="clear" w:color="auto" w:fill="FFFFFF"/>
              <w:autoSpaceDE w:val="0"/>
              <w:autoSpaceDN w:val="0"/>
              <w:adjustRightInd w:val="0"/>
              <w:spacing w:before="202" w:after="0" w:line="240" w:lineRule="auto"/>
              <w:ind w:right="5"/>
              <w:jc w:val="both"/>
              <w:rPr>
                <w:ins w:id="292" w:author="Author"/>
                <w:rFonts w:eastAsia="Calibri" w:cs="Times New Roman"/>
                <w:sz w:val="20"/>
                <w:szCs w:val="20"/>
                <w:lang w:val="sr-Latn-RS"/>
              </w:rPr>
            </w:pPr>
            <w:ins w:id="293" w:author="Author">
              <w:r>
                <w:rPr>
                  <w:rFonts w:eastAsia="Calibri" w:cs="Times New Roman"/>
                  <w:sz w:val="20"/>
                  <w:szCs w:val="20"/>
                  <w:lang w:val="sr-Latn-RS"/>
                </w:rPr>
                <w:t xml:space="preserve">New state of play: </w:t>
              </w:r>
              <w:r w:rsidRPr="00811F98">
                <w:rPr>
                  <w:rFonts w:eastAsia="Calibri" w:cs="Times New Roman"/>
                  <w:sz w:val="20"/>
                  <w:szCs w:val="20"/>
                  <w:lang w:val="sr-Latn-RS"/>
                </w:rPr>
                <w:t>National Assembly and General Secretariat of the Government conducted an „Analysis of the provisions regulating immunity of the officials whose immunity is subject to decisions of the National Assembly and Government (scope and procedure for lifting immunity)”. Analysis conclusion is that the current regulations already provide effective and efficient implementation of the procedure for lifting immunities, and that there were no cases of obstruction of criminal investigations and criminal proceedings in connection with corruption and other crimes.</w:t>
              </w:r>
            </w:ins>
          </w:p>
          <w:p w14:paraId="6B5D6A14" w14:textId="77777777" w:rsidR="00EE5009" w:rsidRDefault="008D5301" w:rsidP="00F61E29">
            <w:pPr>
              <w:widowControl w:val="0"/>
              <w:shd w:val="clear" w:color="auto" w:fill="FFFFFF"/>
              <w:autoSpaceDE w:val="0"/>
              <w:autoSpaceDN w:val="0"/>
              <w:adjustRightInd w:val="0"/>
              <w:spacing w:before="202" w:after="0" w:line="240" w:lineRule="auto"/>
              <w:ind w:right="5"/>
              <w:jc w:val="both"/>
              <w:rPr>
                <w:ins w:id="294" w:author="Author"/>
                <w:rFonts w:eastAsia="Calibri" w:cs="Times New Roman"/>
                <w:sz w:val="20"/>
                <w:szCs w:val="20"/>
                <w:lang w:val="sr-Latn-RS"/>
              </w:rPr>
            </w:pPr>
            <w:ins w:id="295" w:author="Author">
              <w:r>
                <w:rPr>
                  <w:rFonts w:eastAsia="Calibri" w:cs="Times New Roman"/>
                  <w:sz w:val="20"/>
                  <w:szCs w:val="20"/>
                  <w:lang w:val="sr-Latn-RS"/>
                </w:rPr>
                <w:t xml:space="preserve">Regarding </w:t>
              </w:r>
              <w:r w:rsidRPr="008D5301">
                <w:rPr>
                  <w:rFonts w:eastAsia="Calibri" w:cs="Times New Roman"/>
                  <w:sz w:val="20"/>
                  <w:szCs w:val="20"/>
                  <w:lang w:val="sr-Latn-RS"/>
                </w:rPr>
                <w:t>measures to prevent leaks to the media of confidential information to the media in connection with criminal investigations, the Analysis of normative, organizational and functional framework, with particular emphasis on measures to prevent information leaks and repressive measures to suppress unauthorized communication of data relating to criminal proceedings is conducted.</w:t>
              </w:r>
              <w:r>
                <w:rPr>
                  <w:rFonts w:eastAsia="Calibri" w:cs="Times New Roman"/>
                  <w:sz w:val="20"/>
                  <w:szCs w:val="20"/>
                  <w:lang w:val="sr-Latn-RS"/>
                </w:rPr>
                <w:t xml:space="preserve"> The</w:t>
              </w:r>
              <w:r w:rsidRPr="008D5301">
                <w:rPr>
                  <w:rFonts w:eastAsia="Calibri" w:cs="Times New Roman"/>
                  <w:sz w:val="20"/>
                  <w:szCs w:val="20"/>
                  <w:lang w:val="sr-Latn-RS"/>
                </w:rPr>
                <w:t xml:space="preserve"> </w:t>
              </w:r>
              <w:r>
                <w:rPr>
                  <w:rFonts w:eastAsia="Calibri" w:cs="Times New Roman"/>
                  <w:sz w:val="20"/>
                  <w:szCs w:val="20"/>
                  <w:lang w:val="sr-Latn-RS"/>
                </w:rPr>
                <w:t>„I</w:t>
              </w:r>
              <w:r w:rsidRPr="008D5301">
                <w:rPr>
                  <w:rFonts w:eastAsia="Calibri" w:cs="Times New Roman"/>
                  <w:sz w:val="20"/>
                  <w:szCs w:val="20"/>
                  <w:lang w:val="sr-Latn-RS"/>
                </w:rPr>
                <w:t>deal model for the detection of offenders and proving criminal offence of disclosing official secrets ("leaking information to the media")</w:t>
              </w:r>
              <w:r>
                <w:rPr>
                  <w:rFonts w:eastAsia="Calibri" w:cs="Times New Roman"/>
                  <w:sz w:val="20"/>
                  <w:szCs w:val="20"/>
                  <w:lang w:val="sr-Latn-RS"/>
                </w:rPr>
                <w:t>“ is developed.</w:t>
              </w:r>
              <w:r>
                <w:t xml:space="preserve"> </w:t>
              </w:r>
              <w:r w:rsidRPr="008D5301">
                <w:rPr>
                  <w:sz w:val="20"/>
                  <w:szCs w:val="20"/>
                </w:rPr>
                <w:t xml:space="preserve">As an </w:t>
              </w:r>
              <w:r w:rsidRPr="008D5301">
                <w:rPr>
                  <w:rFonts w:eastAsia="Calibri" w:cs="Times New Roman"/>
                  <w:sz w:val="20"/>
                  <w:szCs w:val="20"/>
                  <w:lang w:val="sr-Latn-RS"/>
                </w:rPr>
                <w:t xml:space="preserve">integral part of the </w:t>
              </w:r>
              <w:r>
                <w:rPr>
                  <w:rFonts w:eastAsia="Calibri" w:cs="Times New Roman"/>
                  <w:sz w:val="20"/>
                  <w:szCs w:val="20"/>
                  <w:lang w:val="sr-Latn-RS"/>
                </w:rPr>
                <w:t>„</w:t>
              </w:r>
              <w:r w:rsidRPr="008D5301">
                <w:rPr>
                  <w:rFonts w:eastAsia="Calibri" w:cs="Times New Roman"/>
                  <w:sz w:val="20"/>
                  <w:szCs w:val="20"/>
                  <w:lang w:val="sr-Latn-RS"/>
                </w:rPr>
                <w:t>Ideal model</w:t>
              </w:r>
              <w:r>
                <w:rPr>
                  <w:rFonts w:eastAsia="Calibri" w:cs="Times New Roman"/>
                  <w:sz w:val="20"/>
                  <w:szCs w:val="20"/>
                  <w:lang w:val="sr-Latn-RS"/>
                </w:rPr>
                <w:t xml:space="preserve">“, </w:t>
              </w:r>
              <w:r w:rsidRPr="008D5301">
                <w:rPr>
                  <w:rFonts w:eastAsia="Calibri" w:cs="Times New Roman"/>
                  <w:sz w:val="20"/>
                  <w:szCs w:val="20"/>
                  <w:lang w:val="sr-Latn-RS"/>
                </w:rPr>
                <w:t xml:space="preserve"> Instruction on the obligation to protect and </w:t>
              </w:r>
              <w:r>
                <w:rPr>
                  <w:rFonts w:eastAsia="Calibri" w:cs="Times New Roman"/>
                  <w:sz w:val="20"/>
                  <w:szCs w:val="20"/>
                  <w:lang w:val="sr-Latn-RS"/>
                </w:rPr>
                <w:t xml:space="preserve"> </w:t>
              </w:r>
              <w:r w:rsidRPr="008D5301">
                <w:rPr>
                  <w:rFonts w:eastAsia="Calibri" w:cs="Times New Roman"/>
                  <w:sz w:val="20"/>
                  <w:szCs w:val="20"/>
                  <w:lang w:val="sr-Latn-RS"/>
                </w:rPr>
                <w:t>preserve the secret and confidential data and Declaration on keeping secret and confidential data</w:t>
              </w:r>
              <w:r w:rsidR="00517D20">
                <w:rPr>
                  <w:rFonts w:eastAsia="Calibri" w:cs="Times New Roman"/>
                  <w:sz w:val="20"/>
                  <w:szCs w:val="20"/>
                  <w:lang w:val="sr-Latn-RS"/>
                </w:rPr>
                <w:t>, applicable on</w:t>
              </w:r>
              <w:r w:rsidRPr="008D5301">
                <w:rPr>
                  <w:rFonts w:eastAsia="Calibri" w:cs="Times New Roman"/>
                  <w:sz w:val="20"/>
                  <w:szCs w:val="20"/>
                  <w:lang w:val="sr-Latn-RS"/>
                </w:rPr>
                <w:t xml:space="preserve"> all employees in the Public Prosecutor's Office and the Ministry of Interior</w:t>
              </w:r>
              <w:r w:rsidR="00517D20">
                <w:rPr>
                  <w:rFonts w:eastAsia="Calibri" w:cs="Times New Roman"/>
                  <w:sz w:val="20"/>
                  <w:szCs w:val="20"/>
                  <w:lang w:val="sr-Latn-RS"/>
                </w:rPr>
                <w:t>, are created.</w:t>
              </w:r>
              <w:r w:rsidR="00517D20">
                <w:t xml:space="preserve"> </w:t>
              </w:r>
              <w:r w:rsidR="00517D20" w:rsidRPr="00517D20">
                <w:rPr>
                  <w:rFonts w:eastAsia="Calibri" w:cs="Times New Roman"/>
                  <w:sz w:val="20"/>
                  <w:szCs w:val="20"/>
                  <w:lang w:val="sr-Latn-RS"/>
                </w:rPr>
                <w:t xml:space="preserve">An Analysis of the current level of IT security </w:t>
              </w:r>
              <w:r w:rsidR="00517D20">
                <w:rPr>
                  <w:rFonts w:eastAsia="Calibri" w:cs="Times New Roman"/>
                  <w:sz w:val="20"/>
                  <w:szCs w:val="20"/>
                  <w:lang w:val="sr-Latn-RS"/>
                </w:rPr>
                <w:t xml:space="preserve">system </w:t>
              </w:r>
              <w:r w:rsidR="00517D20" w:rsidRPr="00517D20">
                <w:rPr>
                  <w:rFonts w:eastAsia="Calibri" w:cs="Times New Roman"/>
                  <w:sz w:val="20"/>
                  <w:szCs w:val="20"/>
                  <w:lang w:val="sr-Latn-RS"/>
                </w:rPr>
                <w:t>was conducted, based on which proposals for future steps were made</w:t>
              </w:r>
              <w:r w:rsidR="00517D20">
                <w:rPr>
                  <w:rFonts w:eastAsia="Calibri" w:cs="Times New Roman"/>
                  <w:sz w:val="20"/>
                  <w:szCs w:val="20"/>
                  <w:lang w:val="sr-Latn-RS"/>
                </w:rPr>
                <w:t>,</w:t>
              </w:r>
              <w:r w:rsidR="00517D20" w:rsidRPr="00517D20">
                <w:rPr>
                  <w:rFonts w:eastAsia="Calibri" w:cs="Times New Roman"/>
                  <w:sz w:val="20"/>
                  <w:szCs w:val="20"/>
                  <w:lang w:val="sr-Latn-RS"/>
                </w:rPr>
                <w:t xml:space="preserve"> regarding the increase</w:t>
              </w:r>
              <w:r w:rsidR="00517D20">
                <w:rPr>
                  <w:rFonts w:eastAsia="Calibri" w:cs="Times New Roman"/>
                  <w:sz w:val="20"/>
                  <w:szCs w:val="20"/>
                  <w:lang w:val="sr-Latn-RS"/>
                </w:rPr>
                <w:t>ment</w:t>
              </w:r>
              <w:r w:rsidR="00517D20" w:rsidRPr="00517D20">
                <w:rPr>
                  <w:rFonts w:eastAsia="Calibri" w:cs="Times New Roman"/>
                  <w:sz w:val="20"/>
                  <w:szCs w:val="20"/>
                  <w:lang w:val="sr-Latn-RS"/>
                </w:rPr>
                <w:t xml:space="preserve"> of IT protection level and the introduction of an early warning system and alarm system.</w:t>
              </w:r>
              <w:r w:rsidR="00517D20">
                <w:t xml:space="preserve"> </w:t>
              </w:r>
              <w:r w:rsidR="00517D20" w:rsidRPr="004902F5">
                <w:rPr>
                  <w:rFonts w:eastAsia="Calibri" w:cs="Times New Roman"/>
                  <w:sz w:val="20"/>
                  <w:szCs w:val="20"/>
                  <w:lang w:val="sr-Latn-RS"/>
                </w:rPr>
                <w:t>The Republic Public Prosecutor's Office and the Ministry of the Interior continuously monitor the sanctioning of violations of regulations prevent</w:t>
              </w:r>
              <w:r w:rsidR="004902F5" w:rsidRPr="004902F5">
                <w:rPr>
                  <w:rFonts w:eastAsia="Calibri" w:cs="Times New Roman"/>
                  <w:sz w:val="20"/>
                  <w:szCs w:val="20"/>
                  <w:lang w:val="sr-Latn-RS"/>
                </w:rPr>
                <w:t>ing</w:t>
              </w:r>
              <w:r w:rsidR="00517D20" w:rsidRPr="004902F5">
                <w:rPr>
                  <w:rFonts w:eastAsia="Calibri" w:cs="Times New Roman"/>
                  <w:sz w:val="20"/>
                  <w:szCs w:val="20"/>
                  <w:lang w:val="sr-Latn-RS"/>
                </w:rPr>
                <w:t xml:space="preserve"> disclosure of confidential information</w:t>
              </w:r>
              <w:r w:rsidR="004902F5" w:rsidRPr="004902F5">
                <w:rPr>
                  <w:rFonts w:eastAsia="Calibri" w:cs="Times New Roman"/>
                  <w:sz w:val="20"/>
                  <w:szCs w:val="20"/>
                  <w:lang w:val="sr-Latn-RS"/>
                </w:rPr>
                <w:t>.</w:t>
              </w:r>
            </w:ins>
          </w:p>
          <w:p w14:paraId="79BB6F42" w14:textId="77777777" w:rsidR="00EE5009" w:rsidRDefault="00EE5009" w:rsidP="00F61E29">
            <w:pPr>
              <w:widowControl w:val="0"/>
              <w:shd w:val="clear" w:color="auto" w:fill="FFFFFF"/>
              <w:autoSpaceDE w:val="0"/>
              <w:autoSpaceDN w:val="0"/>
              <w:adjustRightInd w:val="0"/>
              <w:spacing w:before="202" w:after="0" w:line="240" w:lineRule="auto"/>
              <w:ind w:right="5"/>
              <w:jc w:val="both"/>
              <w:rPr>
                <w:ins w:id="296" w:author="Author"/>
                <w:rFonts w:eastAsia="Calibri" w:cs="Times New Roman"/>
                <w:sz w:val="20"/>
                <w:szCs w:val="20"/>
                <w:lang w:val="sr-Latn-RS"/>
              </w:rPr>
            </w:pPr>
            <w:ins w:id="297" w:author="Author">
              <w:r>
                <w:rPr>
                  <w:rFonts w:eastAsia="Calibri" w:cs="Times New Roman"/>
                  <w:sz w:val="20"/>
                  <w:szCs w:val="20"/>
                  <w:lang w:val="sr-Latn-RS"/>
                </w:rPr>
                <w:t>R</w:t>
              </w:r>
              <w:r w:rsidRPr="00EE5009">
                <w:rPr>
                  <w:rFonts w:eastAsia="Calibri" w:cs="Times New Roman"/>
                  <w:sz w:val="20"/>
                  <w:szCs w:val="20"/>
                  <w:lang w:val="sr-Latn-RS"/>
                </w:rPr>
                <w:t>esults achieved by implementing the Action Plan for the Implementation of the National Strategy for the Fight against Corruption for the period from 2013 to 2018</w:t>
              </w:r>
              <w:r>
                <w:rPr>
                  <w:rFonts w:eastAsia="Calibri" w:cs="Times New Roman"/>
                  <w:sz w:val="20"/>
                  <w:szCs w:val="20"/>
                  <w:lang w:val="sr-Latn-RS"/>
                </w:rPr>
                <w:t xml:space="preserve"> have been analized in 2016. On that basis, </w:t>
              </w:r>
              <w:r w:rsidRPr="00EE5009">
                <w:rPr>
                  <w:rFonts w:eastAsia="Calibri" w:cs="Times New Roman"/>
                  <w:sz w:val="20"/>
                  <w:szCs w:val="20"/>
                  <w:lang w:val="sr-Latn-RS"/>
                </w:rPr>
                <w:t>Government adopted Revised Action Plan for the implementation of National Strategy for the Fight against Corruption</w:t>
              </w:r>
              <w:r>
                <w:rPr>
                  <w:rFonts w:eastAsia="Calibri" w:cs="Times New Roman"/>
                  <w:sz w:val="20"/>
                  <w:szCs w:val="20"/>
                  <w:lang w:val="sr-Latn-RS"/>
                </w:rPr>
                <w:t>.</w:t>
              </w:r>
              <w:r>
                <w:t xml:space="preserve"> </w:t>
              </w:r>
              <w:r w:rsidRPr="00EE5009">
                <w:rPr>
                  <w:rFonts w:eastAsia="Calibri" w:cs="Times New Roman"/>
                  <w:sz w:val="20"/>
                  <w:szCs w:val="20"/>
                  <w:lang w:val="sr-Latn-RS"/>
                </w:rPr>
                <w:t xml:space="preserve">Revision were made based on Anti-Corruption Agency Annual Reports, contributions submitted by the authorities responsible for the implementation of the Action Plan, perceived difficulties in the implementation and monitoring of the implementation of the Action Plan, and the fact that the Action Plan for Chapter 23 envisages the same or essentially same obligations as the Action plan for the implementation of the National Strategy for the Fight against Corruption. </w:t>
              </w:r>
              <w:r>
                <w:rPr>
                  <w:rFonts w:eastAsia="Calibri" w:cs="Times New Roman"/>
                  <w:sz w:val="20"/>
                  <w:szCs w:val="20"/>
                  <w:lang w:val="sr-Latn-RS"/>
                </w:rPr>
                <w:t>Having said that</w:t>
              </w:r>
              <w:r w:rsidRPr="00EE5009">
                <w:rPr>
                  <w:rFonts w:eastAsia="Calibri" w:cs="Times New Roman"/>
                  <w:sz w:val="20"/>
                  <w:szCs w:val="20"/>
                  <w:lang w:val="sr-Latn-RS"/>
                </w:rPr>
                <w:t>, all activities envisaged by the Action Plan for Chapter 23, which are also been prescribed in the Action Plan for the implementation of National Strategy, continue to be monitored through appropriate activities in Action Plan for Chapter</w:t>
              </w:r>
              <w:r>
                <w:rPr>
                  <w:rFonts w:eastAsia="Calibri" w:cs="Times New Roman"/>
                  <w:sz w:val="20"/>
                  <w:szCs w:val="20"/>
                  <w:lang w:val="sr-Latn-RS"/>
                </w:rPr>
                <w:t xml:space="preserve"> 23</w:t>
              </w:r>
            </w:ins>
          </w:p>
          <w:p w14:paraId="26A829B2" w14:textId="77777777" w:rsidR="00EE5009" w:rsidRDefault="00EE5009" w:rsidP="00F61E29">
            <w:pPr>
              <w:widowControl w:val="0"/>
              <w:shd w:val="clear" w:color="auto" w:fill="FFFFFF"/>
              <w:autoSpaceDE w:val="0"/>
              <w:autoSpaceDN w:val="0"/>
              <w:adjustRightInd w:val="0"/>
              <w:spacing w:before="202" w:after="0" w:line="240" w:lineRule="auto"/>
              <w:ind w:right="5"/>
              <w:jc w:val="both"/>
              <w:rPr>
                <w:ins w:id="298" w:author="Author"/>
                <w:rFonts w:eastAsia="Calibri" w:cs="Times New Roman"/>
                <w:sz w:val="20"/>
                <w:szCs w:val="20"/>
                <w:lang w:val="sr-Latn-RS"/>
              </w:rPr>
            </w:pPr>
            <w:ins w:id="299" w:author="Author">
              <w:r w:rsidRPr="00EE5009">
                <w:rPr>
                  <w:rFonts w:eastAsia="Calibri" w:cs="Times New Roman"/>
                  <w:sz w:val="20"/>
                  <w:szCs w:val="20"/>
                  <w:lang w:val="sr-Latn-RS"/>
                </w:rPr>
                <w:t xml:space="preserve">Results achieved by implementing the Action Plan for the Implementation of the National Strategy for the Fight against Corruption for the period from 2013 to 2018 </w:t>
              </w:r>
              <w:r>
                <w:rPr>
                  <w:rFonts w:eastAsia="Calibri" w:cs="Times New Roman"/>
                  <w:sz w:val="20"/>
                  <w:szCs w:val="20"/>
                  <w:lang w:val="sr-Latn-RS"/>
                </w:rPr>
                <w:t xml:space="preserve">and Action Plan for Chapter 23, </w:t>
              </w:r>
              <w:r w:rsidRPr="00EE5009">
                <w:rPr>
                  <w:rFonts w:eastAsia="Calibri" w:cs="Times New Roman"/>
                  <w:sz w:val="20"/>
                  <w:szCs w:val="20"/>
                  <w:lang w:val="sr-Latn-RS"/>
                </w:rPr>
                <w:t>have been analized</w:t>
              </w:r>
              <w:r>
                <w:rPr>
                  <w:rFonts w:eastAsia="Calibri" w:cs="Times New Roman"/>
                  <w:sz w:val="20"/>
                  <w:szCs w:val="20"/>
                  <w:lang w:val="sr-Latn-RS"/>
                </w:rPr>
                <w:t xml:space="preserve"> again in 2018, through document „</w:t>
              </w:r>
              <w:r w:rsidRPr="00EE5009">
                <w:rPr>
                  <w:rFonts w:eastAsia="Calibri" w:cs="Times New Roman"/>
                  <w:sz w:val="20"/>
                  <w:szCs w:val="20"/>
                  <w:lang w:val="sr-Latn-RS"/>
                </w:rPr>
                <w:t>Gap analysis on the implementation of the National Anti-corruption Strategy its Action Plan for implementation and</w:t>
              </w:r>
              <w:r>
                <w:rPr>
                  <w:rFonts w:eastAsia="Calibri" w:cs="Times New Roman"/>
                  <w:sz w:val="20"/>
                  <w:szCs w:val="20"/>
                  <w:lang w:val="sr-Latn-RS"/>
                </w:rPr>
                <w:t xml:space="preserve"> the Action Plan for Chapter 23“ </w:t>
              </w:r>
              <w:r w:rsidRPr="00EE5009">
                <w:rPr>
                  <w:rFonts w:eastAsia="Calibri" w:cs="Times New Roman"/>
                  <w:sz w:val="20"/>
                  <w:szCs w:val="20"/>
                  <w:lang w:val="sr-Latn-RS"/>
                </w:rPr>
                <w:t>done within IPA Project „Prevention and Fight against Corruption</w:t>
              </w:r>
              <w:r>
                <w:rPr>
                  <w:rFonts w:eastAsia="Calibri" w:cs="Times New Roman"/>
                  <w:sz w:val="20"/>
                  <w:szCs w:val="20"/>
                  <w:lang w:val="sr-Latn-RS"/>
                </w:rPr>
                <w:t xml:space="preserve">“. Findings and reccomendations of the „Gap analysis“ serve as the basis for </w:t>
              </w:r>
              <w:r w:rsidRPr="00EE5009">
                <w:rPr>
                  <w:rFonts w:eastAsia="Calibri" w:cs="Times New Roman"/>
                  <w:sz w:val="20"/>
                  <w:szCs w:val="20"/>
                  <w:lang w:val="sr-Latn-RS"/>
                </w:rPr>
                <w:t>defining the measures that need to be implemented</w:t>
              </w:r>
              <w:r>
                <w:t xml:space="preserve"> </w:t>
              </w:r>
              <w:r w:rsidRPr="00EE5009">
                <w:rPr>
                  <w:rFonts w:eastAsia="Calibri" w:cs="Times New Roman"/>
                  <w:sz w:val="20"/>
                  <w:szCs w:val="20"/>
                  <w:lang w:val="sr-Latn-RS"/>
                </w:rPr>
                <w:t>for the remaining period up to accession</w:t>
              </w:r>
              <w:r>
                <w:t xml:space="preserve"> </w:t>
              </w:r>
              <w:r w:rsidRPr="00EE5009">
                <w:rPr>
                  <w:rFonts w:eastAsia="Calibri" w:cs="Times New Roman"/>
                  <w:sz w:val="20"/>
                  <w:szCs w:val="20"/>
                  <w:lang w:val="sr-Latn-RS"/>
                </w:rPr>
                <w:t>of the Republic of Serbia to the European Union.</w:t>
              </w:r>
            </w:ins>
          </w:p>
          <w:p w14:paraId="1C5448BD" w14:textId="77777777" w:rsidR="00F61E29" w:rsidRPr="008D5301" w:rsidRDefault="00F61E29" w:rsidP="008B0978">
            <w:pPr>
              <w:spacing w:after="0" w:line="240" w:lineRule="auto"/>
              <w:jc w:val="both"/>
              <w:rPr>
                <w:rFonts w:eastAsia="Times New Roman" w:cs="Times New Roman"/>
                <w:sz w:val="20"/>
                <w:szCs w:val="20"/>
                <w:lang w:val="sr-Cyrl-RS"/>
              </w:rPr>
            </w:pPr>
          </w:p>
          <w:p w14:paraId="6877418A" w14:textId="77777777" w:rsidR="008B0978" w:rsidRPr="008B0978" w:rsidRDefault="008B0978" w:rsidP="008B0978">
            <w:pPr>
              <w:spacing w:after="0" w:line="240" w:lineRule="auto"/>
              <w:jc w:val="both"/>
              <w:rPr>
                <w:rFonts w:eastAsia="Times New Roman" w:cs="Times New Roman"/>
                <w:sz w:val="20"/>
                <w:szCs w:val="20"/>
              </w:rPr>
            </w:pPr>
          </w:p>
          <w:p w14:paraId="421A44E4" w14:textId="77777777" w:rsidR="008B0978" w:rsidRPr="008B0978" w:rsidDel="00DF40BC" w:rsidRDefault="008B0978" w:rsidP="008B0978">
            <w:pPr>
              <w:spacing w:after="0" w:line="240" w:lineRule="auto"/>
              <w:rPr>
                <w:del w:id="300" w:author="Author"/>
                <w:rFonts w:eastAsia="Calibri" w:cs="Times New Roman"/>
                <w:b/>
                <w:sz w:val="20"/>
                <w:szCs w:val="20"/>
              </w:rPr>
            </w:pPr>
            <w:del w:id="301" w:author="Author">
              <w:r w:rsidRPr="008B0978" w:rsidDel="00DF40BC">
                <w:rPr>
                  <w:rFonts w:eastAsia="Calibri" w:cs="Times New Roman"/>
                  <w:b/>
                  <w:sz w:val="20"/>
                  <w:szCs w:val="20"/>
                </w:rPr>
                <w:delText>REFORM ACTIVITIES COMPLETED DURING THE PROCESS OF DRAFTING OF THE ACTION PLAN (SEPTEMBER 1</w:delText>
              </w:r>
              <w:r w:rsidRPr="008B0978" w:rsidDel="00DF40BC">
                <w:rPr>
                  <w:rFonts w:eastAsia="Calibri" w:cs="Times New Roman"/>
                  <w:b/>
                  <w:sz w:val="20"/>
                  <w:szCs w:val="20"/>
                  <w:vertAlign w:val="superscript"/>
                </w:rPr>
                <w:delText>st</w:delText>
              </w:r>
              <w:r w:rsidRPr="008B0978" w:rsidDel="00DF40BC">
                <w:rPr>
                  <w:rFonts w:eastAsia="Calibri" w:cs="Times New Roman"/>
                  <w:b/>
                  <w:sz w:val="20"/>
                  <w:szCs w:val="20"/>
                </w:rPr>
                <w:delText xml:space="preserve">  2014- JUNE 15</w:delText>
              </w:r>
              <w:r w:rsidRPr="008B0978" w:rsidDel="00DF40BC">
                <w:rPr>
                  <w:rFonts w:eastAsia="Calibri" w:cs="Times New Roman"/>
                  <w:b/>
                  <w:sz w:val="20"/>
                  <w:szCs w:val="20"/>
                  <w:vertAlign w:val="superscript"/>
                </w:rPr>
                <w:delText>th</w:delText>
              </w:r>
              <w:r w:rsidRPr="008B0978" w:rsidDel="00DF40BC">
                <w:rPr>
                  <w:rFonts w:eastAsia="Calibri" w:cs="Times New Roman"/>
                  <w:b/>
                  <w:sz w:val="20"/>
                  <w:szCs w:val="20"/>
                </w:rPr>
                <w:delText xml:space="preserve">  2015)</w:delText>
              </w:r>
            </w:del>
          </w:p>
          <w:p w14:paraId="04D1BF0A" w14:textId="77777777" w:rsidR="008B0978" w:rsidRPr="008B0978" w:rsidDel="00DF40BC" w:rsidRDefault="008B0978" w:rsidP="008B0978">
            <w:pPr>
              <w:spacing w:after="0" w:line="240" w:lineRule="auto"/>
              <w:jc w:val="center"/>
              <w:rPr>
                <w:del w:id="302" w:author="Author"/>
                <w:rFonts w:eastAsia="Times New Roman" w:cs="Times New Roman"/>
                <w:sz w:val="20"/>
                <w:szCs w:val="20"/>
                <w:u w:val="single"/>
              </w:rPr>
            </w:pPr>
          </w:p>
          <w:p w14:paraId="7D9A9ECC" w14:textId="77777777" w:rsidR="008B0978" w:rsidRPr="008B0978" w:rsidDel="00DF40BC" w:rsidRDefault="008B0978" w:rsidP="008B0978">
            <w:pPr>
              <w:spacing w:after="0" w:line="240" w:lineRule="auto"/>
              <w:jc w:val="both"/>
              <w:rPr>
                <w:del w:id="303" w:author="Author"/>
                <w:rFonts w:eastAsia="Times New Roman" w:cs="Times New Roman"/>
                <w:sz w:val="20"/>
                <w:szCs w:val="20"/>
              </w:rPr>
            </w:pPr>
          </w:p>
          <w:p w14:paraId="2FCAF2D8" w14:textId="77777777" w:rsidR="008B0978" w:rsidRPr="008B0978" w:rsidDel="00DF40BC" w:rsidRDefault="008B0978" w:rsidP="008B0978">
            <w:pPr>
              <w:spacing w:after="0" w:line="240" w:lineRule="auto"/>
              <w:jc w:val="both"/>
              <w:rPr>
                <w:del w:id="304" w:author="Author"/>
                <w:rFonts w:eastAsia="Times New Roman" w:cs="Times New Roman"/>
                <w:sz w:val="20"/>
                <w:szCs w:val="20"/>
              </w:rPr>
            </w:pPr>
          </w:p>
          <w:p w14:paraId="17D31054" w14:textId="77777777" w:rsidR="008B0978" w:rsidRPr="008B0978" w:rsidDel="00DF40BC" w:rsidRDefault="008B0978" w:rsidP="008B0978">
            <w:pPr>
              <w:jc w:val="both"/>
              <w:rPr>
                <w:del w:id="305" w:author="Author"/>
                <w:rFonts w:eastAsia="Calibri" w:cs="Times New Roman"/>
                <w:sz w:val="20"/>
                <w:szCs w:val="20"/>
              </w:rPr>
            </w:pPr>
            <w:del w:id="306" w:author="Author">
              <w:r w:rsidRPr="008B0978" w:rsidDel="00DF40BC">
                <w:rPr>
                  <w:rFonts w:eastAsia="Calibri" w:cs="Times New Roman"/>
                  <w:sz w:val="20"/>
                  <w:szCs w:val="20"/>
                </w:rPr>
                <w:delText>During the drafting of Action Plan for CH 23, Subchapter Fight against corruption, several important activities were successfully or partially implemented. Three activities have been successfully implemented, concerning introducing program budgeting and adoption of Financial Investigations Strategy from 2015 through 2016 and implementation of the Law on whistle-blowers started from June 5</w:delText>
              </w:r>
              <w:r w:rsidRPr="008B0978" w:rsidDel="00DF40BC">
                <w:rPr>
                  <w:rFonts w:eastAsia="Calibri" w:cs="Times New Roman"/>
                  <w:sz w:val="20"/>
                  <w:szCs w:val="20"/>
                  <w:vertAlign w:val="superscript"/>
                </w:rPr>
                <w:delText>th</w:delText>
              </w:r>
              <w:r w:rsidRPr="008B0978" w:rsidDel="00DF40BC">
                <w:rPr>
                  <w:rFonts w:eastAsia="Calibri" w:cs="Times New Roman"/>
                  <w:sz w:val="20"/>
                  <w:szCs w:val="20"/>
                </w:rPr>
                <w:delText xml:space="preserve">, 2015. In respect of whistle-blowers, appropriate by-laws were also adopted. Three activities have been partially implemented. As a follow up of implementation of the Law on whistle-blowers, in cooperation with the Judicial Academy </w:delText>
              </w:r>
              <w:r w:rsidRPr="008B0978" w:rsidDel="00DF40BC">
                <w:rPr>
                  <w:rFonts w:eastAsia="Times New Roman" w:cs="Times New Roman"/>
                  <w:sz w:val="20"/>
                  <w:szCs w:val="20"/>
                </w:rPr>
                <w:delText xml:space="preserve">a training program </w:delText>
              </w:r>
              <w:r w:rsidRPr="008B0978" w:rsidDel="00DF40BC">
                <w:rPr>
                  <w:rFonts w:eastAsia="Calibri" w:cs="Times New Roman"/>
                  <w:sz w:val="20"/>
                  <w:szCs w:val="20"/>
                </w:rPr>
                <w:delText xml:space="preserve">is organized for judges in four appellate courts. Other activity which is partially implemented is related to adoption of the new Law on Anti-Corruption Agency through establishing the working group for drafting the Law on ACA, which holds meetings on weekly basis. Also, regarding the adoption of the Law on Amendments and Supplements to the Law on Seizure and Confiscation of the Proceeds from Crime in accordance with the previously conducted analysis aimed at improvement of efficiency in line with the 2014/42/EC Directive, </w:delText>
              </w:r>
              <w:r w:rsidRPr="008B0978" w:rsidDel="00DF40BC">
                <w:rPr>
                  <w:rFonts w:eastAsia="Times New Roman" w:cs="Times New Roman"/>
                  <w:sz w:val="20"/>
                  <w:szCs w:val="20"/>
                </w:rPr>
                <w:delText xml:space="preserve">working group is established and holds regular meetings. In addition to abovementioned activities, the working group for drafting amendments and supplements on Criminal Code done new draft of Criminal Code, and the working group for drafting amendments and supplements on </w:delText>
              </w:r>
              <w:r w:rsidRPr="008B0978" w:rsidDel="00DF40BC">
                <w:rPr>
                  <w:rFonts w:eastAsia="Calibri" w:cs="Times New Roman"/>
                  <w:sz w:val="20"/>
                  <w:szCs w:val="20"/>
                </w:rPr>
                <w:delText xml:space="preserve">Law on organization and jurisdiction of government authorities in combating organized crime and corruption </w:delText>
              </w:r>
              <w:r w:rsidRPr="008B0978" w:rsidDel="00DF40BC">
                <w:rPr>
                  <w:rFonts w:eastAsia="Times New Roman" w:cs="Times New Roman"/>
                  <w:sz w:val="20"/>
                  <w:szCs w:val="20"/>
                </w:rPr>
                <w:delText xml:space="preserve">is established. Analysis with the aim to establish a system of regular and mandatory coordination between the Anti-Corruption Council, Agency for Privatization and appropriate government agencies and state authorities for the purpose of establishing proactive approach in retention of risk of corruption in the field has been conducted. Finally, significant efforts have been made towards conceptualization of task force methodology, and for that purpose several advanced trainings have been conducted. </w:delText>
              </w:r>
            </w:del>
          </w:p>
          <w:p w14:paraId="17262169" w14:textId="77777777" w:rsidR="008B0978" w:rsidRPr="008B0978" w:rsidRDefault="008B0978" w:rsidP="00A324E0">
            <w:pPr>
              <w:jc w:val="both"/>
              <w:rPr>
                <w:rFonts w:eastAsia="Times New Roman" w:cs="Times New Roman"/>
                <w:sz w:val="20"/>
                <w:szCs w:val="20"/>
              </w:rPr>
            </w:pPr>
          </w:p>
        </w:tc>
      </w:tr>
      <w:tr w:rsidR="008B0978" w:rsidRPr="008B0978" w14:paraId="291731A3" w14:textId="77777777" w:rsidTr="00994059">
        <w:trPr>
          <w:gridAfter w:val="4"/>
          <w:wAfter w:w="2266" w:type="pct"/>
          <w:trHeight w:val="723"/>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0F243E"/>
            <w:vAlign w:val="center"/>
          </w:tcPr>
          <w:p w14:paraId="23AC6E7B"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lastRenderedPageBreak/>
              <w:t>2.1.IMPLEMENTATION OF ANTI-CORRUPTION MEASURES</w:t>
            </w:r>
          </w:p>
        </w:tc>
      </w:tr>
      <w:tr w:rsidR="008B0978" w:rsidRPr="008B0978" w14:paraId="36287093" w14:textId="77777777" w:rsidTr="00994059">
        <w:trPr>
          <w:gridAfter w:val="4"/>
          <w:wAfter w:w="2266" w:type="pct"/>
          <w:trHeight w:val="405"/>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79D80298"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RECOMMENDATION FROM THE SCREENING REPORT</w:t>
            </w: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8DB3E2"/>
            <w:vAlign w:val="center"/>
          </w:tcPr>
          <w:p w14:paraId="6EE86CE3"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65A6416A"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114D5EDF" w14:textId="77777777" w:rsidTr="00994059">
        <w:trPr>
          <w:gridAfter w:val="4"/>
          <w:wAfter w:w="2266" w:type="pct"/>
          <w:trHeight w:val="70"/>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BD4B4"/>
            <w:vAlign w:val="center"/>
          </w:tcPr>
          <w:p w14:paraId="487394EA" w14:textId="77777777" w:rsidR="008B0978" w:rsidRPr="008B0978" w:rsidRDefault="008B0978" w:rsidP="008B0978">
            <w:pPr>
              <w:widowControl w:val="0"/>
              <w:shd w:val="clear" w:color="auto" w:fill="FBD4B4"/>
              <w:autoSpaceDE w:val="0"/>
              <w:autoSpaceDN w:val="0"/>
              <w:adjustRightInd w:val="0"/>
              <w:spacing w:after="0" w:line="240" w:lineRule="auto"/>
              <w:ind w:right="5"/>
              <w:jc w:val="both"/>
              <w:rPr>
                <w:rFonts w:eastAsia="Times New Roman" w:cs="Times New Roman"/>
                <w:sz w:val="20"/>
                <w:szCs w:val="20"/>
              </w:rPr>
            </w:pPr>
            <w:r w:rsidRPr="008B0978">
              <w:rPr>
                <w:rFonts w:eastAsia="Times New Roman" w:cs="Times New Roman"/>
                <w:b/>
                <w:sz w:val="20"/>
                <w:szCs w:val="20"/>
                <w:shd w:val="clear" w:color="auto" w:fill="FBD4B4"/>
              </w:rPr>
              <w:t>2.1.1. Broaden the political and institutional</w:t>
            </w:r>
            <w:r w:rsidRPr="008B0978">
              <w:rPr>
                <w:rFonts w:eastAsia="Times New Roman" w:cs="Times New Roman"/>
                <w:b/>
                <w:sz w:val="20"/>
                <w:szCs w:val="20"/>
              </w:rPr>
              <w:t xml:space="preserve"> ownership, including high level coordination, of the fight against corruption and identify clear high level institutional leadership in the implementation of the anti-corruption strategy in particular;</w:t>
            </w: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14:paraId="1524A2DC" w14:textId="77777777" w:rsidR="008B0978" w:rsidRPr="008B0978" w:rsidRDefault="008B0978" w:rsidP="008B0978">
            <w:pPr>
              <w:spacing w:after="0" w:line="240" w:lineRule="auto"/>
              <w:jc w:val="both"/>
              <w:rPr>
                <w:rFonts w:eastAsia="Times New Roman" w:cs="Times New Roman"/>
                <w:sz w:val="20"/>
                <w:szCs w:val="20"/>
              </w:rPr>
            </w:pPr>
          </w:p>
          <w:p w14:paraId="3988A132"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Coordination of implementation of anti-corruption measures established at the highest political level, along with political and institutional accountability of high level institutional leadership for the implementation of strategic measures in the fight against corruption.</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99CDBBF" w14:textId="77777777" w:rsidR="008B0978" w:rsidRPr="008B0978" w:rsidRDefault="008B0978" w:rsidP="00817D8A">
            <w:pPr>
              <w:numPr>
                <w:ilvl w:val="0"/>
                <w:numId w:val="2"/>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European Commission stated in Annual Progress Report on Serbia;</w:t>
            </w:r>
          </w:p>
          <w:p w14:paraId="21A70D66" w14:textId="77777777" w:rsidR="008B0978" w:rsidRPr="008B0978" w:rsidRDefault="008B0978" w:rsidP="008B0978">
            <w:pPr>
              <w:spacing w:after="0" w:line="240" w:lineRule="auto"/>
              <w:ind w:left="720"/>
              <w:contextualSpacing/>
              <w:jc w:val="both"/>
              <w:rPr>
                <w:rFonts w:eastAsia="Times New Roman" w:cs="Times New Roman"/>
                <w:sz w:val="20"/>
                <w:szCs w:val="20"/>
              </w:rPr>
            </w:pPr>
          </w:p>
          <w:p w14:paraId="20B9C1D2" w14:textId="77777777" w:rsidR="008B0978" w:rsidRPr="008B0978" w:rsidRDefault="008B0978" w:rsidP="00817D8A">
            <w:pPr>
              <w:numPr>
                <w:ilvl w:val="0"/>
                <w:numId w:val="2"/>
              </w:numPr>
              <w:spacing w:after="0" w:line="240" w:lineRule="auto"/>
              <w:rPr>
                <w:rFonts w:eastAsia="Times New Roman" w:cs="Times New Roman"/>
                <w:sz w:val="20"/>
                <w:szCs w:val="20"/>
              </w:rPr>
            </w:pPr>
            <w:r w:rsidRPr="008B0978">
              <w:rPr>
                <w:rFonts w:eastAsia="Times New Roman" w:cs="Times New Roman"/>
                <w:sz w:val="20"/>
                <w:szCs w:val="20"/>
              </w:rPr>
              <w:t>Extent of implementation of measures and activities from the Action Plans, based on the report of the Anti-Corruption Agency.</w:t>
            </w:r>
          </w:p>
        </w:tc>
      </w:tr>
      <w:tr w:rsidR="008B0978" w:rsidRPr="008B0978" w14:paraId="001FE212"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603D52B9"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B9B6883" w14:textId="77777777" w:rsidR="008B0978" w:rsidRPr="008B0978" w:rsidRDefault="008B0978" w:rsidP="008B0978">
            <w:pPr>
              <w:spacing w:after="0" w:line="240" w:lineRule="auto"/>
              <w:jc w:val="center"/>
              <w:rPr>
                <w:rFonts w:eastAsia="Times New Roman" w:cs="Times New Roman"/>
                <w:b/>
                <w:sz w:val="20"/>
                <w:szCs w:val="20"/>
              </w:rPr>
            </w:pPr>
          </w:p>
          <w:p w14:paraId="04053340"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68BC091" w14:textId="77777777" w:rsidR="008B0978" w:rsidRPr="008B0978" w:rsidRDefault="008B0978" w:rsidP="008B0978">
            <w:pPr>
              <w:spacing w:after="0" w:line="240" w:lineRule="auto"/>
              <w:jc w:val="center"/>
              <w:rPr>
                <w:rFonts w:eastAsia="Times New Roman" w:cs="Times New Roman"/>
                <w:b/>
                <w:sz w:val="20"/>
                <w:szCs w:val="20"/>
              </w:rPr>
            </w:pPr>
          </w:p>
          <w:p w14:paraId="4A675BD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7A3BD0F3" w14:textId="77777777" w:rsidR="008B0978" w:rsidRPr="008B0978" w:rsidRDefault="008B0978" w:rsidP="008B0978">
            <w:pPr>
              <w:spacing w:after="0" w:line="240" w:lineRule="auto"/>
              <w:jc w:val="center"/>
              <w:rPr>
                <w:rFonts w:eastAsia="Times New Roman" w:cs="Times New Roman"/>
                <w:b/>
                <w:sz w:val="20"/>
                <w:szCs w:val="20"/>
              </w:rPr>
            </w:pPr>
          </w:p>
          <w:p w14:paraId="63CBE5C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203BB620" w14:textId="77777777" w:rsidR="008B0978" w:rsidRPr="008B0978" w:rsidRDefault="008B0978" w:rsidP="008B0978">
            <w:pPr>
              <w:spacing w:after="0" w:line="240" w:lineRule="auto"/>
              <w:jc w:val="center"/>
              <w:rPr>
                <w:rFonts w:eastAsia="Times New Roman" w:cs="Times New Roman"/>
                <w:b/>
                <w:sz w:val="20"/>
                <w:szCs w:val="20"/>
              </w:rPr>
            </w:pPr>
          </w:p>
          <w:p w14:paraId="2DC6BC7F"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3C3A29EE" w14:textId="77777777" w:rsidR="008B0978" w:rsidRPr="008B0978" w:rsidRDefault="008B0978" w:rsidP="008B0978">
            <w:pPr>
              <w:spacing w:after="0" w:line="240" w:lineRule="auto"/>
              <w:jc w:val="center"/>
              <w:rPr>
                <w:rFonts w:eastAsia="Times New Roman" w:cs="Times New Roman"/>
                <w:b/>
                <w:sz w:val="20"/>
                <w:szCs w:val="20"/>
              </w:rPr>
            </w:pPr>
          </w:p>
          <w:p w14:paraId="1E67687A" w14:textId="77777777" w:rsidR="008B0978" w:rsidRPr="008B0978" w:rsidRDefault="008B0978" w:rsidP="008B0978">
            <w:pPr>
              <w:spacing w:after="0" w:line="240" w:lineRule="auto"/>
              <w:jc w:val="both"/>
              <w:rPr>
                <w:rFonts w:eastAsia="Times New Roman" w:cs="Times New Roman"/>
                <w:b/>
                <w:sz w:val="20"/>
                <w:szCs w:val="20"/>
              </w:rPr>
            </w:pPr>
          </w:p>
        </w:tc>
      </w:tr>
      <w:tr w:rsidR="008B0978" w:rsidRPr="008B0978" w14:paraId="74B9EC7A"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2308688" w14:textId="77777777" w:rsidR="008B0978" w:rsidRPr="008B0978" w:rsidRDefault="008B0978" w:rsidP="008B0978">
            <w:pPr>
              <w:spacing w:before="240" w:after="0" w:line="240" w:lineRule="auto"/>
              <w:rPr>
                <w:rFonts w:eastAsia="Times New Roman" w:cs="Times New Roman"/>
                <w:b/>
                <w:sz w:val="20"/>
                <w:szCs w:val="20"/>
              </w:rPr>
            </w:pPr>
            <w:r w:rsidRPr="008B0978">
              <w:rPr>
                <w:rFonts w:eastAsia="Times New Roman" w:cs="Times New Roman"/>
                <w:b/>
                <w:sz w:val="20"/>
                <w:szCs w:val="20"/>
              </w:rPr>
              <w:lastRenderedPageBreak/>
              <w:t>2.1.1.1.</w:t>
            </w:r>
          </w:p>
          <w:p w14:paraId="7AA5FFDF" w14:textId="77777777" w:rsidR="008B0978" w:rsidRPr="008B0978" w:rsidRDefault="008B0978" w:rsidP="008B0978">
            <w:pPr>
              <w:spacing w:before="240"/>
              <w:rPr>
                <w:rFonts w:eastAsia="Times New Roman" w:cs="Times New Roman"/>
                <w:sz w:val="20"/>
                <w:szCs w:val="20"/>
              </w:rPr>
            </w:pPr>
          </w:p>
          <w:p w14:paraId="4D560EE3" w14:textId="77777777" w:rsidR="008B0978" w:rsidRPr="008B0978" w:rsidRDefault="008B0978" w:rsidP="008B0978">
            <w:pPr>
              <w:spacing w:before="240"/>
              <w:rPr>
                <w:rFonts w:eastAsia="Times New Roman" w:cs="Times New Roman"/>
                <w:sz w:val="20"/>
                <w:szCs w:val="20"/>
              </w:rPr>
            </w:pPr>
          </w:p>
          <w:p w14:paraId="7986047C" w14:textId="77777777" w:rsidR="008B0978" w:rsidRPr="008B0978" w:rsidRDefault="008B0978" w:rsidP="008B0978">
            <w:pPr>
              <w:spacing w:before="240"/>
              <w:rPr>
                <w:rFonts w:eastAsia="Times New Roman" w:cs="Times New Roman"/>
                <w:sz w:val="20"/>
                <w:szCs w:val="20"/>
              </w:rPr>
            </w:pP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5670A13" w14:textId="77777777" w:rsidR="008B0978" w:rsidRPr="008B0978" w:rsidRDefault="008B0978" w:rsidP="00F724DA">
            <w:pPr>
              <w:spacing w:before="240" w:after="0" w:line="240" w:lineRule="auto"/>
              <w:jc w:val="both"/>
              <w:rPr>
                <w:rFonts w:eastAsia="Times New Roman" w:cs="Times New Roman"/>
                <w:sz w:val="20"/>
                <w:szCs w:val="20"/>
              </w:rPr>
            </w:pPr>
            <w:del w:id="307" w:author="Author">
              <w:r w:rsidRPr="008B0978" w:rsidDel="00512531">
                <w:rPr>
                  <w:rFonts w:eastAsia="Times New Roman" w:cs="Times New Roman"/>
                  <w:sz w:val="20"/>
                  <w:szCs w:val="20"/>
                </w:rPr>
                <w:delText>Amending the</w:delText>
              </w:r>
            </w:del>
            <w:ins w:id="308" w:author="Author">
              <w:r w:rsidR="00512531">
                <w:rPr>
                  <w:rFonts w:eastAsia="Times New Roman" w:cs="Times New Roman"/>
                  <w:sz w:val="20"/>
                  <w:szCs w:val="20"/>
                  <w:lang w:val="sr-Latn-RS"/>
                </w:rPr>
                <w:t>Adopt</w:t>
              </w:r>
              <w:r w:rsidR="00F724DA">
                <w:rPr>
                  <w:rFonts w:eastAsia="Times New Roman" w:cs="Times New Roman"/>
                  <w:sz w:val="20"/>
                  <w:szCs w:val="20"/>
                  <w:lang w:val="sr-Latn-RS"/>
                </w:rPr>
                <w:t>ing</w:t>
              </w:r>
            </w:ins>
            <w:r w:rsidRPr="008B0978">
              <w:rPr>
                <w:rFonts w:eastAsia="Times New Roman" w:cs="Times New Roman"/>
                <w:sz w:val="20"/>
                <w:szCs w:val="20"/>
              </w:rPr>
              <w:t xml:space="preserve"> Decision </w:t>
            </w:r>
            <w:del w:id="309" w:author="Author">
              <w:r w:rsidRPr="008B0978" w:rsidDel="00512531">
                <w:rPr>
                  <w:rFonts w:eastAsia="Times New Roman" w:cs="Times New Roman"/>
                  <w:sz w:val="20"/>
                  <w:szCs w:val="20"/>
                </w:rPr>
                <w:delText>which established</w:delText>
              </w:r>
            </w:del>
            <w:ins w:id="310" w:author="Author">
              <w:r w:rsidR="00512531">
                <w:rPr>
                  <w:rFonts w:eastAsia="Times New Roman" w:cs="Times New Roman"/>
                  <w:sz w:val="20"/>
                  <w:szCs w:val="20"/>
                </w:rPr>
                <w:t xml:space="preserve"> on </w:t>
              </w:r>
              <w:proofErr w:type="spellStart"/>
              <w:r w:rsidR="00512531">
                <w:rPr>
                  <w:rFonts w:eastAsia="Times New Roman" w:cs="Times New Roman"/>
                  <w:sz w:val="20"/>
                  <w:szCs w:val="20"/>
                </w:rPr>
                <w:t>establishing</w:t>
              </w:r>
            </w:ins>
            <w:del w:id="311" w:author="Author">
              <w:r w:rsidRPr="008B0978" w:rsidDel="00512531">
                <w:rPr>
                  <w:rFonts w:eastAsia="Times New Roman" w:cs="Times New Roman"/>
                  <w:sz w:val="20"/>
                  <w:szCs w:val="20"/>
                </w:rPr>
                <w:delText xml:space="preserve"> </w:delText>
              </w:r>
            </w:del>
            <w:r w:rsidRPr="008B0978">
              <w:rPr>
                <w:rFonts w:eastAsia="Times New Roman" w:cs="Times New Roman"/>
                <w:sz w:val="20"/>
                <w:szCs w:val="20"/>
              </w:rPr>
              <w:t>the</w:t>
            </w:r>
            <w:proofErr w:type="spellEnd"/>
            <w:r w:rsidRPr="008B0978">
              <w:rPr>
                <w:rFonts w:eastAsia="Times New Roman" w:cs="Times New Roman"/>
                <w:sz w:val="20"/>
                <w:szCs w:val="20"/>
              </w:rPr>
              <w:t xml:space="preserve"> Coordination Body for the implementation of </w:t>
            </w:r>
            <w:del w:id="312" w:author="Author">
              <w:r w:rsidRPr="008B0978" w:rsidDel="00512531">
                <w:rPr>
                  <w:rFonts w:eastAsia="Times New Roman" w:cs="Times New Roman"/>
                  <w:sz w:val="20"/>
                  <w:szCs w:val="20"/>
                </w:rPr>
                <w:delText xml:space="preserve">the Action Plan for the Implementation of the National Anti-Corruption Strategy in the Republic of Serbia in the period 2013- 2018 </w:delText>
              </w:r>
            </w:del>
            <w:ins w:id="313" w:author="Author">
              <w:r w:rsidR="00512531">
                <w:rPr>
                  <w:rFonts w:eastAsia="Times New Roman" w:cs="Times New Roman"/>
                  <w:sz w:val="20"/>
                  <w:szCs w:val="20"/>
                </w:rPr>
                <w:t>t</w:t>
              </w:r>
              <w:r w:rsidR="00512531" w:rsidRPr="00512531">
                <w:rPr>
                  <w:rFonts w:eastAsia="Times New Roman" w:cs="Times New Roman"/>
                  <w:sz w:val="20"/>
                  <w:szCs w:val="20"/>
                </w:rPr>
                <w:t xml:space="preserve">he </w:t>
              </w:r>
              <w:r w:rsidR="00512531">
                <w:rPr>
                  <w:rFonts w:eastAsia="Times New Roman" w:cs="Times New Roman"/>
                  <w:sz w:val="20"/>
                  <w:szCs w:val="20"/>
                </w:rPr>
                <w:t>O</w:t>
              </w:r>
              <w:r w:rsidR="00512531" w:rsidRPr="00512531">
                <w:rPr>
                  <w:rFonts w:eastAsia="Times New Roman" w:cs="Times New Roman"/>
                  <w:sz w:val="20"/>
                  <w:szCs w:val="20"/>
                </w:rPr>
                <w:t xml:space="preserve">perational </w:t>
              </w:r>
              <w:r w:rsidR="00512531">
                <w:rPr>
                  <w:rFonts w:eastAsia="Times New Roman" w:cs="Times New Roman"/>
                  <w:sz w:val="20"/>
                  <w:szCs w:val="20"/>
                </w:rPr>
                <w:t>P</w:t>
              </w:r>
              <w:r w:rsidR="00512531" w:rsidRPr="00512531">
                <w:rPr>
                  <w:rFonts w:eastAsia="Times New Roman" w:cs="Times New Roman"/>
                  <w:sz w:val="20"/>
                  <w:szCs w:val="20"/>
                </w:rPr>
                <w:t xml:space="preserve">lan for the </w:t>
              </w:r>
              <w:r w:rsidR="00512531">
                <w:rPr>
                  <w:rFonts w:eastAsia="Times New Roman" w:cs="Times New Roman"/>
                  <w:sz w:val="20"/>
                  <w:szCs w:val="20"/>
                </w:rPr>
                <w:t>P</w:t>
              </w:r>
              <w:r w:rsidR="00512531" w:rsidRPr="00512531">
                <w:rPr>
                  <w:rFonts w:eastAsia="Times New Roman" w:cs="Times New Roman"/>
                  <w:sz w:val="20"/>
                  <w:szCs w:val="20"/>
                </w:rPr>
                <w:t xml:space="preserve">revention of </w:t>
              </w:r>
              <w:r w:rsidR="00512531">
                <w:rPr>
                  <w:rFonts w:eastAsia="Times New Roman" w:cs="Times New Roman"/>
                  <w:sz w:val="20"/>
                  <w:szCs w:val="20"/>
                </w:rPr>
                <w:t>C</w:t>
              </w:r>
              <w:r w:rsidR="00512531" w:rsidRPr="00512531">
                <w:rPr>
                  <w:rFonts w:eastAsia="Times New Roman" w:cs="Times New Roman"/>
                  <w:sz w:val="20"/>
                  <w:szCs w:val="20"/>
                </w:rPr>
                <w:t>orruption in areas of particular risk</w:t>
              </w:r>
              <w:r w:rsidR="00512531">
                <w:rPr>
                  <w:rFonts w:eastAsia="Times New Roman" w:cs="Times New Roman"/>
                  <w:sz w:val="20"/>
                  <w:szCs w:val="20"/>
                </w:rPr>
                <w:t>.</w:t>
              </w:r>
              <w:r w:rsidR="00512531" w:rsidRPr="00512531">
                <w:rPr>
                  <w:rFonts w:eastAsia="Times New Roman" w:cs="Times New Roman"/>
                  <w:sz w:val="20"/>
                  <w:szCs w:val="20"/>
                </w:rPr>
                <w:t xml:space="preserve"> </w:t>
              </w:r>
            </w:ins>
            <w:del w:id="314" w:author="Author">
              <w:r w:rsidRPr="008B0978" w:rsidDel="00512531">
                <w:rPr>
                  <w:rFonts w:eastAsia="Times New Roman" w:cs="Times New Roman"/>
                  <w:sz w:val="20"/>
                  <w:szCs w:val="20"/>
                </w:rPr>
                <w:delText xml:space="preserve">by extending the competencies of the   Coordination Body  to the coordination of implementation of this Action Plan for Chapter 23, Subchapter fight against </w:delText>
              </w:r>
              <w:commentRangeStart w:id="315"/>
              <w:r w:rsidRPr="008B0978" w:rsidDel="00512531">
                <w:rPr>
                  <w:rFonts w:eastAsia="Times New Roman" w:cs="Times New Roman"/>
                  <w:sz w:val="20"/>
                  <w:szCs w:val="20"/>
                </w:rPr>
                <w:delText>corruption</w:delText>
              </w:r>
            </w:del>
            <w:commentRangeEnd w:id="315"/>
            <w:r w:rsidR="00402056">
              <w:rPr>
                <w:rStyle w:val="CommentReference"/>
                <w:rFonts w:ascii="Calibri" w:eastAsia="Calibri" w:hAnsi="Calibri" w:cs="Times New Roman"/>
              </w:rPr>
              <w:commentReference w:id="315"/>
            </w:r>
            <w:del w:id="317" w:author="Author">
              <w:r w:rsidRPr="008B0978" w:rsidDel="00512531">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CFA4CA5"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 xml:space="preserve">-Government </w:t>
            </w:r>
            <w:r w:rsidRPr="008B0978">
              <w:rPr>
                <w:rFonts w:eastAsia="Times New Roman" w:cs="Times New Roman"/>
                <w:sz w:val="20"/>
                <w:szCs w:val="20"/>
                <w:shd w:val="clear" w:color="auto" w:fill="FFFFFF"/>
              </w:rPr>
              <w:t>of the Republic of Serbia</w:t>
            </w:r>
          </w:p>
          <w:p w14:paraId="295B5CAA"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-Ministry of Justice (State secretary in charge of anti-corruption)</w:t>
            </w:r>
          </w:p>
          <w:p w14:paraId="30FEB003" w14:textId="77777777" w:rsidR="008B0978" w:rsidRPr="008B0978" w:rsidRDefault="008B0978" w:rsidP="008B0978">
            <w:pPr>
              <w:spacing w:before="240" w:after="0" w:line="240" w:lineRule="auto"/>
              <w:rPr>
                <w:rFonts w:eastAsia="Times New Roman" w:cs="Times New Roman"/>
                <w:sz w:val="20"/>
                <w:szCs w:val="20"/>
              </w:rPr>
            </w:pPr>
          </w:p>
          <w:p w14:paraId="35B33D28"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83DE7BF" w14:textId="77777777" w:rsidR="008B0978" w:rsidRPr="008B0978" w:rsidRDefault="008B0978" w:rsidP="008B0978">
            <w:pPr>
              <w:spacing w:before="240" w:after="0" w:line="240" w:lineRule="auto"/>
              <w:jc w:val="center"/>
              <w:rPr>
                <w:rFonts w:eastAsia="Times New Roman" w:cs="Times New Roman"/>
                <w:sz w:val="20"/>
                <w:szCs w:val="20"/>
              </w:rPr>
            </w:pPr>
            <w:del w:id="318" w:author="Author">
              <w:r w:rsidRPr="008B0978" w:rsidDel="00BE2A17">
                <w:rPr>
                  <w:rFonts w:eastAsia="Times New Roman" w:cs="Times New Roman"/>
                  <w:sz w:val="20"/>
                  <w:szCs w:val="20"/>
                </w:rPr>
                <w:delText>II</w:delText>
              </w:r>
            </w:del>
            <w:ins w:id="319" w:author="Author">
              <w:r w:rsidR="00512531">
                <w:rPr>
                  <w:rFonts w:eastAsia="Times New Roman" w:cs="Times New Roman"/>
                  <w:sz w:val="20"/>
                  <w:szCs w:val="20"/>
                </w:rPr>
                <w:t>I</w:t>
              </w:r>
              <w:r w:rsidR="00BE2A17">
                <w:rPr>
                  <w:rFonts w:eastAsia="Times New Roman" w:cs="Times New Roman"/>
                  <w:sz w:val="20"/>
                  <w:szCs w:val="20"/>
                </w:rPr>
                <w:t>V</w:t>
              </w:r>
            </w:ins>
            <w:r w:rsidRPr="008B0978">
              <w:rPr>
                <w:rFonts w:eastAsia="Times New Roman" w:cs="Times New Roman"/>
                <w:sz w:val="20"/>
                <w:szCs w:val="20"/>
              </w:rPr>
              <w:t xml:space="preserve"> quarter of </w:t>
            </w:r>
            <w:del w:id="320" w:author="Author">
              <w:r w:rsidRPr="008B0978" w:rsidDel="00512531">
                <w:rPr>
                  <w:rFonts w:eastAsia="Times New Roman" w:cs="Times New Roman"/>
                  <w:sz w:val="20"/>
                  <w:szCs w:val="20"/>
                </w:rPr>
                <w:delText>2016</w:delText>
              </w:r>
            </w:del>
            <w:ins w:id="321" w:author="Author">
              <w:r w:rsidR="00512531" w:rsidRPr="008B0978">
                <w:rPr>
                  <w:rFonts w:eastAsia="Times New Roman" w:cs="Times New Roman"/>
                  <w:sz w:val="20"/>
                  <w:szCs w:val="20"/>
                </w:rPr>
                <w:t>20</w:t>
              </w:r>
              <w:r w:rsidR="00512531">
                <w:rPr>
                  <w:rFonts w:eastAsia="Times New Roman" w:cs="Times New Roman"/>
                  <w:sz w:val="20"/>
                  <w:szCs w:val="20"/>
                </w:rPr>
                <w:t>20</w:t>
              </w:r>
            </w:ins>
            <w:r w:rsidRPr="008B0978">
              <w:rPr>
                <w:rFonts w:eastAsia="Times New Roman" w:cs="Times New Roman"/>
                <w:sz w:val="20"/>
                <w:szCs w:val="20"/>
              </w:rPr>
              <w:t>.</w:t>
            </w:r>
          </w:p>
          <w:p w14:paraId="39F0576A" w14:textId="77777777" w:rsidR="008B0978" w:rsidRPr="008B0978" w:rsidRDefault="008B0978" w:rsidP="008B0978">
            <w:pPr>
              <w:spacing w:before="240" w:after="0" w:line="240" w:lineRule="auto"/>
              <w:jc w:val="center"/>
              <w:rPr>
                <w:rFonts w:eastAsia="Times New Roman" w:cs="Times New Roman"/>
                <w:sz w:val="20"/>
                <w:szCs w:val="20"/>
              </w:rPr>
            </w:pPr>
          </w:p>
          <w:p w14:paraId="54564CDB" w14:textId="77777777" w:rsidR="008B0978" w:rsidRPr="008B0978" w:rsidRDefault="008B0978" w:rsidP="008B0978">
            <w:pPr>
              <w:spacing w:before="240" w:after="0" w:line="240" w:lineRule="auto"/>
              <w:jc w:val="center"/>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DCF551D"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p>
          <w:p w14:paraId="6600EE0F" w14:textId="77777777" w:rsidR="008B0978" w:rsidRPr="008B0978" w:rsidDel="00A324E0" w:rsidRDefault="008B0978" w:rsidP="008B0978">
            <w:pPr>
              <w:spacing w:before="240" w:after="0" w:line="240" w:lineRule="auto"/>
              <w:jc w:val="center"/>
              <w:rPr>
                <w:del w:id="322" w:author="Author"/>
                <w:rFonts w:eastAsia="Times New Roman" w:cs="Times New Roman"/>
                <w:sz w:val="20"/>
                <w:szCs w:val="20"/>
              </w:rPr>
            </w:pPr>
            <w:del w:id="323" w:author="Author">
              <w:r w:rsidRPr="008B0978" w:rsidDel="00A324E0">
                <w:rPr>
                  <w:rFonts w:eastAsia="Times New Roman" w:cs="Times New Roman"/>
                  <w:sz w:val="20"/>
                  <w:szCs w:val="20"/>
                </w:rPr>
                <w:delText>Activity requiring insignificant costs</w:delText>
              </w:r>
            </w:del>
          </w:p>
          <w:p w14:paraId="4CB99BF3" w14:textId="77777777" w:rsidR="008B0978" w:rsidRPr="008B0978" w:rsidRDefault="008B0978" w:rsidP="008B0978">
            <w:pPr>
              <w:spacing w:before="240" w:after="0" w:line="240" w:lineRule="auto"/>
              <w:rPr>
                <w:rFonts w:eastAsia="Times New Roman" w:cs="Times New Roman"/>
                <w:sz w:val="20"/>
                <w:szCs w:val="20"/>
              </w:rPr>
            </w:pPr>
          </w:p>
          <w:p w14:paraId="07A0A5B4" w14:textId="77777777" w:rsidR="008B0978" w:rsidRPr="008B0978" w:rsidRDefault="008B0978" w:rsidP="008B0978">
            <w:pPr>
              <w:spacing w:before="240" w:after="0" w:line="240" w:lineRule="auto"/>
              <w:jc w:val="center"/>
              <w:rPr>
                <w:rFonts w:eastAsia="Times New Roman" w:cs="Times New Roman"/>
                <w:sz w:val="20"/>
                <w:szCs w:val="20"/>
              </w:rPr>
            </w:pPr>
          </w:p>
          <w:p w14:paraId="39019780"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*For this activity is necessary to work 5 working days, which is insignificant cost.</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D1DCA51" w14:textId="77777777" w:rsidR="00512531" w:rsidRPr="008B0978" w:rsidRDefault="008B0978" w:rsidP="008B0978">
            <w:pPr>
              <w:spacing w:before="240" w:after="0" w:line="240" w:lineRule="auto"/>
              <w:jc w:val="both"/>
              <w:rPr>
                <w:rFonts w:eastAsia="Times New Roman" w:cs="Times New Roman"/>
                <w:sz w:val="20"/>
                <w:szCs w:val="20"/>
              </w:rPr>
            </w:pPr>
            <w:del w:id="324" w:author="Author">
              <w:r w:rsidRPr="008B0978" w:rsidDel="00512531">
                <w:rPr>
                  <w:rFonts w:eastAsia="Times New Roman" w:cs="Times New Roman"/>
                  <w:sz w:val="20"/>
                  <w:szCs w:val="20"/>
                </w:rPr>
                <w:delText>Decision on extension of competencies of Coordination Body for implementation of National Anti-Corruption Strategy adopted.</w:delText>
              </w:r>
            </w:del>
            <w:ins w:id="325" w:author="Author">
              <w:r w:rsidR="00512531" w:rsidRPr="00512531">
                <w:rPr>
                  <w:rFonts w:eastAsia="Times New Roman" w:cs="Times New Roman"/>
                  <w:sz w:val="20"/>
                  <w:szCs w:val="20"/>
                </w:rPr>
                <w:t>Decision on establishing the Coordination Body for the implementation of the Operational Plan for the Prevention of Corruption in areas of particular risk</w:t>
              </w:r>
              <w:r w:rsidR="00512531">
                <w:rPr>
                  <w:rFonts w:eastAsia="Times New Roman" w:cs="Times New Roman"/>
                  <w:sz w:val="20"/>
                  <w:szCs w:val="20"/>
                </w:rPr>
                <w:t xml:space="preserve"> adopted</w:t>
              </w:r>
              <w:r w:rsidR="00512531" w:rsidRPr="00512531">
                <w:rPr>
                  <w:rFonts w:eastAsia="Times New Roman" w:cs="Times New Roman"/>
                  <w:sz w:val="20"/>
                  <w:szCs w:val="20"/>
                </w:rPr>
                <w:t>.</w:t>
              </w:r>
            </w:ins>
          </w:p>
          <w:p w14:paraId="4AE73D79"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Coordination Body holds meetings and solves identified problems and takes measures for fulfillment</w:t>
            </w:r>
            <w:ins w:id="326" w:author="Author">
              <w:r w:rsidR="00512531">
                <w:rPr>
                  <w:rFonts w:eastAsia="Times New Roman" w:cs="Times New Roman"/>
                  <w:sz w:val="20"/>
                  <w:szCs w:val="20"/>
                </w:rPr>
                <w:t xml:space="preserve"> of</w:t>
              </w:r>
            </w:ins>
            <w:r w:rsidRPr="008B0978">
              <w:rPr>
                <w:rFonts w:eastAsia="Times New Roman" w:cs="Times New Roman"/>
                <w:sz w:val="20"/>
                <w:szCs w:val="20"/>
              </w:rPr>
              <w:t xml:space="preserve"> the </w:t>
            </w:r>
            <w:ins w:id="327" w:author="Author">
              <w:r w:rsidR="00512531" w:rsidRPr="00512531">
                <w:rPr>
                  <w:rFonts w:eastAsia="Times New Roman" w:cs="Times New Roman"/>
                  <w:sz w:val="20"/>
                  <w:szCs w:val="20"/>
                </w:rPr>
                <w:t>Operational Plan</w:t>
              </w:r>
            </w:ins>
            <w:del w:id="328" w:author="Author">
              <w:r w:rsidRPr="008B0978" w:rsidDel="00512531">
                <w:rPr>
                  <w:rFonts w:eastAsia="Times New Roman" w:cs="Times New Roman"/>
                  <w:sz w:val="20"/>
                  <w:szCs w:val="20"/>
                </w:rPr>
                <w:delText>Action Plan</w:delText>
              </w:r>
            </w:del>
            <w:r w:rsidRPr="008B0978">
              <w:rPr>
                <w:rFonts w:eastAsia="Times New Roman" w:cs="Times New Roman"/>
                <w:sz w:val="20"/>
                <w:szCs w:val="20"/>
              </w:rPr>
              <w:t>.</w:t>
            </w:r>
          </w:p>
          <w:p w14:paraId="242E1FB4" w14:textId="77777777" w:rsidR="008B0978" w:rsidRPr="008B0978" w:rsidRDefault="008B0978" w:rsidP="008B0978">
            <w:pPr>
              <w:spacing w:before="240" w:after="0" w:line="240" w:lineRule="auto"/>
              <w:rPr>
                <w:rFonts w:eastAsia="Times New Roman" w:cs="Times New Roman"/>
                <w:sz w:val="20"/>
                <w:szCs w:val="20"/>
              </w:rPr>
            </w:pPr>
          </w:p>
          <w:p w14:paraId="18830094" w14:textId="77777777" w:rsidR="008B0978" w:rsidRPr="008B0978" w:rsidRDefault="008B0978" w:rsidP="008B0978">
            <w:pPr>
              <w:spacing w:before="240" w:after="0" w:line="240" w:lineRule="auto"/>
              <w:rPr>
                <w:rFonts w:eastAsia="Times New Roman" w:cs="Times New Roman"/>
                <w:sz w:val="20"/>
                <w:szCs w:val="20"/>
              </w:rPr>
            </w:pPr>
          </w:p>
        </w:tc>
      </w:tr>
      <w:tr w:rsidR="008B0978" w:rsidRPr="008B0978" w14:paraId="704E22E2" w14:textId="77777777" w:rsidTr="00994059">
        <w:trPr>
          <w:gridAfter w:val="4"/>
          <w:wAfter w:w="2266" w:type="pct"/>
          <w:trHeight w:val="27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B205CD" w14:textId="77777777" w:rsidR="008B0978" w:rsidRPr="008B0978" w:rsidRDefault="008B0978" w:rsidP="008B0978">
            <w:pPr>
              <w:spacing w:before="240" w:after="0" w:line="240" w:lineRule="auto"/>
              <w:rPr>
                <w:rFonts w:eastAsia="Times New Roman" w:cs="Times New Roman"/>
                <w:b/>
                <w:sz w:val="20"/>
                <w:szCs w:val="20"/>
              </w:rPr>
            </w:pPr>
            <w:r w:rsidRPr="008B0978">
              <w:rPr>
                <w:rFonts w:eastAsia="Times New Roman" w:cs="Times New Roman"/>
                <w:b/>
                <w:sz w:val="20"/>
                <w:szCs w:val="20"/>
              </w:rPr>
              <w:t>2.1.1.2.</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795382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Organizing  regular </w:t>
            </w:r>
            <w:del w:id="329" w:author="Author">
              <w:r w:rsidRPr="008B0978" w:rsidDel="00512531">
                <w:rPr>
                  <w:rFonts w:eastAsia="Times New Roman" w:cs="Times New Roman"/>
                  <w:sz w:val="20"/>
                  <w:szCs w:val="20"/>
                </w:rPr>
                <w:delText xml:space="preserve">bi-annual </w:delText>
              </w:r>
            </w:del>
            <w:r w:rsidRPr="008B0978">
              <w:rPr>
                <w:rFonts w:eastAsia="Times New Roman" w:cs="Times New Roman"/>
                <w:sz w:val="20"/>
                <w:szCs w:val="20"/>
              </w:rPr>
              <w:t>meetings of the Coordination Body</w:t>
            </w:r>
            <w:del w:id="330" w:author="Author">
              <w:r w:rsidRPr="008B0978" w:rsidDel="00512531">
                <w:rPr>
                  <w:rFonts w:eastAsia="Times New Roman" w:cs="Times New Roman"/>
                  <w:sz w:val="20"/>
                  <w:szCs w:val="20"/>
                </w:rPr>
                <w:delText>, presided by the Prime Minister (political level), quarterly and bilateral meetings, presided by the State Secretary of the Ministry of Justice (political and technical level, Group for coordination of the implementation of the National Anti-Corruption Strategy) in order to monitor implementation of the obligations stipulated in the Action plans.</w:delText>
              </w:r>
            </w:del>
            <w:ins w:id="331" w:author="Author">
              <w:r w:rsidR="00512531">
                <w:rPr>
                  <w:rFonts w:eastAsia="Times New Roman" w:cs="Times New Roman"/>
                  <w:sz w:val="20"/>
                  <w:szCs w:val="20"/>
                </w:rPr>
                <w:t xml:space="preserve"> in line with new Decision (activity 2.1.1.</w:t>
              </w:r>
              <w:commentRangeStart w:id="332"/>
              <w:r w:rsidR="00512531">
                <w:rPr>
                  <w:rFonts w:eastAsia="Times New Roman" w:cs="Times New Roman"/>
                  <w:sz w:val="20"/>
                  <w:szCs w:val="20"/>
                </w:rPr>
                <w:t>1</w:t>
              </w:r>
              <w:commentRangeEnd w:id="332"/>
              <w:r w:rsidR="00402056">
                <w:rPr>
                  <w:rStyle w:val="CommentReference"/>
                  <w:rFonts w:ascii="Calibri" w:eastAsia="Calibri" w:hAnsi="Calibri" w:cs="Times New Roman"/>
                </w:rPr>
                <w:commentReference w:id="332"/>
              </w:r>
              <w:r w:rsidR="00512531">
                <w:rPr>
                  <w:rFonts w:eastAsia="Times New Roman" w:cs="Times New Roman"/>
                  <w:sz w:val="20"/>
                  <w:szCs w:val="20"/>
                </w:rPr>
                <w:t>.)</w:t>
              </w:r>
            </w:ins>
          </w:p>
          <w:p w14:paraId="5298103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Meetings of the coordination bodies are open to the public and participation of civil society organizations.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EB355AA"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-Ministry of Justice (State secretary in charge of anti- corruption)</w:t>
            </w:r>
          </w:p>
          <w:p w14:paraId="30EA375F" w14:textId="77777777" w:rsidR="008B0978" w:rsidRPr="008B0978" w:rsidDel="00512531" w:rsidRDefault="008B0978" w:rsidP="008B0978">
            <w:pPr>
              <w:spacing w:before="240" w:after="0" w:line="240" w:lineRule="auto"/>
              <w:rPr>
                <w:del w:id="333" w:author="Author"/>
                <w:rFonts w:eastAsia="Times New Roman" w:cs="Times New Roman"/>
                <w:sz w:val="20"/>
                <w:szCs w:val="20"/>
              </w:rPr>
            </w:pPr>
            <w:del w:id="334" w:author="Author">
              <w:r w:rsidRPr="008B0978" w:rsidDel="00512531">
                <w:rPr>
                  <w:rFonts w:eastAsia="Times New Roman" w:cs="Times New Roman"/>
                  <w:sz w:val="20"/>
                  <w:szCs w:val="20"/>
                </w:rPr>
                <w:delText>-Group for Coordination of the implementation of the National Anti-Corruption Strategy</w:delText>
              </w:r>
            </w:del>
          </w:p>
          <w:p w14:paraId="245AFE79"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Council</w:t>
            </w:r>
            <w:r w:rsidRPr="008B0978">
              <w:rPr>
                <w:rFonts w:eastAsia="Times New Roman" w:cs="Times New Roman"/>
                <w:sz w:val="20"/>
                <w:szCs w:val="20"/>
              </w:rPr>
              <w:br/>
            </w:r>
            <w:r w:rsidRPr="008B0978">
              <w:rPr>
                <w:rFonts w:eastAsia="Times New Roman" w:cs="Times New Roman"/>
                <w:sz w:val="20"/>
                <w:szCs w:val="20"/>
              </w:rPr>
              <w:br/>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1E11BF5"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p w14:paraId="43FA6217" w14:textId="77777777" w:rsidR="008B0978" w:rsidRPr="008B0978" w:rsidRDefault="008B0978" w:rsidP="008B0978">
            <w:pPr>
              <w:spacing w:before="240" w:after="0" w:line="240" w:lineRule="auto"/>
              <w:jc w:val="center"/>
              <w:rPr>
                <w:rFonts w:eastAsia="Times New Roman" w:cs="Times New Roman"/>
                <w:sz w:val="20"/>
                <w:szCs w:val="20"/>
              </w:rPr>
            </w:pPr>
          </w:p>
          <w:p w14:paraId="7791EF42" w14:textId="77777777" w:rsidR="008B0978" w:rsidRPr="008B0978" w:rsidRDefault="008B0978" w:rsidP="008B0978">
            <w:pPr>
              <w:spacing w:before="240" w:after="0" w:line="240" w:lineRule="auto"/>
              <w:jc w:val="center"/>
              <w:rPr>
                <w:rFonts w:eastAsia="Times New Roman" w:cs="Times New Roman"/>
                <w:sz w:val="20"/>
                <w:szCs w:val="20"/>
              </w:rPr>
            </w:pPr>
          </w:p>
          <w:p w14:paraId="3494AE30" w14:textId="77777777" w:rsidR="008B0978" w:rsidRPr="008B0978" w:rsidRDefault="008B0978" w:rsidP="008B0978">
            <w:pPr>
              <w:spacing w:before="240" w:after="0" w:line="240" w:lineRule="auto"/>
              <w:jc w:val="center"/>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6EB40FA" w14:textId="77777777" w:rsidR="008B0978" w:rsidRPr="008B0978" w:rsidDel="00512531" w:rsidRDefault="008B0978" w:rsidP="00512531">
            <w:pPr>
              <w:spacing w:before="240" w:after="0" w:line="240" w:lineRule="auto"/>
              <w:jc w:val="center"/>
              <w:rPr>
                <w:del w:id="335" w:author="Author"/>
                <w:rFonts w:eastAsia="Times New Roman" w:cs="Times New Roman"/>
                <w:b/>
                <w:sz w:val="20"/>
                <w:szCs w:val="20"/>
              </w:rPr>
            </w:pPr>
            <w:del w:id="336" w:author="Author">
              <w:r w:rsidRPr="008B0978" w:rsidDel="00512531">
                <w:rPr>
                  <w:rFonts w:eastAsia="Times New Roman" w:cs="Times New Roman"/>
                  <w:b/>
                  <w:sz w:val="20"/>
                  <w:szCs w:val="20"/>
                </w:rPr>
                <w:delText>Budget of the Republic of Serbia-</w:delText>
              </w:r>
              <w:r w:rsidRPr="008B0978" w:rsidDel="00512531">
                <w:rPr>
                  <w:rFonts w:eastAsia="Times New Roman" w:cs="Times New Roman"/>
                  <w:sz w:val="20"/>
                  <w:szCs w:val="20"/>
                </w:rPr>
                <w:delText>30.878€</w:delText>
              </w:r>
            </w:del>
          </w:p>
          <w:p w14:paraId="4A2892FB" w14:textId="77777777" w:rsidR="008B0978" w:rsidRPr="008B0978" w:rsidDel="00512531" w:rsidRDefault="000C5A0E" w:rsidP="00557B4D">
            <w:pPr>
              <w:spacing w:before="240" w:after="0" w:line="240" w:lineRule="auto"/>
              <w:jc w:val="center"/>
              <w:rPr>
                <w:del w:id="337" w:author="Author"/>
                <w:rFonts w:eastAsia="Times New Roman" w:cs="Times New Roman"/>
                <w:sz w:val="20"/>
                <w:szCs w:val="20"/>
              </w:rPr>
            </w:pPr>
            <w:ins w:id="338" w:author="Author">
              <w:r w:rsidRPr="000C5A0E">
                <w:rPr>
                  <w:rFonts w:eastAsia="Times New Roman" w:cs="Times New Roman"/>
                  <w:sz w:val="20"/>
                  <w:szCs w:val="20"/>
                </w:rPr>
                <w:t>Budget of the Republic of Serbia</w:t>
              </w:r>
            </w:ins>
          </w:p>
          <w:p w14:paraId="119B910F" w14:textId="77777777" w:rsidR="008B0978" w:rsidRPr="008B0978" w:rsidDel="00512531" w:rsidRDefault="008B0978" w:rsidP="00557B4D">
            <w:pPr>
              <w:spacing w:before="240" w:after="0" w:line="240" w:lineRule="auto"/>
              <w:jc w:val="center"/>
              <w:rPr>
                <w:del w:id="339" w:author="Author"/>
                <w:rFonts w:eastAsia="Times New Roman" w:cs="Times New Roman"/>
                <w:sz w:val="20"/>
                <w:szCs w:val="20"/>
              </w:rPr>
            </w:pPr>
          </w:p>
          <w:p w14:paraId="1818B92E" w14:textId="77777777" w:rsidR="008B0978" w:rsidRPr="008B0978" w:rsidDel="00512531" w:rsidRDefault="008B0978" w:rsidP="00512531">
            <w:pPr>
              <w:spacing w:before="240" w:after="0" w:line="240" w:lineRule="auto"/>
              <w:jc w:val="center"/>
              <w:rPr>
                <w:del w:id="340" w:author="Author"/>
                <w:rFonts w:eastAsia="Times New Roman" w:cs="Times New Roman"/>
                <w:sz w:val="20"/>
                <w:szCs w:val="20"/>
              </w:rPr>
            </w:pPr>
            <w:del w:id="341" w:author="Author">
              <w:r w:rsidRPr="008B0978" w:rsidDel="00512531">
                <w:rPr>
                  <w:rFonts w:eastAsia="Times New Roman" w:cs="Times New Roman"/>
                  <w:sz w:val="20"/>
                  <w:szCs w:val="20"/>
                </w:rPr>
                <w:delText>2014 – 2018- 6.176€ per year</w:delText>
              </w:r>
            </w:del>
          </w:p>
          <w:p w14:paraId="0784CD31" w14:textId="77777777" w:rsidR="008B0978" w:rsidRPr="008B0978" w:rsidRDefault="008B0978" w:rsidP="00512531">
            <w:pPr>
              <w:spacing w:after="0" w:line="240" w:lineRule="auto"/>
              <w:jc w:val="center"/>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CC07C1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Publishing of reports from meetings of the Coordination Body on the website of Ministry of Justice. </w:t>
            </w:r>
          </w:p>
          <w:p w14:paraId="4F66179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Reports of Anti-Corruption Agency on the monitoring </w:t>
            </w:r>
            <w:ins w:id="342" w:author="Author">
              <w:r w:rsidR="00512531">
                <w:rPr>
                  <w:rFonts w:eastAsia="Times New Roman" w:cs="Times New Roman"/>
                  <w:sz w:val="20"/>
                  <w:szCs w:val="20"/>
                </w:rPr>
                <w:t xml:space="preserve">of </w:t>
              </w:r>
            </w:ins>
            <w:r w:rsidRPr="008B0978">
              <w:rPr>
                <w:rFonts w:eastAsia="Times New Roman" w:cs="Times New Roman"/>
                <w:sz w:val="20"/>
                <w:szCs w:val="20"/>
              </w:rPr>
              <w:t xml:space="preserve">the implementation of the </w:t>
            </w:r>
            <w:ins w:id="343" w:author="Author">
              <w:r w:rsidR="00512531" w:rsidRPr="00512531">
                <w:rPr>
                  <w:rFonts w:eastAsia="Times New Roman" w:cs="Times New Roman"/>
                  <w:sz w:val="20"/>
                  <w:szCs w:val="20"/>
                </w:rPr>
                <w:t>Operational Plan for the Prevention of Corruption in areas of particular risk</w:t>
              </w:r>
              <w:r w:rsidR="00512531" w:rsidRPr="00512531" w:rsidDel="00512531">
                <w:rPr>
                  <w:rFonts w:eastAsia="Times New Roman" w:cs="Times New Roman"/>
                  <w:sz w:val="20"/>
                  <w:szCs w:val="20"/>
                </w:rPr>
                <w:t xml:space="preserve"> </w:t>
              </w:r>
            </w:ins>
            <w:del w:id="344" w:author="Author">
              <w:r w:rsidRPr="008B0978" w:rsidDel="00512531">
                <w:rPr>
                  <w:rFonts w:eastAsia="Times New Roman" w:cs="Times New Roman"/>
                  <w:sz w:val="20"/>
                  <w:szCs w:val="20"/>
                </w:rPr>
                <w:delText xml:space="preserve">National Anti-corruption Strategy for period 2013-2018 </w:delText>
              </w:r>
            </w:del>
            <w:r w:rsidRPr="008B0978">
              <w:rPr>
                <w:rFonts w:eastAsia="Times New Roman" w:cs="Times New Roman"/>
                <w:sz w:val="20"/>
                <w:szCs w:val="20"/>
              </w:rPr>
              <w:t xml:space="preserve">reviewed. </w:t>
            </w:r>
          </w:p>
          <w:p w14:paraId="1AA2BD8A" w14:textId="77777777" w:rsidR="008B0978" w:rsidRPr="008B0978" w:rsidRDefault="008B0978" w:rsidP="00512531">
            <w:pPr>
              <w:spacing w:before="240" w:after="0" w:line="240" w:lineRule="auto"/>
              <w:rPr>
                <w:rFonts w:eastAsia="Times New Roman" w:cs="Times New Roman"/>
                <w:sz w:val="20"/>
                <w:szCs w:val="20"/>
              </w:rPr>
            </w:pPr>
            <w:r w:rsidRPr="008B0978">
              <w:rPr>
                <w:rFonts w:eastAsia="Times New Roman" w:cs="Times New Roman"/>
                <w:sz w:val="20"/>
                <w:szCs w:val="20"/>
              </w:rPr>
              <w:t xml:space="preserve">The Coordination Body solves problems arising in fulfillment of the </w:t>
            </w:r>
            <w:del w:id="345" w:author="Author">
              <w:r w:rsidRPr="008B0978" w:rsidDel="00512531">
                <w:rPr>
                  <w:rFonts w:eastAsia="Times New Roman" w:cs="Times New Roman"/>
                  <w:sz w:val="20"/>
                  <w:szCs w:val="20"/>
                </w:rPr>
                <w:delText xml:space="preserve">Action </w:delText>
              </w:r>
            </w:del>
            <w:ins w:id="346" w:author="Author">
              <w:r w:rsidR="00512531">
                <w:rPr>
                  <w:rFonts w:eastAsia="Times New Roman" w:cs="Times New Roman"/>
                  <w:sz w:val="20"/>
                  <w:szCs w:val="20"/>
                </w:rPr>
                <w:t xml:space="preserve">Operational </w:t>
              </w:r>
            </w:ins>
            <w:r w:rsidRPr="008B0978">
              <w:rPr>
                <w:rFonts w:eastAsia="Times New Roman" w:cs="Times New Roman"/>
                <w:sz w:val="20"/>
                <w:szCs w:val="20"/>
              </w:rPr>
              <w:t>Plan.</w:t>
            </w:r>
            <w:r w:rsidRPr="008B0978">
              <w:rPr>
                <w:rFonts w:eastAsia="Times New Roman" w:cs="Times New Roman"/>
                <w:sz w:val="20"/>
                <w:szCs w:val="20"/>
              </w:rPr>
              <w:br/>
            </w:r>
          </w:p>
        </w:tc>
      </w:tr>
      <w:tr w:rsidR="008B0978" w:rsidRPr="008B0978" w14:paraId="5DF2C6C4" w14:textId="77777777" w:rsidTr="00994059">
        <w:trPr>
          <w:gridAfter w:val="4"/>
          <w:wAfter w:w="2266" w:type="pct"/>
          <w:trHeight w:val="27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9D2A72" w14:textId="77777777" w:rsidR="008B0978" w:rsidRPr="008B0978" w:rsidRDefault="008B0978" w:rsidP="008B0978">
            <w:pPr>
              <w:spacing w:before="240" w:after="0" w:line="240" w:lineRule="auto"/>
              <w:rPr>
                <w:rFonts w:eastAsia="Times New Roman" w:cs="Times New Roman"/>
                <w:b/>
                <w:sz w:val="20"/>
                <w:szCs w:val="20"/>
              </w:rPr>
            </w:pPr>
            <w:del w:id="347" w:author="Author">
              <w:r w:rsidRPr="008B0978" w:rsidDel="00512531">
                <w:rPr>
                  <w:rFonts w:eastAsia="Times New Roman" w:cs="Times New Roman"/>
                  <w:b/>
                  <w:sz w:val="20"/>
                  <w:szCs w:val="20"/>
                </w:rPr>
                <w:delText>2.1.1.</w:delText>
              </w:r>
              <w:commentRangeStart w:id="348"/>
              <w:r w:rsidRPr="008B0978" w:rsidDel="00512531">
                <w:rPr>
                  <w:rFonts w:eastAsia="Times New Roman" w:cs="Times New Roman"/>
                  <w:b/>
                  <w:sz w:val="20"/>
                  <w:szCs w:val="20"/>
                </w:rPr>
                <w:delText>3</w:delText>
              </w:r>
            </w:del>
            <w:commentRangeEnd w:id="348"/>
            <w:r w:rsidR="00512531">
              <w:rPr>
                <w:rStyle w:val="CommentReference"/>
                <w:rFonts w:ascii="Calibri" w:eastAsia="Calibri" w:hAnsi="Calibri" w:cs="Times New Roman"/>
              </w:rPr>
              <w:commentReference w:id="348"/>
            </w:r>
            <w:del w:id="349" w:author="Author">
              <w:r w:rsidRPr="008B0978" w:rsidDel="00512531">
                <w:rPr>
                  <w:rFonts w:eastAsia="Times New Roman" w:cs="Times New Roman"/>
                  <w:b/>
                  <w:sz w:val="20"/>
                  <w:szCs w:val="20"/>
                </w:rPr>
                <w:delText>.</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8721216" w14:textId="77777777" w:rsidR="008B0978" w:rsidRPr="008B0978" w:rsidDel="00512531" w:rsidRDefault="008B0978" w:rsidP="008B0978">
            <w:pPr>
              <w:spacing w:before="240" w:after="0" w:line="240" w:lineRule="auto"/>
              <w:jc w:val="both"/>
              <w:rPr>
                <w:del w:id="350" w:author="Author"/>
                <w:rFonts w:eastAsia="Times New Roman" w:cs="Times New Roman"/>
                <w:sz w:val="20"/>
                <w:szCs w:val="20"/>
              </w:rPr>
            </w:pPr>
            <w:del w:id="351" w:author="Author">
              <w:r w:rsidRPr="008B0978" w:rsidDel="00512531">
                <w:rPr>
                  <w:rFonts w:eastAsia="Times New Roman" w:cs="Times New Roman"/>
                  <w:sz w:val="20"/>
                  <w:szCs w:val="20"/>
                </w:rPr>
                <w:delText>Strengthening of capacities of the Group for coordination of the implementation of the National Anti-Corruption Strategy, in accordance with previously prepared Needs Assessment.</w:delText>
              </w:r>
            </w:del>
          </w:p>
          <w:p w14:paraId="3B2C9216" w14:textId="77777777" w:rsidR="008B0978" w:rsidRPr="008B0978" w:rsidRDefault="008B0978" w:rsidP="008B0978">
            <w:pPr>
              <w:spacing w:before="240" w:after="0" w:line="240" w:lineRule="auto"/>
              <w:jc w:val="both"/>
              <w:rPr>
                <w:rFonts w:eastAsia="Times New Roman" w:cs="Times New Roman"/>
                <w:sz w:val="20"/>
                <w:szCs w:val="20"/>
              </w:rPr>
            </w:pPr>
          </w:p>
          <w:p w14:paraId="37ED2EE5" w14:textId="77777777" w:rsidR="008B0978" w:rsidRPr="008B0978" w:rsidRDefault="008B0978"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12CE1B5" w14:textId="77777777" w:rsidR="008B0978" w:rsidRPr="008B0978" w:rsidDel="00512531" w:rsidRDefault="008B0978" w:rsidP="008B0978">
            <w:pPr>
              <w:spacing w:before="240" w:after="0" w:line="240" w:lineRule="auto"/>
              <w:rPr>
                <w:del w:id="352" w:author="Author"/>
                <w:rFonts w:eastAsia="Times New Roman" w:cs="Times New Roman"/>
                <w:sz w:val="20"/>
                <w:szCs w:val="20"/>
              </w:rPr>
            </w:pPr>
            <w:del w:id="353" w:author="Author">
              <w:r w:rsidRPr="008B0978" w:rsidDel="00512531">
                <w:rPr>
                  <w:rFonts w:eastAsia="Times New Roman" w:cs="Times New Roman"/>
                  <w:sz w:val="20"/>
                  <w:szCs w:val="20"/>
                </w:rPr>
                <w:lastRenderedPageBreak/>
                <w:delText>-Ministry of Justice (State secretary in charge of anti-corruption)</w:delText>
              </w:r>
            </w:del>
          </w:p>
          <w:p w14:paraId="51DBA06A" w14:textId="77777777" w:rsidR="008B0978" w:rsidRPr="008B0978" w:rsidRDefault="008B0978" w:rsidP="008B0978">
            <w:pPr>
              <w:spacing w:before="240" w:after="0" w:line="240" w:lineRule="auto"/>
              <w:rPr>
                <w:rFonts w:eastAsia="Times New Roman" w:cs="Times New Roman"/>
                <w:sz w:val="20"/>
                <w:szCs w:val="20"/>
              </w:rPr>
            </w:pPr>
          </w:p>
          <w:p w14:paraId="71A5DD2B"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322B296" w14:textId="77777777" w:rsidR="008B0978" w:rsidRPr="008B0978" w:rsidRDefault="008B0978" w:rsidP="008B0978">
            <w:pPr>
              <w:spacing w:before="240" w:after="0" w:line="240" w:lineRule="auto"/>
              <w:jc w:val="center"/>
              <w:rPr>
                <w:rFonts w:eastAsia="Times New Roman" w:cs="Times New Roman"/>
                <w:sz w:val="20"/>
                <w:szCs w:val="20"/>
              </w:rPr>
            </w:pPr>
            <w:del w:id="354" w:author="Author">
              <w:r w:rsidRPr="008B0978" w:rsidDel="00512531">
                <w:rPr>
                  <w:rFonts w:eastAsia="Times New Roman" w:cs="Times New Roman"/>
                  <w:sz w:val="20"/>
                  <w:szCs w:val="20"/>
                </w:rPr>
                <w:lastRenderedPageBreak/>
                <w:delText>IV quarter of 2015.</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529D09F" w14:textId="77777777" w:rsidR="008B0978" w:rsidRPr="008B0978" w:rsidDel="00512531" w:rsidRDefault="008B0978" w:rsidP="008B0978">
            <w:pPr>
              <w:spacing w:before="240" w:after="0" w:line="240" w:lineRule="auto"/>
              <w:jc w:val="center"/>
              <w:rPr>
                <w:del w:id="355" w:author="Author"/>
                <w:rFonts w:eastAsia="Times New Roman" w:cs="Times New Roman"/>
                <w:b/>
                <w:sz w:val="20"/>
                <w:szCs w:val="20"/>
              </w:rPr>
            </w:pPr>
            <w:del w:id="356" w:author="Author">
              <w:r w:rsidRPr="008B0978" w:rsidDel="00512531">
                <w:rPr>
                  <w:rFonts w:eastAsia="Times New Roman" w:cs="Times New Roman"/>
                  <w:b/>
                  <w:sz w:val="20"/>
                  <w:szCs w:val="20"/>
                </w:rPr>
                <w:delText>Budget of the Republic of Serbia-</w:delText>
              </w:r>
              <w:r w:rsidRPr="008B0978" w:rsidDel="00512531">
                <w:rPr>
                  <w:rFonts w:eastAsia="Times New Roman" w:cs="Times New Roman"/>
                  <w:sz w:val="20"/>
                  <w:szCs w:val="20"/>
                </w:rPr>
                <w:delText>31.913€</w:delText>
              </w:r>
            </w:del>
          </w:p>
          <w:p w14:paraId="10356372" w14:textId="77777777" w:rsidR="008B0978" w:rsidRPr="008B0978" w:rsidDel="00512531" w:rsidRDefault="008B0978" w:rsidP="008B0978">
            <w:pPr>
              <w:spacing w:before="240" w:after="0" w:line="240" w:lineRule="auto"/>
              <w:jc w:val="center"/>
              <w:rPr>
                <w:del w:id="357" w:author="Author"/>
                <w:rFonts w:eastAsia="Times New Roman" w:cs="Times New Roman"/>
                <w:sz w:val="20"/>
                <w:szCs w:val="20"/>
              </w:rPr>
            </w:pPr>
          </w:p>
          <w:p w14:paraId="6B34C44F" w14:textId="77777777" w:rsidR="008B0978" w:rsidRPr="008B0978" w:rsidDel="00512531" w:rsidRDefault="008B0978" w:rsidP="008B0978">
            <w:pPr>
              <w:spacing w:before="240" w:after="0" w:line="240" w:lineRule="auto"/>
              <w:jc w:val="center"/>
              <w:rPr>
                <w:del w:id="358" w:author="Author"/>
                <w:rFonts w:eastAsia="Times New Roman" w:cs="Times New Roman"/>
                <w:sz w:val="20"/>
                <w:szCs w:val="20"/>
              </w:rPr>
            </w:pPr>
          </w:p>
          <w:p w14:paraId="625BF7DE" w14:textId="77777777" w:rsidR="008B0978" w:rsidRPr="008B0978" w:rsidDel="00512531" w:rsidRDefault="008B0978" w:rsidP="008B0978">
            <w:pPr>
              <w:spacing w:after="0" w:line="240" w:lineRule="auto"/>
              <w:jc w:val="center"/>
              <w:rPr>
                <w:del w:id="359" w:author="Author"/>
                <w:rFonts w:eastAsia="Times New Roman" w:cs="Times New Roman"/>
                <w:sz w:val="20"/>
                <w:szCs w:val="20"/>
              </w:rPr>
            </w:pPr>
            <w:del w:id="360" w:author="Author">
              <w:r w:rsidRPr="008B0978" w:rsidDel="00512531">
                <w:rPr>
                  <w:rFonts w:eastAsia="Times New Roman" w:cs="Times New Roman"/>
                  <w:sz w:val="20"/>
                  <w:szCs w:val="20"/>
                </w:rPr>
                <w:delText>2016 – 2018-</w:delText>
              </w:r>
            </w:del>
          </w:p>
          <w:p w14:paraId="7D40F283" w14:textId="77777777" w:rsidR="008B0978" w:rsidRPr="008B0978" w:rsidRDefault="008B0978" w:rsidP="008B0978">
            <w:pPr>
              <w:spacing w:after="0" w:line="240" w:lineRule="auto"/>
              <w:jc w:val="center"/>
              <w:rPr>
                <w:rFonts w:eastAsia="Times New Roman" w:cs="Times New Roman"/>
                <w:i/>
                <w:sz w:val="20"/>
                <w:szCs w:val="20"/>
              </w:rPr>
            </w:pPr>
            <w:del w:id="361" w:author="Author">
              <w:r w:rsidRPr="008B0978" w:rsidDel="00512531">
                <w:rPr>
                  <w:rFonts w:eastAsia="Times New Roman" w:cs="Times New Roman"/>
                  <w:sz w:val="20"/>
                  <w:szCs w:val="20"/>
                </w:rPr>
                <w:delText>10.638€ per year</w:delText>
              </w:r>
            </w:del>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A476E3" w14:textId="77777777" w:rsidR="008B0978" w:rsidRPr="008B0978" w:rsidDel="00512531" w:rsidRDefault="008B0978" w:rsidP="008B0978">
            <w:pPr>
              <w:spacing w:before="240" w:after="0" w:line="240" w:lineRule="auto"/>
              <w:rPr>
                <w:del w:id="362" w:author="Author"/>
                <w:rFonts w:eastAsia="Times New Roman" w:cs="Times New Roman"/>
                <w:sz w:val="20"/>
                <w:szCs w:val="20"/>
              </w:rPr>
            </w:pPr>
            <w:del w:id="363" w:author="Author">
              <w:r w:rsidRPr="008B0978" w:rsidDel="00512531">
                <w:rPr>
                  <w:rFonts w:eastAsia="Times New Roman" w:cs="Times New Roman"/>
                  <w:sz w:val="20"/>
                  <w:szCs w:val="20"/>
                </w:rPr>
                <w:lastRenderedPageBreak/>
                <w:delText>Necessary staff capacities, technical equipment and require trainings for the Group are identified in Needs Assessment.</w:delText>
              </w:r>
            </w:del>
          </w:p>
          <w:p w14:paraId="2371C080" w14:textId="77777777" w:rsidR="008B0978" w:rsidRPr="008B0978" w:rsidRDefault="008B0978" w:rsidP="008B0978">
            <w:pPr>
              <w:spacing w:before="240" w:after="0" w:line="240" w:lineRule="auto"/>
              <w:jc w:val="both"/>
              <w:rPr>
                <w:rFonts w:eastAsia="Times New Roman" w:cs="Times New Roman"/>
                <w:sz w:val="20"/>
                <w:szCs w:val="20"/>
              </w:rPr>
            </w:pPr>
            <w:del w:id="364" w:author="Author">
              <w:r w:rsidRPr="008B0978" w:rsidDel="00512531">
                <w:rPr>
                  <w:rFonts w:eastAsia="Times New Roman" w:cs="Times New Roman"/>
                  <w:sz w:val="20"/>
                  <w:szCs w:val="20"/>
                </w:rPr>
                <w:delText xml:space="preserve">In accordance with Needs Assessment, capacities of the Group for coordination of the implementation of the </w:delText>
              </w:r>
              <w:r w:rsidRPr="008B0978" w:rsidDel="00512531">
                <w:rPr>
                  <w:rFonts w:eastAsia="Times New Roman" w:cs="Times New Roman"/>
                  <w:sz w:val="20"/>
                  <w:szCs w:val="20"/>
                </w:rPr>
                <w:lastRenderedPageBreak/>
                <w:delText>National Anti- Corruption Strategy strengthened.</w:delText>
              </w:r>
            </w:del>
          </w:p>
        </w:tc>
      </w:tr>
      <w:tr w:rsidR="00557B4D" w:rsidRPr="008B0978" w14:paraId="4534CEC0" w14:textId="77777777" w:rsidTr="00994059">
        <w:trPr>
          <w:gridAfter w:val="4"/>
          <w:wAfter w:w="2266" w:type="pct"/>
          <w:trHeight w:val="274"/>
          <w:ins w:id="365"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5C025FE" w14:textId="77777777" w:rsidR="00557B4D" w:rsidRPr="008B0978" w:rsidDel="00512531" w:rsidRDefault="00557B4D" w:rsidP="008B0978">
            <w:pPr>
              <w:spacing w:before="240" w:after="0" w:line="240" w:lineRule="auto"/>
              <w:rPr>
                <w:ins w:id="366" w:author="Author"/>
                <w:rFonts w:eastAsia="Times New Roman" w:cs="Times New Roman"/>
                <w:b/>
                <w:sz w:val="20"/>
                <w:szCs w:val="20"/>
              </w:rPr>
            </w:pPr>
            <w:ins w:id="367" w:author="Author">
              <w:r>
                <w:rPr>
                  <w:rFonts w:eastAsia="Times New Roman" w:cs="Times New Roman"/>
                  <w:b/>
                  <w:sz w:val="20"/>
                  <w:szCs w:val="20"/>
                </w:rPr>
                <w:lastRenderedPageBreak/>
                <w:t>2.1.1.3.</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777E647A" w14:textId="77777777" w:rsidR="00557B4D" w:rsidRPr="008B0978" w:rsidDel="00512531" w:rsidRDefault="00557B4D" w:rsidP="00557B4D">
            <w:pPr>
              <w:spacing w:before="240" w:after="0" w:line="240" w:lineRule="auto"/>
              <w:jc w:val="both"/>
              <w:rPr>
                <w:ins w:id="368" w:author="Author"/>
                <w:rFonts w:eastAsia="Times New Roman" w:cs="Times New Roman"/>
                <w:sz w:val="20"/>
                <w:szCs w:val="20"/>
              </w:rPr>
            </w:pPr>
            <w:ins w:id="369" w:author="Author">
              <w:r>
                <w:rPr>
                  <w:rFonts w:eastAsia="Times New Roman" w:cs="Times New Roman"/>
                  <w:sz w:val="20"/>
                  <w:szCs w:val="20"/>
                </w:rPr>
                <w:t xml:space="preserve">Adopting </w:t>
              </w:r>
              <w:r w:rsidRPr="00557B4D">
                <w:rPr>
                  <w:rFonts w:eastAsia="Times New Roman" w:cs="Times New Roman"/>
                  <w:sz w:val="20"/>
                  <w:szCs w:val="20"/>
                </w:rPr>
                <w:t xml:space="preserve">the Operational Plan for the Prevention of Corruption in areas of particular </w:t>
              </w:r>
              <w:commentRangeStart w:id="370"/>
              <w:r w:rsidRPr="00557B4D">
                <w:rPr>
                  <w:rFonts w:eastAsia="Times New Roman" w:cs="Times New Roman"/>
                  <w:sz w:val="20"/>
                  <w:szCs w:val="20"/>
                </w:rPr>
                <w:t>risk</w:t>
              </w:r>
              <w:commentRangeEnd w:id="370"/>
              <w:r w:rsidR="003B689C">
                <w:rPr>
                  <w:rStyle w:val="CommentReference"/>
                  <w:rFonts w:ascii="Calibri" w:eastAsia="Calibri" w:hAnsi="Calibri" w:cs="Times New Roman"/>
                </w:rPr>
                <w:commentReference w:id="370"/>
              </w:r>
              <w:r>
                <w:rPr>
                  <w:rFonts w:eastAsia="Times New Roman" w:cs="Times New Roman"/>
                  <w:sz w:val="20"/>
                  <w:szCs w:val="20"/>
                </w:rPr>
                <w:t>.</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6E1890B" w14:textId="77777777" w:rsidR="00557B4D" w:rsidRDefault="00557B4D" w:rsidP="008B0978">
            <w:pPr>
              <w:spacing w:before="240" w:after="0" w:line="240" w:lineRule="auto"/>
              <w:rPr>
                <w:ins w:id="371" w:author="Author"/>
                <w:rFonts w:eastAsia="Times New Roman" w:cs="Times New Roman"/>
                <w:sz w:val="20"/>
                <w:szCs w:val="20"/>
              </w:rPr>
            </w:pPr>
            <w:ins w:id="372" w:author="Author">
              <w:r w:rsidRPr="00557B4D">
                <w:rPr>
                  <w:rFonts w:eastAsia="Times New Roman" w:cs="Times New Roman"/>
                  <w:sz w:val="20"/>
                  <w:szCs w:val="20"/>
                </w:rPr>
                <w:t>-Ministry of Justice (State secretary in charge of anti- corruption)</w:t>
              </w:r>
            </w:ins>
          </w:p>
          <w:p w14:paraId="5553340D" w14:textId="77777777" w:rsidR="00557B4D" w:rsidRDefault="00557B4D" w:rsidP="008B0978">
            <w:pPr>
              <w:spacing w:before="240" w:after="0" w:line="240" w:lineRule="auto"/>
              <w:rPr>
                <w:ins w:id="373" w:author="Author"/>
                <w:rFonts w:eastAsia="Times New Roman" w:cs="Times New Roman"/>
                <w:sz w:val="20"/>
                <w:szCs w:val="20"/>
              </w:rPr>
            </w:pPr>
            <w:ins w:id="374" w:author="Author">
              <w:r w:rsidRPr="00557B4D">
                <w:rPr>
                  <w:rFonts w:eastAsia="Times New Roman" w:cs="Times New Roman"/>
                  <w:sz w:val="20"/>
                  <w:szCs w:val="20"/>
                </w:rPr>
                <w:t>-Anti-Corruption Agency</w:t>
              </w:r>
            </w:ins>
          </w:p>
          <w:p w14:paraId="7400B461" w14:textId="77777777" w:rsidR="00557B4D" w:rsidRPr="008B0978" w:rsidDel="00512531" w:rsidRDefault="00557B4D" w:rsidP="008B0978">
            <w:pPr>
              <w:spacing w:before="240" w:after="0" w:line="240" w:lineRule="auto"/>
              <w:rPr>
                <w:ins w:id="375" w:author="Autho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A14EF63" w14:textId="77777777" w:rsidR="00557B4D" w:rsidRPr="008B0978" w:rsidDel="00512531" w:rsidRDefault="00557B4D" w:rsidP="00BE2A17">
            <w:pPr>
              <w:spacing w:before="240" w:after="0" w:line="240" w:lineRule="auto"/>
              <w:jc w:val="center"/>
              <w:rPr>
                <w:ins w:id="376" w:author="Author"/>
                <w:rFonts w:eastAsia="Times New Roman" w:cs="Times New Roman"/>
                <w:sz w:val="20"/>
                <w:szCs w:val="20"/>
              </w:rPr>
            </w:pPr>
            <w:ins w:id="377" w:author="Author">
              <w:r>
                <w:rPr>
                  <w:rFonts w:eastAsia="Times New Roman" w:cs="Times New Roman"/>
                  <w:sz w:val="20"/>
                  <w:szCs w:val="20"/>
                </w:rPr>
                <w:t>I</w:t>
              </w:r>
              <w:r w:rsidR="00BE2A17">
                <w:rPr>
                  <w:rFonts w:eastAsia="Times New Roman" w:cs="Times New Roman"/>
                  <w:sz w:val="20"/>
                  <w:szCs w:val="20"/>
                </w:rPr>
                <w:t>V</w:t>
              </w:r>
              <w:r>
                <w:rPr>
                  <w:rFonts w:eastAsia="Times New Roman" w:cs="Times New Roman"/>
                  <w:sz w:val="20"/>
                  <w:szCs w:val="20"/>
                </w:rPr>
                <w:t xml:space="preserve"> quarter of 2020</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030966F" w14:textId="77777777" w:rsidR="00557B4D" w:rsidRDefault="00557B4D" w:rsidP="008B0978">
            <w:pPr>
              <w:spacing w:before="240" w:after="0" w:line="240" w:lineRule="auto"/>
              <w:jc w:val="center"/>
              <w:rPr>
                <w:ins w:id="378" w:author="Author"/>
                <w:rFonts w:eastAsia="Times New Roman" w:cs="Times New Roman"/>
                <w:sz w:val="20"/>
                <w:szCs w:val="20"/>
              </w:rPr>
            </w:pPr>
            <w:ins w:id="379" w:author="Author">
              <w:r w:rsidRPr="00557B4D">
                <w:rPr>
                  <w:rFonts w:eastAsia="Times New Roman" w:cs="Times New Roman"/>
                  <w:sz w:val="20"/>
                  <w:szCs w:val="20"/>
                </w:rPr>
                <w:t>Budget of the Republic of Serbia</w:t>
              </w:r>
            </w:ins>
          </w:p>
          <w:p w14:paraId="130808A1" w14:textId="77777777" w:rsidR="002F51EF" w:rsidRPr="00557B4D" w:rsidDel="00512531" w:rsidRDefault="002F51EF" w:rsidP="008B0978">
            <w:pPr>
              <w:spacing w:before="240" w:after="0" w:line="240" w:lineRule="auto"/>
              <w:jc w:val="center"/>
              <w:rPr>
                <w:ins w:id="380" w:author="Author"/>
                <w:rFonts w:eastAsia="Times New Roman" w:cs="Times New Roman"/>
                <w:sz w:val="20"/>
                <w:szCs w:val="20"/>
              </w:rPr>
            </w:pPr>
            <w:ins w:id="381" w:author="Author">
              <w:r>
                <w:rPr>
                  <w:rFonts w:eastAsia="Times New Roman" w:cs="Times New Roman"/>
                  <w:sz w:val="20"/>
                  <w:szCs w:val="20"/>
                </w:rPr>
                <w:t>and IPA 2017</w:t>
              </w:r>
            </w:ins>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63FB5F8" w14:textId="77777777" w:rsidR="00557B4D" w:rsidRPr="008B0978" w:rsidDel="00512531" w:rsidRDefault="00557B4D" w:rsidP="008B0978">
            <w:pPr>
              <w:spacing w:before="240" w:after="0" w:line="240" w:lineRule="auto"/>
              <w:rPr>
                <w:ins w:id="382" w:author="Author"/>
                <w:rFonts w:eastAsia="Times New Roman" w:cs="Times New Roman"/>
                <w:sz w:val="20"/>
                <w:szCs w:val="20"/>
              </w:rPr>
            </w:pPr>
            <w:ins w:id="383" w:author="Author">
              <w:r w:rsidRPr="00557B4D">
                <w:rPr>
                  <w:rFonts w:eastAsia="Times New Roman" w:cs="Times New Roman"/>
                  <w:sz w:val="20"/>
                  <w:szCs w:val="20"/>
                </w:rPr>
                <w:t>Operational Plan for the Prevention of Corruption in areas of particular risk</w:t>
              </w:r>
              <w:r>
                <w:rPr>
                  <w:rFonts w:eastAsia="Times New Roman" w:cs="Times New Roman"/>
                  <w:sz w:val="20"/>
                  <w:szCs w:val="20"/>
                </w:rPr>
                <w:t xml:space="preserve"> adopted.</w:t>
              </w:r>
            </w:ins>
          </w:p>
        </w:tc>
      </w:tr>
      <w:tr w:rsidR="008B0978" w:rsidRPr="008B0978" w14:paraId="3D537428"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15EC658F"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RECOMMENDATION FROM THE SCREENING REPORT</w:t>
            </w: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8DB3E2"/>
            <w:vAlign w:val="center"/>
          </w:tcPr>
          <w:p w14:paraId="2900CF34"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1F19D6D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4267BDAF" w14:textId="77777777" w:rsidTr="00994059">
        <w:trPr>
          <w:gridAfter w:val="4"/>
          <w:wAfter w:w="2266" w:type="pct"/>
          <w:trHeight w:val="2004"/>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BD4B4"/>
            <w:vAlign w:val="center"/>
          </w:tcPr>
          <w:p w14:paraId="459C0703" w14:textId="77777777" w:rsidR="008B0978" w:rsidRPr="008B0978" w:rsidRDefault="008B0978" w:rsidP="00817D8A">
            <w:pPr>
              <w:widowControl w:val="0"/>
              <w:numPr>
                <w:ilvl w:val="2"/>
                <w:numId w:val="2"/>
              </w:numPr>
              <w:shd w:val="clear" w:color="auto" w:fill="FBD4B4"/>
              <w:autoSpaceDE w:val="0"/>
              <w:autoSpaceDN w:val="0"/>
              <w:adjustRightInd w:val="0"/>
              <w:spacing w:after="0" w:line="240" w:lineRule="auto"/>
              <w:ind w:right="5"/>
              <w:jc w:val="both"/>
              <w:rPr>
                <w:rFonts w:eastAsia="Times New Roman" w:cs="Times New Roman"/>
                <w:b/>
                <w:sz w:val="20"/>
                <w:szCs w:val="20"/>
              </w:rPr>
            </w:pPr>
            <w:r w:rsidRPr="008B0978">
              <w:rPr>
                <w:rFonts w:eastAsia="Times New Roman" w:cs="Times New Roman"/>
                <w:b/>
                <w:sz w:val="20"/>
                <w:szCs w:val="20"/>
              </w:rPr>
              <w:t xml:space="preserve">Ensure systematic consideration of the recommendations of the Anti-Corruption Council; </w:t>
            </w:r>
          </w:p>
          <w:p w14:paraId="0DC5C7D3" w14:textId="77777777" w:rsidR="008B0978" w:rsidRPr="008B0978" w:rsidRDefault="008B0978" w:rsidP="008B0978">
            <w:pPr>
              <w:spacing w:after="0" w:line="240" w:lineRule="auto"/>
              <w:jc w:val="both"/>
              <w:rPr>
                <w:rFonts w:eastAsia="Times New Roman" w:cs="Times New Roman"/>
                <w:b/>
                <w:sz w:val="20"/>
                <w:szCs w:val="20"/>
              </w:rPr>
            </w:pPr>
          </w:p>
          <w:p w14:paraId="778F92EF" w14:textId="77777777" w:rsidR="008B0978" w:rsidRPr="008B0978" w:rsidRDefault="008B0978" w:rsidP="008B0978">
            <w:pPr>
              <w:spacing w:after="0" w:line="240" w:lineRule="auto"/>
              <w:jc w:val="both"/>
              <w:rPr>
                <w:rFonts w:eastAsia="Times New Roman" w:cs="Times New Roman"/>
                <w:b/>
                <w:sz w:val="20"/>
                <w:szCs w:val="20"/>
              </w:rPr>
            </w:pPr>
          </w:p>
          <w:p w14:paraId="5A04DE3F" w14:textId="77777777" w:rsidR="008B0978" w:rsidRPr="008B0978" w:rsidRDefault="008B0978" w:rsidP="008B0978">
            <w:pPr>
              <w:spacing w:after="0" w:line="240" w:lineRule="auto"/>
              <w:jc w:val="both"/>
              <w:rPr>
                <w:rFonts w:eastAsia="Times New Roman" w:cs="Times New Roman"/>
                <w:b/>
                <w:sz w:val="20"/>
                <w:szCs w:val="20"/>
              </w:rPr>
            </w:pP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14:paraId="07CF07CF"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Systematic consideration of the recommendations of the Anti-Corruption Council ensured;</w:t>
            </w:r>
          </w:p>
          <w:p w14:paraId="2C6B3969" w14:textId="77777777" w:rsidR="008B0978" w:rsidRPr="008B0978" w:rsidRDefault="008B0978" w:rsidP="008B0978">
            <w:pPr>
              <w:spacing w:after="0" w:line="240" w:lineRule="auto"/>
              <w:jc w:val="both"/>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886473D" w14:textId="77777777" w:rsidR="008B0978" w:rsidRPr="008B0978" w:rsidRDefault="008B0978" w:rsidP="00817D8A">
            <w:pPr>
              <w:numPr>
                <w:ilvl w:val="0"/>
                <w:numId w:val="3"/>
              </w:numPr>
              <w:spacing w:after="0" w:line="240" w:lineRule="auto"/>
              <w:jc w:val="both"/>
              <w:rPr>
                <w:rFonts w:eastAsia="Times New Roman" w:cs="Times New Roman"/>
                <w:sz w:val="20"/>
                <w:szCs w:val="20"/>
              </w:rPr>
            </w:pPr>
            <w:r w:rsidRPr="008B0978">
              <w:rPr>
                <w:rFonts w:eastAsia="Times New Roman" w:cs="Times New Roman"/>
                <w:sz w:val="20"/>
                <w:szCs w:val="20"/>
              </w:rPr>
              <w:t>Number of reviewed recommendations which have been taken into consideration by the Government and other competent state authorities during implementation of measures in the field of fight against corruption stated in Annual report on work of Anti-Corruption Council.</w:t>
            </w:r>
          </w:p>
        </w:tc>
      </w:tr>
      <w:tr w:rsidR="00557B4D" w:rsidRPr="008B0978" w14:paraId="042DE863" w14:textId="77777777" w:rsidTr="00994059">
        <w:trPr>
          <w:gridAfter w:val="4"/>
          <w:wAfter w:w="2266" w:type="pct"/>
          <w:trHeight w:val="1002"/>
          <w:ins w:id="384"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20E4CA34" w14:textId="77777777" w:rsidR="00557B4D" w:rsidRPr="008B0978" w:rsidRDefault="00557B4D" w:rsidP="00557B4D">
            <w:pPr>
              <w:spacing w:after="0" w:line="240" w:lineRule="auto"/>
              <w:jc w:val="both"/>
              <w:rPr>
                <w:ins w:id="385" w:author="Author"/>
                <w:rFonts w:eastAsia="Times New Roman" w:cs="Times New Roman"/>
                <w:sz w:val="20"/>
                <w:szCs w:val="20"/>
              </w:rPr>
            </w:pPr>
            <w:ins w:id="386" w:author="Author">
              <w:r>
                <w:rPr>
                  <w:rFonts w:eastAsia="Times New Roman" w:cs="Times New Roman"/>
                  <w:sz w:val="20"/>
                  <w:szCs w:val="20"/>
                </w:rPr>
                <w:t>Interim benchmark:</w:t>
              </w:r>
              <w:r>
                <w:t xml:space="preserve"> </w:t>
              </w:r>
              <w:r w:rsidRPr="00557B4D">
                <w:rPr>
                  <w:rFonts w:eastAsia="Times New Roman" w:cs="Times New Roman"/>
                  <w:sz w:val="20"/>
                  <w:szCs w:val="20"/>
                </w:rPr>
                <w:t>The Serbian government engages in a constructive relationship with the Anti-Corruption Council, seriously considers the latter's recommendation and takes them as much as possible into account.</w:t>
              </w:r>
            </w:ins>
          </w:p>
        </w:tc>
      </w:tr>
      <w:tr w:rsidR="008B0978" w:rsidRPr="008B0978" w14:paraId="530AB1AB"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7038D9F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00F5EF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8BB932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4F0851E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D3BAB2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RESULT</w:t>
            </w:r>
          </w:p>
          <w:p w14:paraId="452261B2"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6FCC128B" w14:textId="77777777" w:rsidTr="00994059">
        <w:trPr>
          <w:gridAfter w:val="4"/>
          <w:wAfter w:w="2266" w:type="pct"/>
          <w:trHeight w:val="137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4EDC50" w14:textId="77777777" w:rsidR="008B0978" w:rsidRPr="008B0978" w:rsidRDefault="008B0978" w:rsidP="008B0978">
            <w:pPr>
              <w:spacing w:before="240" w:after="0" w:line="240" w:lineRule="auto"/>
              <w:rPr>
                <w:rFonts w:eastAsia="Times New Roman" w:cs="Times New Roman"/>
                <w:b/>
                <w:sz w:val="20"/>
                <w:szCs w:val="20"/>
              </w:rPr>
            </w:pPr>
            <w:r w:rsidRPr="008B0978">
              <w:rPr>
                <w:rFonts w:eastAsia="Times New Roman" w:cs="Times New Roman"/>
                <w:b/>
                <w:sz w:val="20"/>
                <w:szCs w:val="20"/>
              </w:rPr>
              <w:lastRenderedPageBreak/>
              <w:t>2.1.2.1.</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866D82E" w14:textId="77777777" w:rsidR="008B0978" w:rsidDel="00557B4D" w:rsidRDefault="008B0978" w:rsidP="008B0978">
            <w:pPr>
              <w:spacing w:before="240" w:after="0" w:line="240" w:lineRule="auto"/>
              <w:jc w:val="both"/>
              <w:rPr>
                <w:del w:id="387" w:author="Author"/>
                <w:rFonts w:eastAsia="Times New Roman" w:cs="Times New Roman"/>
                <w:sz w:val="20"/>
                <w:szCs w:val="20"/>
              </w:rPr>
            </w:pPr>
            <w:del w:id="388" w:author="Author">
              <w:r w:rsidRPr="008B0978" w:rsidDel="00557B4D">
                <w:rPr>
                  <w:rFonts w:eastAsia="Times New Roman" w:cs="Times New Roman"/>
                  <w:sz w:val="20"/>
                  <w:szCs w:val="20"/>
                </w:rPr>
                <w:delText>Amend the Rules of Procedure of the Government prescribing that the Government includes all reports of the Anti-Corruption Council in its agenda, within three months from the date of submission of the report, and prescribe obligation for relevant authorities of the public administration to give prior opinion on the report and recommendations of the Council.</w:delText>
              </w:r>
            </w:del>
          </w:p>
          <w:p w14:paraId="7C8044DC" w14:textId="77777777" w:rsidR="00557B4D" w:rsidRPr="008B0978" w:rsidRDefault="00557B4D" w:rsidP="008B0978">
            <w:pPr>
              <w:spacing w:before="240" w:after="0" w:line="240" w:lineRule="auto"/>
              <w:jc w:val="both"/>
              <w:rPr>
                <w:ins w:id="389" w:author="Author"/>
                <w:rFonts w:eastAsia="Times New Roman" w:cs="Times New Roman"/>
                <w:sz w:val="20"/>
                <w:szCs w:val="20"/>
              </w:rPr>
            </w:pPr>
            <w:ins w:id="390" w:author="Author">
              <w:r w:rsidRPr="00557B4D">
                <w:rPr>
                  <w:rFonts w:eastAsia="Times New Roman" w:cs="Times New Roman"/>
                  <w:sz w:val="20"/>
                  <w:szCs w:val="20"/>
                </w:rPr>
                <w:t xml:space="preserve">The </w:t>
              </w:r>
              <w:r>
                <w:rPr>
                  <w:rFonts w:eastAsia="Times New Roman" w:cs="Times New Roman"/>
                  <w:sz w:val="20"/>
                  <w:szCs w:val="20"/>
                </w:rPr>
                <w:t>G</w:t>
              </w:r>
              <w:r w:rsidRPr="00557B4D">
                <w:rPr>
                  <w:rFonts w:eastAsia="Times New Roman" w:cs="Times New Roman"/>
                  <w:sz w:val="20"/>
                  <w:szCs w:val="20"/>
                </w:rPr>
                <w:t>overnment consider</w:t>
              </w:r>
              <w:r>
                <w:rPr>
                  <w:rFonts w:eastAsia="Times New Roman" w:cs="Times New Roman"/>
                  <w:sz w:val="20"/>
                  <w:szCs w:val="20"/>
                </w:rPr>
                <w:t>s</w:t>
              </w:r>
              <w:r w:rsidRPr="00557B4D">
                <w:rPr>
                  <w:rFonts w:eastAsia="Times New Roman" w:cs="Times New Roman"/>
                  <w:sz w:val="20"/>
                  <w:szCs w:val="20"/>
                </w:rPr>
                <w:t xml:space="preserve"> the reports of the Anti-Corruption Council at its </w:t>
              </w:r>
              <w:commentRangeStart w:id="391"/>
              <w:r w:rsidRPr="00557B4D">
                <w:rPr>
                  <w:rFonts w:eastAsia="Times New Roman" w:cs="Times New Roman"/>
                  <w:sz w:val="20"/>
                  <w:szCs w:val="20"/>
                </w:rPr>
                <w:t>meetings</w:t>
              </w:r>
              <w:commentRangeEnd w:id="391"/>
              <w:r w:rsidR="006D0BBF">
                <w:rPr>
                  <w:rStyle w:val="CommentReference"/>
                  <w:rFonts w:ascii="Calibri" w:eastAsia="Calibri" w:hAnsi="Calibri" w:cs="Times New Roman"/>
                </w:rPr>
                <w:commentReference w:id="391"/>
              </w:r>
              <w:r w:rsidRPr="00557B4D">
                <w:rPr>
                  <w:rFonts w:eastAsia="Times New Roman" w:cs="Times New Roman"/>
                  <w:sz w:val="20"/>
                  <w:szCs w:val="20"/>
                </w:rPr>
                <w:t>.</w:t>
              </w:r>
            </w:ins>
          </w:p>
          <w:p w14:paraId="5FDE983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Council is invited on the Government session to present the main findings.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9817BC5"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 xml:space="preserve">-Government </w:t>
            </w:r>
            <w:r w:rsidRPr="008B0978">
              <w:rPr>
                <w:rFonts w:eastAsia="Times New Roman" w:cs="Times New Roman"/>
                <w:sz w:val="20"/>
                <w:szCs w:val="20"/>
                <w:shd w:val="clear" w:color="auto" w:fill="FFFFFF"/>
              </w:rPr>
              <w:t>of the Republic of Serbia</w:t>
            </w:r>
          </w:p>
          <w:p w14:paraId="77762AF3"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B5AAC2F"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p w14:paraId="308C3CF3" w14:textId="77777777" w:rsidR="008B0978" w:rsidRPr="008B0978" w:rsidDel="001D0E7C" w:rsidRDefault="008B0978" w:rsidP="008B0978">
            <w:pPr>
              <w:spacing w:before="240" w:after="0" w:line="240" w:lineRule="auto"/>
              <w:jc w:val="center"/>
              <w:rPr>
                <w:del w:id="392" w:author="Author"/>
                <w:rFonts w:eastAsia="Times New Roman" w:cs="Times New Roman"/>
                <w:sz w:val="20"/>
                <w:szCs w:val="20"/>
              </w:rPr>
            </w:pPr>
            <w:del w:id="393" w:author="Author">
              <w:r w:rsidRPr="008B0978" w:rsidDel="001D0E7C">
                <w:rPr>
                  <w:rFonts w:eastAsia="Times New Roman" w:cs="Times New Roman"/>
                  <w:sz w:val="20"/>
                  <w:szCs w:val="20"/>
                </w:rPr>
                <w:delText>For amendments to the    Rules of Procedure:</w:delText>
              </w:r>
            </w:del>
          </w:p>
          <w:p w14:paraId="0F0B00C2" w14:textId="77777777" w:rsidR="008B0978" w:rsidRPr="008B0978" w:rsidRDefault="008B0978" w:rsidP="008B0978">
            <w:pPr>
              <w:spacing w:before="240" w:after="0" w:line="240" w:lineRule="auto"/>
              <w:jc w:val="center"/>
              <w:rPr>
                <w:rFonts w:eastAsia="Times New Roman" w:cs="Times New Roman"/>
                <w:sz w:val="20"/>
                <w:szCs w:val="20"/>
              </w:rPr>
            </w:pPr>
            <w:del w:id="394" w:author="Author">
              <w:r w:rsidRPr="008B0978" w:rsidDel="001D0E7C">
                <w:rPr>
                  <w:rFonts w:eastAsia="Times New Roman" w:cs="Times New Roman"/>
                  <w:sz w:val="20"/>
                  <w:szCs w:val="20"/>
                </w:rPr>
                <w:delText>I quarter of 2017.</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428DB15"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p>
          <w:p w14:paraId="1E698ED8"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Activity requiring insignificant costs</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299C29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Government considered the report of the Council and adopted the conclusion on further act in accordance with the findings and recommendations of the Council.</w:t>
            </w:r>
          </w:p>
        </w:tc>
      </w:tr>
      <w:tr w:rsidR="001D0E7C" w:rsidRPr="008B0978" w14:paraId="338FC362" w14:textId="77777777" w:rsidTr="00994059">
        <w:trPr>
          <w:gridAfter w:val="4"/>
          <w:wAfter w:w="2266" w:type="pct"/>
          <w:trHeight w:val="1374"/>
          <w:ins w:id="395"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F054F6" w14:textId="77777777" w:rsidR="001D0E7C" w:rsidRPr="008B0978" w:rsidRDefault="001D0E7C" w:rsidP="008B0978">
            <w:pPr>
              <w:spacing w:before="240" w:after="0" w:line="240" w:lineRule="auto"/>
              <w:rPr>
                <w:ins w:id="396" w:author="Author"/>
                <w:rFonts w:eastAsia="Times New Roman" w:cs="Times New Roman"/>
                <w:b/>
                <w:sz w:val="20"/>
                <w:szCs w:val="20"/>
              </w:rPr>
            </w:pPr>
            <w:ins w:id="397" w:author="Author">
              <w:r>
                <w:rPr>
                  <w:rFonts w:eastAsia="Times New Roman" w:cs="Times New Roman"/>
                  <w:b/>
                  <w:sz w:val="20"/>
                  <w:szCs w:val="20"/>
                </w:rPr>
                <w:t>2.1.2.2.</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8F81B96" w14:textId="77777777" w:rsidR="001D0E7C" w:rsidRDefault="001D0E7C" w:rsidP="001D0E7C">
            <w:pPr>
              <w:spacing w:before="240" w:after="0" w:line="240" w:lineRule="auto"/>
              <w:jc w:val="both"/>
              <w:rPr>
                <w:ins w:id="398" w:author="Author"/>
                <w:rFonts w:eastAsia="Times New Roman" w:cs="Times New Roman"/>
                <w:sz w:val="20"/>
                <w:szCs w:val="20"/>
              </w:rPr>
            </w:pPr>
            <w:ins w:id="399" w:author="Author">
              <w:r w:rsidRPr="001D0E7C">
                <w:rPr>
                  <w:rFonts w:eastAsia="Times New Roman" w:cs="Times New Roman"/>
                  <w:sz w:val="20"/>
                  <w:szCs w:val="20"/>
                </w:rPr>
                <w:t xml:space="preserve">Adopt a new </w:t>
              </w:r>
              <w:r>
                <w:rPr>
                  <w:rFonts w:eastAsia="Times New Roman" w:cs="Times New Roman"/>
                  <w:sz w:val="20"/>
                  <w:szCs w:val="20"/>
                </w:rPr>
                <w:t>D</w:t>
              </w:r>
              <w:r w:rsidRPr="001D0E7C">
                <w:rPr>
                  <w:rFonts w:eastAsia="Times New Roman" w:cs="Times New Roman"/>
                  <w:sz w:val="20"/>
                  <w:szCs w:val="20"/>
                </w:rPr>
                <w:t xml:space="preserve">ecision of the Government that regulates the work of the </w:t>
              </w:r>
              <w:proofErr w:type="spellStart"/>
              <w:r w:rsidRPr="001D0E7C">
                <w:rPr>
                  <w:rFonts w:eastAsia="Times New Roman" w:cs="Times New Roman"/>
                  <w:sz w:val="20"/>
                  <w:szCs w:val="20"/>
                </w:rPr>
                <w:t>the</w:t>
              </w:r>
              <w:proofErr w:type="spellEnd"/>
              <w:r w:rsidRPr="001D0E7C">
                <w:rPr>
                  <w:rFonts w:eastAsia="Times New Roman" w:cs="Times New Roman"/>
                  <w:sz w:val="20"/>
                  <w:szCs w:val="20"/>
                </w:rPr>
                <w:t xml:space="preserve"> Anti-Corruption Council, </w:t>
              </w:r>
              <w:r>
                <w:rPr>
                  <w:rFonts w:eastAsia="Times New Roman" w:cs="Times New Roman"/>
                  <w:sz w:val="20"/>
                  <w:szCs w:val="20"/>
                </w:rPr>
                <w:t>in line with</w:t>
              </w:r>
              <w:r w:rsidRPr="001D0E7C">
                <w:rPr>
                  <w:rFonts w:eastAsia="Times New Roman" w:cs="Times New Roman"/>
                  <w:sz w:val="20"/>
                  <w:szCs w:val="20"/>
                </w:rPr>
                <w:t xml:space="preserve"> analysis </w:t>
              </w:r>
              <w:r>
                <w:rPr>
                  <w:rFonts w:eastAsia="Times New Roman" w:cs="Times New Roman"/>
                  <w:sz w:val="20"/>
                  <w:szCs w:val="20"/>
                </w:rPr>
                <w:t>“</w:t>
              </w:r>
              <w:r w:rsidRPr="001D0E7C">
                <w:rPr>
                  <w:rFonts w:eastAsia="Times New Roman" w:cs="Times New Roman"/>
                  <w:sz w:val="20"/>
                  <w:szCs w:val="20"/>
                </w:rPr>
                <w:t>Anti-Corruption Council of the Government of the Republic of Serbia in the light of best practices in the European Union</w:t>
              </w:r>
              <w:r>
                <w:rPr>
                  <w:rFonts w:eastAsia="Times New Roman" w:cs="Times New Roman"/>
                  <w:sz w:val="20"/>
                  <w:szCs w:val="20"/>
                </w:rPr>
                <w:t xml:space="preserve">” conducted within IPA 2013 “Prevention and Fight against Corruption” </w:t>
              </w:r>
              <w:commentRangeStart w:id="400"/>
              <w:r>
                <w:rPr>
                  <w:rFonts w:eastAsia="Times New Roman" w:cs="Times New Roman"/>
                  <w:sz w:val="20"/>
                  <w:szCs w:val="20"/>
                </w:rPr>
                <w:t>project</w:t>
              </w:r>
              <w:commentRangeEnd w:id="400"/>
              <w:r w:rsidR="003B689C">
                <w:rPr>
                  <w:rStyle w:val="CommentReference"/>
                  <w:rFonts w:ascii="Calibri" w:eastAsia="Calibri" w:hAnsi="Calibri" w:cs="Times New Roman"/>
                </w:rPr>
                <w:commentReference w:id="400"/>
              </w:r>
              <w:r>
                <w:rPr>
                  <w:rFonts w:eastAsia="Times New Roman" w:cs="Times New Roman"/>
                  <w:sz w:val="20"/>
                  <w:szCs w:val="20"/>
                </w:rPr>
                <w:t>.</w:t>
              </w:r>
            </w:ins>
          </w:p>
          <w:p w14:paraId="41472881" w14:textId="77777777" w:rsidR="001D0E7C" w:rsidRPr="008B0978" w:rsidDel="00557B4D" w:rsidRDefault="001D0E7C" w:rsidP="001D0E7C">
            <w:pPr>
              <w:spacing w:before="240" w:after="0" w:line="240" w:lineRule="auto"/>
              <w:jc w:val="both"/>
              <w:rPr>
                <w:ins w:id="401" w:author="Autho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1E9B3A1" w14:textId="77777777" w:rsidR="001D0E7C" w:rsidRDefault="001D0E7C" w:rsidP="008B0978">
            <w:pPr>
              <w:spacing w:before="240" w:after="0" w:line="240" w:lineRule="auto"/>
              <w:rPr>
                <w:ins w:id="402" w:author="Author"/>
                <w:rFonts w:eastAsia="Times New Roman" w:cs="Times New Roman"/>
                <w:sz w:val="20"/>
                <w:szCs w:val="20"/>
              </w:rPr>
            </w:pPr>
            <w:ins w:id="403" w:author="Author">
              <w:r w:rsidRPr="001D0E7C">
                <w:rPr>
                  <w:rFonts w:eastAsia="Times New Roman" w:cs="Times New Roman"/>
                  <w:sz w:val="20"/>
                  <w:szCs w:val="20"/>
                </w:rPr>
                <w:t>- Government of the Republic of Serbia</w:t>
              </w:r>
            </w:ins>
          </w:p>
          <w:p w14:paraId="5D9D0E5D" w14:textId="77777777" w:rsidR="001D0E7C" w:rsidRPr="008B0978" w:rsidRDefault="001D0E7C" w:rsidP="008B0978">
            <w:pPr>
              <w:spacing w:before="240" w:after="0" w:line="240" w:lineRule="auto"/>
              <w:rPr>
                <w:ins w:id="404" w:author="Author"/>
                <w:rFonts w:eastAsia="Times New Roman" w:cs="Times New Roman"/>
                <w:sz w:val="20"/>
                <w:szCs w:val="20"/>
              </w:rPr>
            </w:pPr>
            <w:ins w:id="405" w:author="Author">
              <w:r w:rsidRPr="001D0E7C">
                <w:rPr>
                  <w:rFonts w:eastAsia="Times New Roman" w:cs="Times New Roman"/>
                  <w:sz w:val="20"/>
                  <w:szCs w:val="20"/>
                </w:rPr>
                <w:t>-Ministry of Justice (State secretary in charge of anti</w:t>
              </w:r>
              <w:r>
                <w:rPr>
                  <w:rFonts w:eastAsia="Times New Roman" w:cs="Times New Roman"/>
                  <w:sz w:val="20"/>
                  <w:szCs w:val="20"/>
                </w:rPr>
                <w:t>-</w:t>
              </w:r>
              <w:r>
                <w:t xml:space="preserve"> </w:t>
              </w:r>
              <w:r w:rsidRPr="001D0E7C">
                <w:rPr>
                  <w:rFonts w:eastAsia="Times New Roman" w:cs="Times New Roman"/>
                  <w:sz w:val="20"/>
                  <w:szCs w:val="20"/>
                </w:rPr>
                <w:t>corruption)</w:t>
              </w:r>
            </w:ins>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D3CEEAF" w14:textId="77777777" w:rsidR="001D0E7C" w:rsidRPr="008B0978" w:rsidRDefault="001D0E7C" w:rsidP="008B0978">
            <w:pPr>
              <w:spacing w:before="240" w:after="0" w:line="240" w:lineRule="auto"/>
              <w:jc w:val="center"/>
              <w:rPr>
                <w:ins w:id="406" w:author="Author"/>
                <w:rFonts w:eastAsia="Times New Roman" w:cs="Times New Roman"/>
                <w:sz w:val="20"/>
                <w:szCs w:val="20"/>
              </w:rPr>
            </w:pPr>
            <w:ins w:id="407" w:author="Author">
              <w:r>
                <w:rPr>
                  <w:rFonts w:eastAsia="Times New Roman" w:cs="Times New Roman"/>
                  <w:sz w:val="20"/>
                  <w:szCs w:val="20"/>
                </w:rPr>
                <w:t xml:space="preserve">III </w:t>
              </w:r>
              <w:r w:rsidRPr="001D0E7C">
                <w:rPr>
                  <w:rFonts w:eastAsia="Times New Roman" w:cs="Times New Roman"/>
                  <w:sz w:val="20"/>
                  <w:szCs w:val="20"/>
                </w:rPr>
                <w:t>quarter of</w:t>
              </w:r>
              <w:r>
                <w:rPr>
                  <w:rFonts w:eastAsia="Times New Roman" w:cs="Times New Roman"/>
                  <w:sz w:val="20"/>
                  <w:szCs w:val="20"/>
                </w:rPr>
                <w:t xml:space="preserve"> 2019</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59D94CD" w14:textId="77777777" w:rsidR="001D0E7C" w:rsidRPr="001D0E7C" w:rsidRDefault="001D0E7C" w:rsidP="001D0E7C">
            <w:pPr>
              <w:spacing w:before="240" w:after="0" w:line="240" w:lineRule="auto"/>
              <w:jc w:val="center"/>
              <w:rPr>
                <w:ins w:id="408" w:author="Author"/>
                <w:rFonts w:eastAsia="Times New Roman" w:cs="Times New Roman"/>
                <w:sz w:val="20"/>
                <w:szCs w:val="20"/>
              </w:rPr>
            </w:pPr>
            <w:ins w:id="409" w:author="Author">
              <w:r w:rsidRPr="001D0E7C">
                <w:rPr>
                  <w:rFonts w:eastAsia="Times New Roman" w:cs="Times New Roman"/>
                  <w:sz w:val="20"/>
                  <w:szCs w:val="20"/>
                </w:rPr>
                <w:t>Budget of the Republic of Serbia</w:t>
              </w:r>
            </w:ins>
          </w:p>
          <w:p w14:paraId="1962659A" w14:textId="77777777" w:rsidR="001D0E7C" w:rsidRPr="008B0978" w:rsidRDefault="001D0E7C" w:rsidP="001D0E7C">
            <w:pPr>
              <w:spacing w:before="240" w:after="0" w:line="240" w:lineRule="auto"/>
              <w:jc w:val="center"/>
              <w:rPr>
                <w:ins w:id="410" w:author="Author"/>
                <w:rFonts w:eastAsia="Times New Roman" w:cs="Times New Roman"/>
                <w:b/>
                <w:sz w:val="20"/>
                <w:szCs w:val="20"/>
              </w:rPr>
            </w:pPr>
            <w:ins w:id="411" w:author="Author">
              <w:r w:rsidRPr="001D0E7C">
                <w:rPr>
                  <w:rFonts w:eastAsia="Times New Roman" w:cs="Times New Roman"/>
                  <w:sz w:val="20"/>
                  <w:szCs w:val="20"/>
                </w:rPr>
                <w:t>Activity requiring insignificant costs</w:t>
              </w:r>
            </w:ins>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EE07259" w14:textId="77777777" w:rsidR="001D0E7C" w:rsidRPr="008B0978" w:rsidRDefault="001D0E7C" w:rsidP="001D0E7C">
            <w:pPr>
              <w:spacing w:before="240" w:after="0" w:line="240" w:lineRule="auto"/>
              <w:jc w:val="both"/>
              <w:rPr>
                <w:ins w:id="412" w:author="Author"/>
                <w:rFonts w:eastAsia="Times New Roman" w:cs="Times New Roman"/>
                <w:sz w:val="20"/>
                <w:szCs w:val="20"/>
              </w:rPr>
            </w:pPr>
            <w:ins w:id="413" w:author="Author">
              <w:r>
                <w:rPr>
                  <w:rFonts w:eastAsia="Times New Roman" w:cs="Times New Roman"/>
                  <w:sz w:val="20"/>
                  <w:szCs w:val="20"/>
                </w:rPr>
                <w:t>N</w:t>
              </w:r>
              <w:r w:rsidRPr="001D0E7C">
                <w:rPr>
                  <w:rFonts w:eastAsia="Times New Roman" w:cs="Times New Roman"/>
                  <w:sz w:val="20"/>
                  <w:szCs w:val="20"/>
                </w:rPr>
                <w:t xml:space="preserve">ew Decision of the Government that regulates the work of the </w:t>
              </w:r>
              <w:proofErr w:type="spellStart"/>
              <w:r w:rsidRPr="001D0E7C">
                <w:rPr>
                  <w:rFonts w:eastAsia="Times New Roman" w:cs="Times New Roman"/>
                  <w:sz w:val="20"/>
                  <w:szCs w:val="20"/>
                </w:rPr>
                <w:t>the</w:t>
              </w:r>
              <w:proofErr w:type="spellEnd"/>
              <w:r w:rsidRPr="001D0E7C">
                <w:rPr>
                  <w:rFonts w:eastAsia="Times New Roman" w:cs="Times New Roman"/>
                  <w:sz w:val="20"/>
                  <w:szCs w:val="20"/>
                </w:rPr>
                <w:t xml:space="preserve"> Anti-Corruption Council</w:t>
              </w:r>
              <w:r>
                <w:rPr>
                  <w:rFonts w:eastAsia="Times New Roman" w:cs="Times New Roman"/>
                  <w:sz w:val="20"/>
                  <w:szCs w:val="20"/>
                </w:rPr>
                <w:t xml:space="preserve"> is adopted in line with A</w:t>
              </w:r>
              <w:r w:rsidRPr="001D0E7C">
                <w:rPr>
                  <w:rFonts w:eastAsia="Times New Roman" w:cs="Times New Roman"/>
                  <w:sz w:val="20"/>
                  <w:szCs w:val="20"/>
                </w:rPr>
                <w:t>nalysis</w:t>
              </w:r>
              <w:r>
                <w:rPr>
                  <w:rFonts w:eastAsia="Times New Roman" w:cs="Times New Roman"/>
                  <w:sz w:val="20"/>
                  <w:szCs w:val="20"/>
                </w:rPr>
                <w:t>.</w:t>
              </w:r>
            </w:ins>
          </w:p>
        </w:tc>
      </w:tr>
      <w:tr w:rsidR="008B0978" w:rsidRPr="008B0978" w14:paraId="652ED797" w14:textId="77777777" w:rsidTr="00994059">
        <w:trPr>
          <w:gridAfter w:val="4"/>
          <w:wAfter w:w="2266" w:type="pct"/>
          <w:trHeight w:val="558"/>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47549A" w14:textId="77777777" w:rsidR="008B0978" w:rsidRPr="008B0978" w:rsidRDefault="008B0978" w:rsidP="001D0E7C">
            <w:pPr>
              <w:spacing w:before="240" w:after="0" w:line="240" w:lineRule="auto"/>
              <w:rPr>
                <w:rFonts w:eastAsia="Times New Roman" w:cs="Times New Roman"/>
                <w:b/>
                <w:sz w:val="20"/>
                <w:szCs w:val="20"/>
              </w:rPr>
            </w:pPr>
            <w:r w:rsidRPr="008B0978">
              <w:rPr>
                <w:rFonts w:eastAsia="Times New Roman" w:cs="Times New Roman"/>
                <w:b/>
                <w:sz w:val="20"/>
                <w:szCs w:val="20"/>
              </w:rPr>
              <w:t>2.1.2.</w:t>
            </w:r>
            <w:del w:id="414" w:author="Author">
              <w:r w:rsidRPr="008B0978" w:rsidDel="001D0E7C">
                <w:rPr>
                  <w:rFonts w:eastAsia="Times New Roman" w:cs="Times New Roman"/>
                  <w:b/>
                  <w:sz w:val="20"/>
                  <w:szCs w:val="20"/>
                </w:rPr>
                <w:delText>2</w:delText>
              </w:r>
            </w:del>
            <w:ins w:id="415" w:author="Author">
              <w:r w:rsidR="001D0E7C">
                <w:rPr>
                  <w:rFonts w:eastAsia="Times New Roman" w:cs="Times New Roman"/>
                  <w:b/>
                  <w:sz w:val="20"/>
                  <w:szCs w:val="20"/>
                </w:rPr>
                <w:t>3</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485752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Inclusion of Anti-Corruption Council in legislative procedure concerning regulations which, according to Council’s assessment, bear a risk of corruption</w:t>
            </w:r>
            <w:ins w:id="416" w:author="Author">
              <w:r w:rsidR="000F6B6C">
                <w:rPr>
                  <w:rFonts w:eastAsia="Times New Roman" w:cs="Times New Roman"/>
                  <w:sz w:val="20"/>
                  <w:szCs w:val="20"/>
                </w:rPr>
                <w:t xml:space="preserve">, through active participation in working groups for law drafting, </w:t>
              </w:r>
              <w:r w:rsidR="000F6B6C" w:rsidRPr="000F6B6C">
                <w:rPr>
                  <w:rFonts w:eastAsia="Times New Roman" w:cs="Times New Roman"/>
                  <w:sz w:val="20"/>
                  <w:szCs w:val="20"/>
                </w:rPr>
                <w:t>on the initiative of the Council</w:t>
              </w:r>
              <w:r w:rsidR="000F6B6C">
                <w:rPr>
                  <w:rFonts w:eastAsia="Times New Roman" w:cs="Times New Roman"/>
                  <w:sz w:val="20"/>
                  <w:szCs w:val="20"/>
                </w:rPr>
                <w:t xml:space="preserve"> or</w:t>
              </w:r>
              <w:r w:rsidR="000F6B6C" w:rsidRPr="000F6B6C">
                <w:rPr>
                  <w:rFonts w:eastAsia="Times New Roman" w:cs="Times New Roman"/>
                  <w:sz w:val="20"/>
                  <w:szCs w:val="20"/>
                </w:rPr>
                <w:t xml:space="preserve"> the authorit</w:t>
              </w:r>
              <w:r w:rsidR="000F6B6C">
                <w:rPr>
                  <w:rFonts w:eastAsia="Times New Roman" w:cs="Times New Roman"/>
                  <w:sz w:val="20"/>
                  <w:szCs w:val="20"/>
                </w:rPr>
                <w:t>ies</w:t>
              </w:r>
              <w:r w:rsidR="000F6B6C" w:rsidRPr="000F6B6C">
                <w:rPr>
                  <w:rFonts w:eastAsia="Times New Roman" w:cs="Times New Roman"/>
                  <w:sz w:val="20"/>
                  <w:szCs w:val="20"/>
                </w:rPr>
                <w:t xml:space="preserve"> </w:t>
              </w:r>
              <w:r w:rsidR="000F6B6C">
                <w:rPr>
                  <w:rFonts w:eastAsia="Times New Roman" w:cs="Times New Roman"/>
                  <w:sz w:val="20"/>
                  <w:szCs w:val="20"/>
                </w:rPr>
                <w:t>competent</w:t>
              </w:r>
              <w:r w:rsidR="000F6B6C" w:rsidRPr="000F6B6C">
                <w:rPr>
                  <w:rFonts w:eastAsia="Times New Roman" w:cs="Times New Roman"/>
                  <w:sz w:val="20"/>
                  <w:szCs w:val="20"/>
                </w:rPr>
                <w:t xml:space="preserve"> to propose laws</w:t>
              </w:r>
            </w:ins>
            <w:r w:rsidRPr="008B0978">
              <w:rPr>
                <w:rFonts w:eastAsia="Times New Roman" w:cs="Times New Roman"/>
                <w:sz w:val="20"/>
                <w:szCs w:val="20"/>
              </w:rPr>
              <w:t xml:space="preserve">. </w:t>
            </w:r>
          </w:p>
          <w:p w14:paraId="2EEC57E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Members of the Council are required to take active participation in the operation of working </w:t>
            </w:r>
            <w:commentRangeStart w:id="417"/>
            <w:r w:rsidRPr="008B0978">
              <w:rPr>
                <w:rFonts w:eastAsia="Times New Roman" w:cs="Times New Roman"/>
                <w:sz w:val="20"/>
                <w:szCs w:val="20"/>
              </w:rPr>
              <w:t>groups</w:t>
            </w:r>
            <w:commentRangeEnd w:id="417"/>
            <w:r w:rsidR="006D0BBF">
              <w:rPr>
                <w:rStyle w:val="CommentReference"/>
                <w:rFonts w:ascii="Calibri" w:eastAsia="Calibri" w:hAnsi="Calibri" w:cs="Times New Roman"/>
              </w:rPr>
              <w:commentReference w:id="417"/>
            </w:r>
            <w:r w:rsidRPr="008B0978">
              <w:rPr>
                <w:rFonts w:eastAsia="Times New Roman" w:cs="Times New Roman"/>
                <w:sz w:val="20"/>
                <w:szCs w:val="20"/>
              </w:rPr>
              <w:t>.</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3BF3E5C5" w14:textId="77777777" w:rsidR="008B0978" w:rsidDel="000F6B6C" w:rsidRDefault="008B0978" w:rsidP="008B0978">
            <w:pPr>
              <w:spacing w:before="240" w:after="0" w:line="240" w:lineRule="auto"/>
              <w:rPr>
                <w:del w:id="418" w:author="Author"/>
                <w:rFonts w:eastAsia="Times New Roman" w:cs="Times New Roman"/>
                <w:sz w:val="20"/>
                <w:szCs w:val="20"/>
              </w:rPr>
            </w:pPr>
            <w:del w:id="419" w:author="Author">
              <w:r w:rsidRPr="008B0978" w:rsidDel="000F6B6C">
                <w:rPr>
                  <w:rFonts w:eastAsia="Times New Roman" w:cs="Times New Roman"/>
                  <w:sz w:val="20"/>
                  <w:szCs w:val="20"/>
                </w:rPr>
                <w:delText>-Bodies authorized as proponents of laws</w:delText>
              </w:r>
            </w:del>
          </w:p>
          <w:p w14:paraId="16C295A7" w14:textId="77777777" w:rsidR="000F6B6C" w:rsidRPr="008B0978" w:rsidRDefault="000F6B6C" w:rsidP="008B0978">
            <w:pPr>
              <w:spacing w:before="240" w:after="0" w:line="240" w:lineRule="auto"/>
              <w:rPr>
                <w:ins w:id="420" w:author="Author"/>
                <w:rFonts w:eastAsia="Times New Roman" w:cs="Times New Roman"/>
                <w:color w:val="FF0000"/>
                <w:sz w:val="20"/>
                <w:szCs w:val="20"/>
              </w:rPr>
            </w:pPr>
            <w:ins w:id="421" w:author="Author">
              <w:r w:rsidRPr="000F6B6C">
                <w:rPr>
                  <w:rFonts w:eastAsia="Times New Roman" w:cs="Times New Roman"/>
                  <w:color w:val="FF0000"/>
                  <w:sz w:val="20"/>
                  <w:szCs w:val="20"/>
                </w:rPr>
                <w:t>-Anti-Corruption Council</w:t>
              </w:r>
            </w:ins>
          </w:p>
          <w:p w14:paraId="41F3EE67" w14:textId="77777777" w:rsidR="008B0978" w:rsidRPr="008B0978" w:rsidRDefault="008B0978" w:rsidP="008B0978">
            <w:pPr>
              <w:spacing w:before="240" w:after="0" w:line="240" w:lineRule="auto"/>
              <w:rPr>
                <w:rFonts w:eastAsia="Times New Roman" w:cs="Times New Roman"/>
                <w:sz w:val="20"/>
                <w:szCs w:val="20"/>
              </w:rPr>
            </w:pPr>
          </w:p>
          <w:p w14:paraId="460DAAE0"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5613BD4"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p w14:paraId="4E40EF6F" w14:textId="77777777" w:rsidR="008B0978" w:rsidRPr="008B0978" w:rsidDel="000F6B6C" w:rsidRDefault="008B0978" w:rsidP="008B0978">
            <w:pPr>
              <w:spacing w:before="240" w:after="0" w:line="240" w:lineRule="auto"/>
              <w:jc w:val="center"/>
              <w:rPr>
                <w:del w:id="422" w:author="Author"/>
                <w:rFonts w:eastAsia="Times New Roman" w:cs="Times New Roman"/>
                <w:sz w:val="20"/>
                <w:szCs w:val="20"/>
              </w:rPr>
            </w:pPr>
            <w:del w:id="423" w:author="Author">
              <w:r w:rsidRPr="008B0978" w:rsidDel="000F6B6C">
                <w:rPr>
                  <w:rFonts w:eastAsia="Times New Roman" w:cs="Times New Roman"/>
                  <w:sz w:val="20"/>
                  <w:szCs w:val="20"/>
                </w:rPr>
                <w:delText>IV quarter of 2015.</w:delText>
              </w:r>
            </w:del>
          </w:p>
          <w:p w14:paraId="2C2E50BD" w14:textId="77777777" w:rsidR="008B0978" w:rsidRPr="008B0978" w:rsidRDefault="008B0978" w:rsidP="000F6B6C">
            <w:pPr>
              <w:spacing w:before="240" w:after="0" w:line="240" w:lineRule="auto"/>
              <w:jc w:val="center"/>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7DC2D38" w14:textId="77777777" w:rsidR="008B0978" w:rsidRPr="008B0978" w:rsidDel="000F6B6C" w:rsidRDefault="008B0978" w:rsidP="000F6B6C">
            <w:pPr>
              <w:spacing w:before="240" w:after="0" w:line="240" w:lineRule="auto"/>
              <w:jc w:val="center"/>
              <w:rPr>
                <w:del w:id="424"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 xml:space="preserve"> </w:t>
            </w:r>
            <w:del w:id="425" w:author="Author">
              <w:r w:rsidRPr="008B0978" w:rsidDel="000F6B6C">
                <w:rPr>
                  <w:rFonts w:eastAsia="Times New Roman" w:cs="Times New Roman"/>
                  <w:sz w:val="20"/>
                  <w:szCs w:val="20"/>
                </w:rPr>
                <w:delText>43.211€</w:delText>
              </w:r>
            </w:del>
          </w:p>
          <w:p w14:paraId="24BF668E" w14:textId="77777777" w:rsidR="008B0978" w:rsidRPr="008B0978" w:rsidDel="000F6B6C" w:rsidRDefault="008B0978" w:rsidP="000F6B6C">
            <w:pPr>
              <w:spacing w:before="240" w:after="0" w:line="240" w:lineRule="auto"/>
              <w:jc w:val="center"/>
              <w:rPr>
                <w:del w:id="426" w:author="Author"/>
                <w:rFonts w:eastAsia="Times New Roman" w:cs="Times New Roman"/>
                <w:sz w:val="20"/>
                <w:szCs w:val="20"/>
              </w:rPr>
            </w:pPr>
          </w:p>
          <w:p w14:paraId="5DCE2BAD" w14:textId="77777777" w:rsidR="008B0978" w:rsidRPr="008B0978" w:rsidDel="000F6B6C" w:rsidRDefault="008B0978" w:rsidP="000F6B6C">
            <w:pPr>
              <w:spacing w:before="240" w:after="0" w:line="240" w:lineRule="auto"/>
              <w:jc w:val="center"/>
              <w:rPr>
                <w:del w:id="427" w:author="Author"/>
                <w:rFonts w:eastAsia="Times New Roman" w:cs="Times New Roman"/>
                <w:sz w:val="20"/>
                <w:szCs w:val="20"/>
              </w:rPr>
            </w:pPr>
            <w:del w:id="428" w:author="Author">
              <w:r w:rsidRPr="008B0978" w:rsidDel="000F6B6C">
                <w:rPr>
                  <w:rFonts w:eastAsia="Times New Roman" w:cs="Times New Roman"/>
                  <w:sz w:val="20"/>
                  <w:szCs w:val="20"/>
                </w:rPr>
                <w:delText>2014 – 2018-</w:delText>
              </w:r>
            </w:del>
          </w:p>
          <w:p w14:paraId="496E80BC" w14:textId="77777777" w:rsidR="008B0978" w:rsidRPr="008B0978" w:rsidRDefault="008B0978" w:rsidP="000F6B6C">
            <w:pPr>
              <w:spacing w:before="240" w:after="0" w:line="240" w:lineRule="auto"/>
              <w:jc w:val="center"/>
              <w:rPr>
                <w:rFonts w:eastAsia="Times New Roman" w:cs="Times New Roman"/>
                <w:sz w:val="20"/>
                <w:szCs w:val="20"/>
              </w:rPr>
            </w:pPr>
            <w:del w:id="429" w:author="Author">
              <w:r w:rsidRPr="008B0978" w:rsidDel="000F6B6C">
                <w:rPr>
                  <w:rFonts w:eastAsia="Times New Roman" w:cs="Times New Roman"/>
                  <w:sz w:val="20"/>
                  <w:szCs w:val="20"/>
                </w:rPr>
                <w:delText>8.642€ per year</w:delText>
              </w:r>
            </w:del>
          </w:p>
          <w:p w14:paraId="2F4D93ED" w14:textId="77777777" w:rsidR="008B0978" w:rsidRPr="008B0978" w:rsidRDefault="008B0978" w:rsidP="008B0978">
            <w:pPr>
              <w:spacing w:before="240" w:after="0" w:line="240" w:lineRule="auto"/>
              <w:jc w:val="center"/>
              <w:rPr>
                <w:rFonts w:eastAsia="Times New Roman" w:cs="Times New Roman"/>
                <w:sz w:val="20"/>
                <w:szCs w:val="20"/>
              </w:rPr>
            </w:pPr>
          </w:p>
          <w:p w14:paraId="4E30A697" w14:textId="77777777" w:rsidR="008B0978" w:rsidRPr="008B0978" w:rsidRDefault="008B0978" w:rsidP="008B0978">
            <w:pPr>
              <w:spacing w:before="240" w:after="0" w:line="240" w:lineRule="auto"/>
              <w:jc w:val="center"/>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B73D13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The Council timely receives information about legislative activities</w:t>
            </w:r>
            <w:ins w:id="430" w:author="Author">
              <w:r w:rsidR="000F6B6C">
                <w:rPr>
                  <w:rFonts w:eastAsia="Times New Roman" w:cs="Times New Roman"/>
                  <w:sz w:val="20"/>
                  <w:szCs w:val="20"/>
                </w:rPr>
                <w:t>, acts proactively in its work</w:t>
              </w:r>
            </w:ins>
            <w:r w:rsidRPr="008B0978">
              <w:rPr>
                <w:rFonts w:eastAsia="Times New Roman" w:cs="Times New Roman"/>
                <w:sz w:val="20"/>
                <w:szCs w:val="20"/>
              </w:rPr>
              <w:t xml:space="preserve"> and members of the Council take active participation in legislative procedure.</w:t>
            </w:r>
          </w:p>
        </w:tc>
      </w:tr>
      <w:tr w:rsidR="008B0978" w:rsidRPr="008B0978" w14:paraId="573AC673"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11B22B" w14:textId="77777777" w:rsidR="008B0978" w:rsidRPr="008B0978" w:rsidRDefault="008B0978" w:rsidP="001D0E7C">
            <w:pPr>
              <w:spacing w:before="240" w:after="0" w:line="240" w:lineRule="auto"/>
              <w:rPr>
                <w:rFonts w:eastAsia="Times New Roman" w:cs="Times New Roman"/>
                <w:b/>
                <w:sz w:val="20"/>
                <w:szCs w:val="20"/>
              </w:rPr>
            </w:pPr>
            <w:r w:rsidRPr="008B0978">
              <w:rPr>
                <w:rFonts w:eastAsia="Times New Roman" w:cs="Times New Roman"/>
                <w:b/>
                <w:sz w:val="20"/>
                <w:szCs w:val="20"/>
              </w:rPr>
              <w:t>2.1.2.</w:t>
            </w:r>
            <w:del w:id="431" w:author="Author">
              <w:r w:rsidRPr="008B0978" w:rsidDel="001D0E7C">
                <w:rPr>
                  <w:rFonts w:eastAsia="Times New Roman" w:cs="Times New Roman"/>
                  <w:b/>
                  <w:sz w:val="20"/>
                  <w:szCs w:val="20"/>
                </w:rPr>
                <w:delText>3</w:delText>
              </w:r>
            </w:del>
            <w:ins w:id="432" w:author="Author">
              <w:r w:rsidR="001D0E7C">
                <w:rPr>
                  <w:rFonts w:eastAsia="Times New Roman" w:cs="Times New Roman"/>
                  <w:b/>
                  <w:sz w:val="20"/>
                  <w:szCs w:val="20"/>
                </w:rPr>
                <w:t>4</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EECEE32" w14:textId="77777777" w:rsidR="008B0978" w:rsidDel="00173A32" w:rsidRDefault="008B0978" w:rsidP="008B0978">
            <w:pPr>
              <w:spacing w:before="240" w:after="0" w:line="240" w:lineRule="auto"/>
              <w:jc w:val="both"/>
              <w:rPr>
                <w:del w:id="433" w:author="Author"/>
                <w:rFonts w:eastAsia="Times New Roman" w:cs="Times New Roman"/>
                <w:sz w:val="20"/>
                <w:szCs w:val="20"/>
              </w:rPr>
            </w:pPr>
            <w:del w:id="434" w:author="Author">
              <w:r w:rsidRPr="008B0978" w:rsidDel="00173A32">
                <w:rPr>
                  <w:rFonts w:eastAsia="Times New Roman" w:cs="Times New Roman"/>
                  <w:sz w:val="20"/>
                  <w:szCs w:val="20"/>
                </w:rPr>
                <w:delText>Amend the Decision which established the Coordination body in order to prescribe quarterly meetings between Deputy President of Coordination body and members of Anti-Corruption Council with the aim of qualitative analysis of Council reports.</w:delText>
              </w:r>
            </w:del>
          </w:p>
          <w:p w14:paraId="527AAE15" w14:textId="77777777" w:rsidR="00173A32" w:rsidRPr="008B0978" w:rsidRDefault="007852BB" w:rsidP="008B0978">
            <w:pPr>
              <w:spacing w:before="240" w:after="0" w:line="240" w:lineRule="auto"/>
              <w:jc w:val="both"/>
              <w:rPr>
                <w:ins w:id="435" w:author="Author"/>
                <w:rFonts w:eastAsia="Times New Roman" w:cs="Times New Roman"/>
                <w:sz w:val="20"/>
                <w:szCs w:val="20"/>
              </w:rPr>
            </w:pPr>
            <w:ins w:id="436" w:author="Author">
              <w:r>
                <w:rPr>
                  <w:rFonts w:eastAsia="Times New Roman" w:cs="Times New Roman"/>
                  <w:sz w:val="20"/>
                  <w:szCs w:val="20"/>
                </w:rPr>
                <w:t>Ensure active participation of the</w:t>
              </w:r>
              <w:r w:rsidR="00173A32" w:rsidRPr="00173A32">
                <w:rPr>
                  <w:rFonts w:eastAsia="Times New Roman" w:cs="Times New Roman"/>
                  <w:sz w:val="20"/>
                  <w:szCs w:val="20"/>
                </w:rPr>
                <w:t xml:space="preserve"> Anti-Corruption </w:t>
              </w:r>
              <w:r w:rsidR="00173A32">
                <w:rPr>
                  <w:rFonts w:eastAsia="Times New Roman" w:cs="Times New Roman"/>
                  <w:sz w:val="20"/>
                  <w:szCs w:val="20"/>
                </w:rPr>
                <w:t xml:space="preserve">Council </w:t>
              </w:r>
              <w:r w:rsidR="00173A32" w:rsidRPr="00173A32">
                <w:rPr>
                  <w:rFonts w:eastAsia="Times New Roman" w:cs="Times New Roman"/>
                  <w:sz w:val="20"/>
                  <w:szCs w:val="20"/>
                </w:rPr>
                <w:t>in the work of the Coordination Body for the implementation of the Operational Plan for the Prevention of Corruption in areas of particular risk (</w:t>
              </w:r>
              <w:r>
                <w:rPr>
                  <w:rFonts w:eastAsia="Times New Roman" w:cs="Times New Roman"/>
                  <w:sz w:val="20"/>
                  <w:szCs w:val="20"/>
                </w:rPr>
                <w:t xml:space="preserve">activity </w:t>
              </w:r>
              <w:r w:rsidR="00173A32" w:rsidRPr="00173A32">
                <w:rPr>
                  <w:rFonts w:eastAsia="Times New Roman" w:cs="Times New Roman"/>
                  <w:sz w:val="20"/>
                  <w:szCs w:val="20"/>
                </w:rPr>
                <w:t>2.1.1.</w:t>
              </w:r>
              <w:commentRangeStart w:id="437"/>
              <w:r w:rsidR="00173A32" w:rsidRPr="00173A32">
                <w:rPr>
                  <w:rFonts w:eastAsia="Times New Roman" w:cs="Times New Roman"/>
                  <w:sz w:val="20"/>
                  <w:szCs w:val="20"/>
                </w:rPr>
                <w:t>1</w:t>
              </w:r>
              <w:commentRangeEnd w:id="437"/>
              <w:r w:rsidR="003B689C">
                <w:rPr>
                  <w:rStyle w:val="CommentReference"/>
                  <w:rFonts w:ascii="Calibri" w:eastAsia="Calibri" w:hAnsi="Calibri" w:cs="Times New Roman"/>
                </w:rPr>
                <w:commentReference w:id="437"/>
              </w:r>
              <w:r w:rsidR="00173A32" w:rsidRPr="00173A32">
                <w:rPr>
                  <w:rFonts w:eastAsia="Times New Roman" w:cs="Times New Roman"/>
                  <w:sz w:val="20"/>
                  <w:szCs w:val="20"/>
                </w:rPr>
                <w:t>.)</w:t>
              </w:r>
            </w:ins>
          </w:p>
          <w:p w14:paraId="47754521" w14:textId="77777777" w:rsidR="008B0978" w:rsidRPr="008B0978" w:rsidRDefault="008B0978" w:rsidP="00AB3334">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8E9D33C" w14:textId="77777777" w:rsidR="008B0978" w:rsidRPr="008B0978" w:rsidDel="00173A32" w:rsidRDefault="008B0978" w:rsidP="008B0978">
            <w:pPr>
              <w:spacing w:before="240" w:after="0" w:line="240" w:lineRule="auto"/>
              <w:rPr>
                <w:del w:id="438" w:author="Author"/>
                <w:rFonts w:eastAsia="Times New Roman" w:cs="Times New Roman"/>
                <w:sz w:val="20"/>
                <w:szCs w:val="20"/>
              </w:rPr>
            </w:pPr>
            <w:del w:id="439" w:author="Author">
              <w:r w:rsidRPr="008B0978" w:rsidDel="00173A32">
                <w:rPr>
                  <w:rFonts w:eastAsia="Times New Roman" w:cs="Times New Roman"/>
                  <w:sz w:val="20"/>
                  <w:szCs w:val="20"/>
                </w:rPr>
                <w:delText xml:space="preserve">- Government </w:delText>
              </w:r>
              <w:r w:rsidRPr="008B0978" w:rsidDel="00173A32">
                <w:rPr>
                  <w:rFonts w:eastAsia="Times New Roman" w:cs="Times New Roman"/>
                  <w:sz w:val="20"/>
                  <w:szCs w:val="20"/>
                  <w:shd w:val="clear" w:color="auto" w:fill="FFFFFF"/>
                </w:rPr>
                <w:delText>of the Republic of Serbia</w:delText>
              </w:r>
            </w:del>
          </w:p>
          <w:p w14:paraId="3D59933E"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Council</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0728179" w14:textId="77777777" w:rsidR="008B0978" w:rsidRPr="008B0978" w:rsidRDefault="00173A32" w:rsidP="00BE2A17">
            <w:pPr>
              <w:spacing w:before="240" w:after="0" w:line="240" w:lineRule="auto"/>
              <w:jc w:val="center"/>
              <w:rPr>
                <w:rFonts w:eastAsia="Times New Roman" w:cs="Times New Roman"/>
                <w:sz w:val="20"/>
                <w:szCs w:val="20"/>
              </w:rPr>
            </w:pPr>
            <w:ins w:id="440" w:author="Author">
              <w:r w:rsidRPr="00173A32">
                <w:rPr>
                  <w:rFonts w:eastAsia="Times New Roman" w:cs="Times New Roman"/>
                  <w:sz w:val="20"/>
                  <w:szCs w:val="20"/>
                </w:rPr>
                <w:t>Continuously</w:t>
              </w:r>
              <w:r>
                <w:rPr>
                  <w:rFonts w:eastAsia="Times New Roman" w:cs="Times New Roman"/>
                  <w:sz w:val="20"/>
                  <w:szCs w:val="20"/>
                </w:rPr>
                <w:t>, commencing from</w:t>
              </w:r>
              <w:r w:rsidRPr="00173A32">
                <w:rPr>
                  <w:rFonts w:eastAsia="Times New Roman" w:cs="Times New Roman"/>
                  <w:sz w:val="20"/>
                  <w:szCs w:val="20"/>
                </w:rPr>
                <w:t xml:space="preserve"> </w:t>
              </w:r>
            </w:ins>
            <w:del w:id="441" w:author="Author">
              <w:r w:rsidR="008B0978" w:rsidRPr="008B0978" w:rsidDel="00BE2A17">
                <w:rPr>
                  <w:rFonts w:eastAsia="Times New Roman" w:cs="Times New Roman"/>
                  <w:sz w:val="20"/>
                  <w:szCs w:val="20"/>
                </w:rPr>
                <w:delText>II</w:delText>
              </w:r>
            </w:del>
            <w:ins w:id="442" w:author="Author">
              <w:r>
                <w:rPr>
                  <w:rFonts w:eastAsia="Times New Roman" w:cs="Times New Roman"/>
                  <w:sz w:val="20"/>
                  <w:szCs w:val="20"/>
                </w:rPr>
                <w:t>I</w:t>
              </w:r>
              <w:r w:rsidR="00BE2A17">
                <w:rPr>
                  <w:rFonts w:eastAsia="Times New Roman" w:cs="Times New Roman"/>
                  <w:sz w:val="20"/>
                  <w:szCs w:val="20"/>
                </w:rPr>
                <w:t>V</w:t>
              </w:r>
            </w:ins>
            <w:r w:rsidR="008B0978" w:rsidRPr="008B0978">
              <w:rPr>
                <w:rFonts w:eastAsia="Times New Roman" w:cs="Times New Roman"/>
                <w:sz w:val="20"/>
                <w:szCs w:val="20"/>
              </w:rPr>
              <w:t xml:space="preserve"> quarter of </w:t>
            </w:r>
            <w:del w:id="443" w:author="Author">
              <w:r w:rsidR="008B0978" w:rsidRPr="008B0978" w:rsidDel="00173A32">
                <w:rPr>
                  <w:rFonts w:eastAsia="Times New Roman" w:cs="Times New Roman"/>
                  <w:sz w:val="20"/>
                  <w:szCs w:val="20"/>
                </w:rPr>
                <w:delText>2016</w:delText>
              </w:r>
            </w:del>
            <w:ins w:id="444" w:author="Author">
              <w:r w:rsidRPr="008B0978">
                <w:rPr>
                  <w:rFonts w:eastAsia="Times New Roman" w:cs="Times New Roman"/>
                  <w:sz w:val="20"/>
                  <w:szCs w:val="20"/>
                </w:rPr>
                <w:t>20</w:t>
              </w:r>
              <w:r>
                <w:rPr>
                  <w:rFonts w:eastAsia="Times New Roman" w:cs="Times New Roman"/>
                  <w:sz w:val="20"/>
                  <w:szCs w:val="20"/>
                </w:rPr>
                <w:t>20</w:t>
              </w:r>
            </w:ins>
            <w:r w:rsidR="008B0978" w:rsidRPr="008B0978">
              <w:rPr>
                <w:rFonts w:eastAsia="Times New Roman" w:cs="Times New Roman"/>
                <w:sz w:val="20"/>
                <w:szCs w:val="20"/>
              </w:rPr>
              <w:t>.</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3DDD187"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p>
          <w:p w14:paraId="5FBC0853" w14:textId="77777777" w:rsidR="008B0978" w:rsidRPr="008B0978" w:rsidRDefault="008B0978" w:rsidP="008B0978">
            <w:pPr>
              <w:spacing w:before="240" w:after="0" w:line="240" w:lineRule="auto"/>
              <w:jc w:val="center"/>
              <w:rPr>
                <w:rFonts w:eastAsia="Times New Roman" w:cs="Times New Roman"/>
                <w:sz w:val="20"/>
                <w:szCs w:val="20"/>
              </w:rPr>
            </w:pPr>
            <w:del w:id="445" w:author="Author">
              <w:r w:rsidRPr="008B0978" w:rsidDel="001E5A6B">
                <w:rPr>
                  <w:rFonts w:eastAsia="Times New Roman" w:cs="Times New Roman"/>
                  <w:sz w:val="20"/>
                  <w:szCs w:val="20"/>
                </w:rPr>
                <w:delText>Activity requiring insignificant costs</w:delText>
              </w:r>
            </w:del>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B9841A7" w14:textId="77777777" w:rsidR="007852BB" w:rsidRDefault="008B0978" w:rsidP="007852BB">
            <w:pPr>
              <w:spacing w:before="240" w:after="0" w:line="240" w:lineRule="auto"/>
              <w:jc w:val="both"/>
              <w:rPr>
                <w:ins w:id="446" w:author="Author"/>
                <w:rFonts w:eastAsia="Times New Roman" w:cs="Times New Roman"/>
                <w:sz w:val="20"/>
                <w:szCs w:val="20"/>
              </w:rPr>
            </w:pPr>
            <w:r w:rsidRPr="008B0978">
              <w:rPr>
                <w:rFonts w:eastAsia="Times New Roman" w:cs="Times New Roman"/>
                <w:sz w:val="20"/>
                <w:szCs w:val="20"/>
              </w:rPr>
              <w:t xml:space="preserve">Decision which established the Coordination </w:t>
            </w:r>
            <w:proofErr w:type="spellStart"/>
            <w:r w:rsidRPr="008B0978">
              <w:rPr>
                <w:rFonts w:eastAsia="Times New Roman" w:cs="Times New Roman"/>
                <w:sz w:val="20"/>
                <w:szCs w:val="20"/>
              </w:rPr>
              <w:t>body</w:t>
            </w:r>
            <w:del w:id="447" w:author="Author">
              <w:r w:rsidRPr="008B0978" w:rsidDel="00173A32">
                <w:rPr>
                  <w:rFonts w:eastAsia="Times New Roman" w:cs="Times New Roman"/>
                  <w:sz w:val="20"/>
                  <w:szCs w:val="20"/>
                </w:rPr>
                <w:delText xml:space="preserve"> </w:delText>
              </w:r>
            </w:del>
            <w:ins w:id="448" w:author="Author">
              <w:r w:rsidR="00173A32">
                <w:rPr>
                  <w:rFonts w:eastAsia="Times New Roman" w:cs="Times New Roman"/>
                  <w:sz w:val="20"/>
                  <w:szCs w:val="20"/>
                </w:rPr>
                <w:t>adopted</w:t>
              </w:r>
              <w:proofErr w:type="spellEnd"/>
              <w:r w:rsidR="00173A32">
                <w:rPr>
                  <w:rFonts w:eastAsia="Times New Roman" w:cs="Times New Roman"/>
                  <w:sz w:val="20"/>
                  <w:szCs w:val="20"/>
                </w:rPr>
                <w:t xml:space="preserve"> </w:t>
              </w:r>
            </w:ins>
            <w:del w:id="449" w:author="Author">
              <w:r w:rsidRPr="008B0978" w:rsidDel="00173A32">
                <w:rPr>
                  <w:rFonts w:eastAsia="Times New Roman" w:cs="Times New Roman"/>
                  <w:sz w:val="20"/>
                  <w:szCs w:val="20"/>
                </w:rPr>
                <w:delText>amended</w:delText>
              </w:r>
            </w:del>
            <w:r w:rsidRPr="008B0978">
              <w:rPr>
                <w:rFonts w:eastAsia="Times New Roman" w:cs="Times New Roman"/>
                <w:sz w:val="20"/>
                <w:szCs w:val="20"/>
              </w:rPr>
              <w:t xml:space="preserve">. </w:t>
            </w:r>
            <w:del w:id="450" w:author="Author">
              <w:r w:rsidRPr="008B0978" w:rsidDel="007852BB">
                <w:rPr>
                  <w:rFonts w:eastAsia="Times New Roman" w:cs="Times New Roman"/>
                  <w:sz w:val="20"/>
                  <w:szCs w:val="20"/>
                </w:rPr>
                <w:delText>Regular quarterly meeting are held.</w:delText>
              </w:r>
            </w:del>
          </w:p>
          <w:p w14:paraId="2B1B73EB" w14:textId="77777777" w:rsidR="008B0978" w:rsidRPr="008B0978" w:rsidRDefault="008B0978" w:rsidP="007852BB">
            <w:pPr>
              <w:spacing w:before="240" w:after="0" w:line="240" w:lineRule="auto"/>
              <w:jc w:val="both"/>
              <w:rPr>
                <w:rFonts w:eastAsia="Times New Roman" w:cs="Times New Roman"/>
                <w:sz w:val="20"/>
                <w:szCs w:val="20"/>
              </w:rPr>
            </w:pPr>
            <w:del w:id="451" w:author="Author">
              <w:r w:rsidRPr="008B0978" w:rsidDel="007852BB">
                <w:rPr>
                  <w:rFonts w:eastAsia="Times New Roman" w:cs="Times New Roman"/>
                  <w:sz w:val="20"/>
                  <w:szCs w:val="20"/>
                </w:rPr>
                <w:delText xml:space="preserve"> </w:delText>
              </w:r>
            </w:del>
            <w:ins w:id="452" w:author="Author">
              <w:r w:rsidR="007852BB" w:rsidRPr="007852BB">
                <w:rPr>
                  <w:rFonts w:eastAsia="Times New Roman" w:cs="Times New Roman"/>
                  <w:sz w:val="20"/>
                  <w:szCs w:val="20"/>
                </w:rPr>
                <w:t>The Anti-Corruption Council</w:t>
              </w:r>
              <w:r w:rsidR="007852BB">
                <w:rPr>
                  <w:rFonts w:eastAsia="Times New Roman" w:cs="Times New Roman"/>
                  <w:sz w:val="20"/>
                  <w:szCs w:val="20"/>
                </w:rPr>
                <w:t xml:space="preserve"> actively participates in the</w:t>
              </w:r>
              <w:r w:rsidR="007852BB">
                <w:t xml:space="preserve"> </w:t>
              </w:r>
              <w:r w:rsidR="007852BB" w:rsidRPr="007852BB">
                <w:rPr>
                  <w:rFonts w:eastAsia="Times New Roman" w:cs="Times New Roman"/>
                  <w:sz w:val="20"/>
                  <w:szCs w:val="20"/>
                </w:rPr>
                <w:t>work of the Coordination Body</w:t>
              </w:r>
              <w:r w:rsidR="007852BB">
                <w:rPr>
                  <w:rFonts w:eastAsia="Times New Roman" w:cs="Times New Roman"/>
                  <w:sz w:val="20"/>
                  <w:szCs w:val="20"/>
                </w:rPr>
                <w:t>.</w:t>
              </w:r>
            </w:ins>
          </w:p>
        </w:tc>
      </w:tr>
      <w:tr w:rsidR="008B0978" w:rsidRPr="008B0978" w14:paraId="32393325" w14:textId="77777777" w:rsidTr="00994059">
        <w:trPr>
          <w:gridAfter w:val="4"/>
          <w:wAfter w:w="2266" w:type="pct"/>
          <w:trHeight w:val="73"/>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4DC1FF1" w14:textId="77777777" w:rsidR="008B0978" w:rsidRPr="008B0978" w:rsidRDefault="008B0978" w:rsidP="001D0E7C">
            <w:pPr>
              <w:spacing w:before="240" w:after="0" w:line="240" w:lineRule="auto"/>
              <w:rPr>
                <w:rFonts w:eastAsia="Times New Roman" w:cs="Times New Roman"/>
                <w:b/>
                <w:sz w:val="20"/>
                <w:szCs w:val="20"/>
              </w:rPr>
            </w:pPr>
            <w:r w:rsidRPr="008B0978">
              <w:rPr>
                <w:rFonts w:eastAsia="Times New Roman" w:cs="Times New Roman"/>
                <w:b/>
                <w:sz w:val="20"/>
                <w:szCs w:val="20"/>
              </w:rPr>
              <w:t>2.1.2.</w:t>
            </w:r>
            <w:del w:id="453" w:author="Author">
              <w:r w:rsidRPr="008B0978" w:rsidDel="001D0E7C">
                <w:rPr>
                  <w:rFonts w:eastAsia="Times New Roman" w:cs="Times New Roman"/>
                  <w:b/>
                  <w:sz w:val="20"/>
                  <w:szCs w:val="20"/>
                </w:rPr>
                <w:delText>4</w:delText>
              </w:r>
            </w:del>
            <w:ins w:id="454" w:author="Author">
              <w:r w:rsidR="001D0E7C">
                <w:rPr>
                  <w:rFonts w:eastAsia="Times New Roman" w:cs="Times New Roman"/>
                  <w:b/>
                  <w:sz w:val="20"/>
                  <w:szCs w:val="20"/>
                </w:rPr>
                <w:t>5</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BC22530" w14:textId="77777777" w:rsidR="008B0978" w:rsidRPr="008B0978" w:rsidRDefault="008B0978" w:rsidP="008B0978">
            <w:pPr>
              <w:spacing w:before="240" w:after="0" w:line="240" w:lineRule="auto"/>
              <w:jc w:val="both"/>
              <w:rPr>
                <w:rFonts w:eastAsia="Times New Roman" w:cs="Times New Roman"/>
                <w:sz w:val="20"/>
                <w:szCs w:val="20"/>
                <w:lang w:val="sr-Latn-RS"/>
              </w:rPr>
            </w:pPr>
            <w:r w:rsidRPr="008B0978">
              <w:rPr>
                <w:rFonts w:eastAsia="Times New Roman" w:cs="Times New Roman"/>
                <w:sz w:val="20"/>
                <w:szCs w:val="20"/>
              </w:rPr>
              <w:t xml:space="preserve">The Republic Public Prosecutor's Office </w:t>
            </w:r>
            <w:r w:rsidRPr="008B0978">
              <w:rPr>
                <w:rFonts w:eastAsia="Times New Roman" w:cs="Times New Roman"/>
                <w:sz w:val="20"/>
                <w:szCs w:val="20"/>
                <w:lang w:val="sr-Latn-RS"/>
              </w:rPr>
              <w:t>considers the report of Anti</w:t>
            </w:r>
            <w:r w:rsidRPr="008B0978">
              <w:rPr>
                <w:rFonts w:eastAsia="Times New Roman" w:cs="Times New Roman"/>
                <w:sz w:val="20"/>
                <w:szCs w:val="20"/>
              </w:rPr>
              <w:t xml:space="preserve">-Corruption </w:t>
            </w:r>
            <w:r w:rsidRPr="008B0978">
              <w:rPr>
                <w:rFonts w:eastAsia="Times New Roman" w:cs="Times New Roman"/>
                <w:sz w:val="20"/>
                <w:szCs w:val="20"/>
                <w:lang w:val="sr-Latn-RS"/>
              </w:rPr>
              <w:t xml:space="preserve">Council from the point of possible criminal liability and forwards them to the competent public </w:t>
            </w:r>
            <w:r w:rsidRPr="008B0978">
              <w:rPr>
                <w:rFonts w:eastAsia="Times New Roman" w:cs="Times New Roman"/>
                <w:sz w:val="20"/>
                <w:szCs w:val="20"/>
              </w:rPr>
              <w:t>prosecutor's offices, monitors implementation and draws up reports.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3219649A" w14:textId="77777777" w:rsidR="008B0978" w:rsidRPr="008B0978" w:rsidRDefault="008B0978" w:rsidP="008B0978">
            <w:pPr>
              <w:spacing w:before="240" w:after="0" w:line="240" w:lineRule="auto"/>
              <w:rPr>
                <w:rFonts w:eastAsia="Times New Roman" w:cs="Times New Roman"/>
                <w:sz w:val="20"/>
                <w:szCs w:val="20"/>
                <w:shd w:val="clear" w:color="auto" w:fill="FFFFFF"/>
              </w:rPr>
            </w:pPr>
            <w:r w:rsidRPr="008B0978">
              <w:rPr>
                <w:rFonts w:eastAsia="Times New Roman" w:cs="Times New Roman"/>
                <w:sz w:val="20"/>
                <w:szCs w:val="20"/>
                <w:shd w:val="clear" w:color="auto" w:fill="FFFFFF"/>
              </w:rPr>
              <w:t>-The Republic Public Prosecutor’s Office</w:t>
            </w:r>
          </w:p>
          <w:p w14:paraId="13352A56"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shd w:val="clear" w:color="auto" w:fill="FFFFFF"/>
              </w:rPr>
              <w:t>-Government of the Republic of Serbia</w:t>
            </w:r>
          </w:p>
          <w:p w14:paraId="79A5D62B"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A1620E9"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p w14:paraId="6DF97D0F" w14:textId="77777777" w:rsidR="008B0978" w:rsidRPr="008B0978" w:rsidRDefault="008B0978" w:rsidP="008B0978">
            <w:pPr>
              <w:spacing w:before="240" w:after="0" w:line="240" w:lineRule="auto"/>
              <w:jc w:val="center"/>
              <w:rPr>
                <w:rFonts w:eastAsia="Times New Roman" w:cs="Times New Roman"/>
                <w:sz w:val="20"/>
                <w:szCs w:val="20"/>
              </w:rPr>
            </w:pPr>
          </w:p>
          <w:p w14:paraId="173F904D" w14:textId="77777777" w:rsidR="008B0978" w:rsidRPr="008B0978" w:rsidRDefault="008B0978" w:rsidP="008B0978">
            <w:pPr>
              <w:spacing w:before="240" w:after="0" w:line="240" w:lineRule="auto"/>
              <w:jc w:val="center"/>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C8FAA84" w14:textId="77777777" w:rsidR="008B0978" w:rsidRPr="008B0978" w:rsidDel="007852BB" w:rsidRDefault="008B0978" w:rsidP="007852BB">
            <w:pPr>
              <w:spacing w:before="240" w:after="0" w:line="240" w:lineRule="auto"/>
              <w:jc w:val="center"/>
              <w:rPr>
                <w:del w:id="455" w:author="Author"/>
                <w:rFonts w:eastAsia="Times New Roman" w:cs="Times New Roman"/>
                <w:b/>
                <w:sz w:val="20"/>
                <w:szCs w:val="20"/>
              </w:rPr>
            </w:pPr>
            <w:r w:rsidRPr="008B0978">
              <w:rPr>
                <w:rFonts w:eastAsia="Times New Roman" w:cs="Times New Roman"/>
                <w:b/>
                <w:sz w:val="20"/>
                <w:szCs w:val="20"/>
              </w:rPr>
              <w:t>Budget of the Republic of Serbia-</w:t>
            </w:r>
            <w:del w:id="456" w:author="Author">
              <w:r w:rsidRPr="008B0978" w:rsidDel="007852BB">
                <w:rPr>
                  <w:rFonts w:eastAsia="Times New Roman" w:cs="Times New Roman"/>
                  <w:sz w:val="20"/>
                  <w:szCs w:val="20"/>
                </w:rPr>
                <w:delText>34.569€</w:delText>
              </w:r>
            </w:del>
          </w:p>
          <w:p w14:paraId="2E8D9446" w14:textId="77777777" w:rsidR="008B0978" w:rsidRPr="008B0978" w:rsidDel="007852BB" w:rsidRDefault="008B0978" w:rsidP="007852BB">
            <w:pPr>
              <w:spacing w:before="240" w:after="0" w:line="240" w:lineRule="auto"/>
              <w:jc w:val="center"/>
              <w:rPr>
                <w:del w:id="457" w:author="Author"/>
                <w:rFonts w:eastAsia="Times New Roman" w:cs="Times New Roman"/>
                <w:sz w:val="20"/>
                <w:szCs w:val="20"/>
              </w:rPr>
            </w:pPr>
          </w:p>
          <w:p w14:paraId="087E00E6" w14:textId="77777777" w:rsidR="008B0978" w:rsidRPr="008B0978" w:rsidDel="007852BB" w:rsidRDefault="008B0978" w:rsidP="007852BB">
            <w:pPr>
              <w:spacing w:before="240" w:after="0" w:line="240" w:lineRule="auto"/>
              <w:jc w:val="center"/>
              <w:rPr>
                <w:del w:id="458" w:author="Author"/>
                <w:rFonts w:eastAsia="Times New Roman" w:cs="Times New Roman"/>
                <w:sz w:val="20"/>
                <w:szCs w:val="20"/>
              </w:rPr>
            </w:pPr>
            <w:del w:id="459" w:author="Author">
              <w:r w:rsidRPr="008B0978" w:rsidDel="007852BB">
                <w:rPr>
                  <w:rFonts w:eastAsia="Times New Roman" w:cs="Times New Roman"/>
                  <w:sz w:val="20"/>
                  <w:szCs w:val="20"/>
                </w:rPr>
                <w:delText>2015 – 2018-</w:delText>
              </w:r>
            </w:del>
          </w:p>
          <w:p w14:paraId="64F52542" w14:textId="77777777" w:rsidR="008B0978" w:rsidRPr="008B0978" w:rsidRDefault="008B0978" w:rsidP="007852BB">
            <w:pPr>
              <w:spacing w:before="240" w:after="0" w:line="240" w:lineRule="auto"/>
              <w:jc w:val="center"/>
              <w:rPr>
                <w:rFonts w:eastAsia="Times New Roman" w:cs="Times New Roman"/>
                <w:sz w:val="20"/>
                <w:szCs w:val="20"/>
              </w:rPr>
            </w:pPr>
            <w:del w:id="460" w:author="Author">
              <w:r w:rsidRPr="008B0978" w:rsidDel="007852BB">
                <w:rPr>
                  <w:rFonts w:eastAsia="Times New Roman" w:cs="Times New Roman"/>
                  <w:sz w:val="20"/>
                  <w:szCs w:val="20"/>
                </w:rPr>
                <w:delText>8.642€ per year</w:delText>
              </w:r>
            </w:del>
            <w:r w:rsidRPr="008B0978">
              <w:rPr>
                <w:rFonts w:eastAsia="Times New Roman" w:cs="Times New Roman"/>
                <w:sz w:val="20"/>
                <w:szCs w:val="20"/>
              </w:rPr>
              <w:t xml:space="preserve"> </w:t>
            </w:r>
          </w:p>
          <w:p w14:paraId="2BA34D8A" w14:textId="77777777" w:rsidR="008B0978" w:rsidRPr="008B0978" w:rsidRDefault="008B0978" w:rsidP="008B0978">
            <w:pPr>
              <w:spacing w:before="240" w:after="0" w:line="240" w:lineRule="auto"/>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2E2649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Republic Public Prosecutor's Office  drawn up annual reports on implementation of activities in compliance with reports of Anti-Corruption Council and submitted reports to the Government.</w:t>
            </w:r>
          </w:p>
        </w:tc>
      </w:tr>
      <w:tr w:rsidR="008B0978" w:rsidRPr="008B0978" w14:paraId="0A909722" w14:textId="77777777" w:rsidTr="00994059">
        <w:trPr>
          <w:gridAfter w:val="4"/>
          <w:wAfter w:w="2266" w:type="pct"/>
          <w:trHeight w:val="558"/>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76BE0D1" w14:textId="77777777" w:rsidR="008B0978" w:rsidRPr="008B0978" w:rsidRDefault="008B0978" w:rsidP="001D0E7C">
            <w:pPr>
              <w:spacing w:before="240" w:after="0" w:line="240" w:lineRule="auto"/>
              <w:rPr>
                <w:rFonts w:eastAsia="Times New Roman" w:cs="Times New Roman"/>
                <w:b/>
                <w:sz w:val="20"/>
                <w:szCs w:val="20"/>
              </w:rPr>
            </w:pPr>
            <w:r w:rsidRPr="008B0978">
              <w:rPr>
                <w:rFonts w:eastAsia="Times New Roman" w:cs="Times New Roman"/>
                <w:b/>
                <w:sz w:val="20"/>
                <w:szCs w:val="20"/>
              </w:rPr>
              <w:t>2.1.2.</w:t>
            </w:r>
            <w:del w:id="461" w:author="Author">
              <w:r w:rsidRPr="008B0978" w:rsidDel="001D0E7C">
                <w:rPr>
                  <w:rFonts w:eastAsia="Times New Roman" w:cs="Times New Roman"/>
                  <w:b/>
                  <w:sz w:val="20"/>
                  <w:szCs w:val="20"/>
                </w:rPr>
                <w:delText>5</w:delText>
              </w:r>
            </w:del>
            <w:ins w:id="462" w:author="Author">
              <w:r w:rsidR="001D0E7C">
                <w:rPr>
                  <w:rFonts w:eastAsia="Times New Roman" w:cs="Times New Roman"/>
                  <w:b/>
                  <w:sz w:val="20"/>
                  <w:szCs w:val="20"/>
                </w:rPr>
                <w:t>6</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09C8B9D" w14:textId="77777777" w:rsidR="008B0978" w:rsidRPr="008B0978" w:rsidRDefault="007852BB" w:rsidP="008B0978">
            <w:pPr>
              <w:spacing w:before="240" w:after="0" w:line="240" w:lineRule="auto"/>
              <w:rPr>
                <w:rFonts w:eastAsia="Times New Roman" w:cs="Times New Roman"/>
                <w:sz w:val="20"/>
                <w:szCs w:val="20"/>
              </w:rPr>
            </w:pPr>
            <w:ins w:id="463" w:author="Author">
              <w:r>
                <w:rPr>
                  <w:rFonts w:eastAsia="Times New Roman" w:cs="Times New Roman"/>
                  <w:sz w:val="20"/>
                  <w:szCs w:val="20"/>
                </w:rPr>
                <w:t xml:space="preserve">Additional </w:t>
              </w:r>
            </w:ins>
            <w:del w:id="464" w:author="Author">
              <w:r w:rsidR="008B0978" w:rsidRPr="008B0978" w:rsidDel="007852BB">
                <w:rPr>
                  <w:rFonts w:eastAsia="Times New Roman" w:cs="Times New Roman"/>
                  <w:sz w:val="20"/>
                  <w:szCs w:val="20"/>
                </w:rPr>
                <w:delText xml:space="preserve">Strengthening </w:delText>
              </w:r>
            </w:del>
            <w:ins w:id="465" w:author="Author">
              <w:r>
                <w:rPr>
                  <w:rFonts w:eastAsia="Times New Roman" w:cs="Times New Roman"/>
                  <w:sz w:val="20"/>
                  <w:szCs w:val="20"/>
                </w:rPr>
                <w:t>s</w:t>
              </w:r>
              <w:r w:rsidRPr="008B0978">
                <w:rPr>
                  <w:rFonts w:eastAsia="Times New Roman" w:cs="Times New Roman"/>
                  <w:sz w:val="20"/>
                  <w:szCs w:val="20"/>
                </w:rPr>
                <w:t xml:space="preserve">trengthening </w:t>
              </w:r>
              <w:r>
                <w:rPr>
                  <w:rFonts w:eastAsia="Times New Roman" w:cs="Times New Roman"/>
                  <w:sz w:val="20"/>
                  <w:szCs w:val="20"/>
                </w:rPr>
                <w:t xml:space="preserve">of </w:t>
              </w:r>
            </w:ins>
            <w:r w:rsidR="008B0978" w:rsidRPr="008B0978">
              <w:rPr>
                <w:rFonts w:eastAsia="Times New Roman" w:cs="Times New Roman"/>
                <w:sz w:val="20"/>
                <w:szCs w:val="20"/>
              </w:rPr>
              <w:t>budgetary and staff capacities of Anti-Corruption Council</w:t>
            </w:r>
            <w:del w:id="466" w:author="Author">
              <w:r w:rsidR="008B0978" w:rsidRPr="008B0978" w:rsidDel="007852BB">
                <w:rPr>
                  <w:rFonts w:eastAsia="Times New Roman" w:cs="Times New Roman"/>
                  <w:sz w:val="20"/>
                  <w:szCs w:val="20"/>
                </w:rPr>
                <w:delText xml:space="preserve"> in accordance with preliminary analysis</w:delText>
              </w:r>
            </w:del>
            <w:r w:rsidR="008B0978" w:rsidRPr="008B0978">
              <w:rPr>
                <w:rFonts w:eastAsia="Times New Roman" w:cs="Times New Roman"/>
                <w:sz w:val="20"/>
                <w:szCs w:val="20"/>
              </w:rPr>
              <w:t xml:space="preserve">. </w:t>
            </w:r>
          </w:p>
          <w:p w14:paraId="70A4F022" w14:textId="77777777" w:rsidR="008B0978" w:rsidRPr="008B0978" w:rsidRDefault="008B0978" w:rsidP="008B0978">
            <w:pPr>
              <w:spacing w:before="240" w:after="0" w:line="240" w:lineRule="auto"/>
              <w:rPr>
                <w:rFonts w:eastAsia="Times New Roman" w:cs="Times New Roman"/>
                <w:sz w:val="20"/>
                <w:szCs w:val="20"/>
              </w:rPr>
            </w:pPr>
            <w:del w:id="467" w:author="Author">
              <w:r w:rsidRPr="008B0978" w:rsidDel="007852BB">
                <w:rPr>
                  <w:rFonts w:eastAsia="Times New Roman" w:cs="Times New Roman"/>
                  <w:sz w:val="20"/>
                  <w:szCs w:val="20"/>
                </w:rPr>
                <w:delText>Government appoints members of the Council who are missing.</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29D29FD"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 xml:space="preserve">-Government </w:t>
            </w:r>
            <w:r w:rsidRPr="008B0978">
              <w:rPr>
                <w:rFonts w:eastAsia="Times New Roman" w:cs="Times New Roman"/>
                <w:sz w:val="20"/>
                <w:szCs w:val="20"/>
                <w:shd w:val="clear" w:color="auto" w:fill="FFFFFF"/>
              </w:rPr>
              <w:t>of the Republic of Serbia</w:t>
            </w:r>
          </w:p>
          <w:p w14:paraId="62607619" w14:textId="77777777" w:rsidR="008B0978" w:rsidRPr="008B0978" w:rsidRDefault="008B0978" w:rsidP="008B0978">
            <w:pPr>
              <w:spacing w:before="240" w:after="0" w:line="240" w:lineRule="auto"/>
              <w:rPr>
                <w:rFonts w:eastAsia="Times New Roman" w:cs="Times New Roman"/>
                <w:sz w:val="20"/>
                <w:szCs w:val="20"/>
              </w:rPr>
            </w:pPr>
          </w:p>
          <w:p w14:paraId="299F76DA"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59F4489" w14:textId="77777777" w:rsidR="008B0978" w:rsidRPr="008B0978" w:rsidRDefault="008B0978" w:rsidP="007852BB">
            <w:pPr>
              <w:spacing w:before="240" w:after="0" w:line="240" w:lineRule="auto"/>
              <w:jc w:val="center"/>
              <w:rPr>
                <w:rFonts w:eastAsia="Times New Roman" w:cs="Times New Roman"/>
                <w:sz w:val="20"/>
                <w:szCs w:val="20"/>
              </w:rPr>
            </w:pPr>
            <w:r w:rsidRPr="008B0978">
              <w:rPr>
                <w:rFonts w:eastAsia="Times New Roman" w:cs="Times New Roman"/>
                <w:sz w:val="20"/>
                <w:szCs w:val="20"/>
              </w:rPr>
              <w:t>I</w:t>
            </w:r>
            <w:ins w:id="468" w:author="Author">
              <w:r w:rsidR="007852BB">
                <w:rPr>
                  <w:rFonts w:eastAsia="Times New Roman" w:cs="Times New Roman"/>
                  <w:sz w:val="20"/>
                  <w:szCs w:val="20"/>
                </w:rPr>
                <w:t>V</w:t>
              </w:r>
            </w:ins>
            <w:r w:rsidRPr="008B0978">
              <w:rPr>
                <w:rFonts w:eastAsia="Times New Roman" w:cs="Times New Roman"/>
                <w:sz w:val="20"/>
                <w:szCs w:val="20"/>
              </w:rPr>
              <w:t xml:space="preserve"> quarter of </w:t>
            </w:r>
            <w:del w:id="469" w:author="Author">
              <w:r w:rsidRPr="008B0978" w:rsidDel="007852BB">
                <w:rPr>
                  <w:rFonts w:eastAsia="Times New Roman" w:cs="Times New Roman"/>
                  <w:sz w:val="20"/>
                  <w:szCs w:val="20"/>
                </w:rPr>
                <w:delText>2017</w:delText>
              </w:r>
            </w:del>
            <w:ins w:id="470" w:author="Author">
              <w:r w:rsidR="007852BB" w:rsidRPr="008B0978">
                <w:rPr>
                  <w:rFonts w:eastAsia="Times New Roman" w:cs="Times New Roman"/>
                  <w:sz w:val="20"/>
                  <w:szCs w:val="20"/>
                </w:rPr>
                <w:t>201</w:t>
              </w:r>
              <w:r w:rsidR="007852BB">
                <w:rPr>
                  <w:rFonts w:eastAsia="Times New Roman" w:cs="Times New Roman"/>
                  <w:sz w:val="20"/>
                  <w:szCs w:val="20"/>
                </w:rPr>
                <w:t>9</w:t>
              </w:r>
            </w:ins>
            <w:r w:rsidRPr="008B0978">
              <w:rPr>
                <w:rFonts w:eastAsia="Times New Roman" w:cs="Times New Roman"/>
                <w:sz w:val="20"/>
                <w:szCs w:val="20"/>
              </w:rPr>
              <w:t>.</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A153694" w14:textId="77777777" w:rsidR="008B0978" w:rsidRPr="008B0978" w:rsidDel="007852BB" w:rsidRDefault="008B0978" w:rsidP="007852BB">
            <w:pPr>
              <w:spacing w:before="240" w:after="0" w:line="240" w:lineRule="auto"/>
              <w:jc w:val="center"/>
              <w:rPr>
                <w:del w:id="471"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 xml:space="preserve"> </w:t>
            </w:r>
            <w:del w:id="472" w:author="Author">
              <w:r w:rsidRPr="008B0978" w:rsidDel="007852BB">
                <w:rPr>
                  <w:rFonts w:eastAsia="Times New Roman" w:cs="Times New Roman"/>
                  <w:sz w:val="20"/>
                  <w:szCs w:val="20"/>
                </w:rPr>
                <w:delText>127.650€</w:delText>
              </w:r>
            </w:del>
          </w:p>
          <w:p w14:paraId="0ADB9A72" w14:textId="77777777" w:rsidR="008B0978" w:rsidRPr="008B0978" w:rsidDel="007852BB" w:rsidRDefault="008B0978" w:rsidP="007852BB">
            <w:pPr>
              <w:spacing w:before="240" w:after="0" w:line="240" w:lineRule="auto"/>
              <w:jc w:val="center"/>
              <w:rPr>
                <w:del w:id="473" w:author="Author"/>
                <w:rFonts w:eastAsia="Times New Roman" w:cs="Times New Roman"/>
                <w:sz w:val="20"/>
                <w:szCs w:val="20"/>
              </w:rPr>
            </w:pPr>
          </w:p>
          <w:p w14:paraId="25C0B040" w14:textId="77777777" w:rsidR="008B0978" w:rsidRPr="008B0978" w:rsidDel="007852BB" w:rsidRDefault="008B0978" w:rsidP="007852BB">
            <w:pPr>
              <w:spacing w:before="240" w:after="0" w:line="240" w:lineRule="auto"/>
              <w:jc w:val="center"/>
              <w:rPr>
                <w:del w:id="474" w:author="Author"/>
                <w:rFonts w:eastAsia="Times New Roman" w:cs="Times New Roman"/>
                <w:sz w:val="20"/>
                <w:szCs w:val="20"/>
              </w:rPr>
            </w:pPr>
            <w:del w:id="475" w:author="Author">
              <w:r w:rsidRPr="008B0978" w:rsidDel="007852BB">
                <w:rPr>
                  <w:rFonts w:eastAsia="Times New Roman" w:cs="Times New Roman"/>
                  <w:sz w:val="20"/>
                  <w:szCs w:val="20"/>
                </w:rPr>
                <w:delText xml:space="preserve">2015 – 2018- </w:delText>
              </w:r>
            </w:del>
          </w:p>
          <w:p w14:paraId="6C3660DD" w14:textId="77777777" w:rsidR="008B0978" w:rsidRPr="008B0978" w:rsidDel="007852BB" w:rsidRDefault="008B0978" w:rsidP="007852BB">
            <w:pPr>
              <w:spacing w:before="240" w:after="0" w:line="240" w:lineRule="auto"/>
              <w:jc w:val="center"/>
              <w:rPr>
                <w:del w:id="476" w:author="Author"/>
                <w:rFonts w:eastAsia="Times New Roman" w:cs="Times New Roman"/>
                <w:sz w:val="20"/>
                <w:szCs w:val="20"/>
              </w:rPr>
            </w:pPr>
            <w:del w:id="477" w:author="Author">
              <w:r w:rsidRPr="008B0978" w:rsidDel="007852BB">
                <w:rPr>
                  <w:rFonts w:eastAsia="Times New Roman" w:cs="Times New Roman"/>
                  <w:sz w:val="20"/>
                  <w:szCs w:val="20"/>
                </w:rPr>
                <w:lastRenderedPageBreak/>
                <w:delText>31.913€ per year</w:delText>
              </w:r>
            </w:del>
          </w:p>
          <w:p w14:paraId="7D2EE169" w14:textId="77777777" w:rsidR="008B0978" w:rsidRPr="008B0978" w:rsidRDefault="008B0978" w:rsidP="007852BB">
            <w:pPr>
              <w:spacing w:after="0" w:line="240" w:lineRule="auto"/>
              <w:jc w:val="center"/>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A8A855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Government issued decree on appointment of members of Anti-Corruption Council.</w:t>
            </w:r>
          </w:p>
          <w:p w14:paraId="7F2A086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Higher degree of administrative support of General Secretariat of the Government.</w:t>
            </w:r>
          </w:p>
        </w:tc>
      </w:tr>
      <w:tr w:rsidR="008B0978" w:rsidRPr="008B0978" w14:paraId="69252DF6"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6802ACD2"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 xml:space="preserve"> RECOMMENDATION FROM THE SCREENING REPORT</w:t>
            </w: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8DB3E2"/>
            <w:vAlign w:val="center"/>
          </w:tcPr>
          <w:p w14:paraId="49ACDA57"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 xml:space="preserve"> OVERALL RESULT</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0741249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1317ACBF" w14:textId="77777777" w:rsidTr="00994059">
        <w:trPr>
          <w:gridAfter w:val="4"/>
          <w:wAfter w:w="2266" w:type="pct"/>
          <w:trHeight w:val="2004"/>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BD4B4"/>
            <w:vAlign w:val="center"/>
          </w:tcPr>
          <w:p w14:paraId="52611B4B" w14:textId="77777777" w:rsidR="008B0978" w:rsidRPr="008B0978" w:rsidRDefault="008B0978" w:rsidP="008B0978">
            <w:pPr>
              <w:jc w:val="both"/>
              <w:rPr>
                <w:rFonts w:eastAsia="Calibri" w:cs="Times New Roman"/>
                <w:b/>
                <w:sz w:val="20"/>
                <w:szCs w:val="20"/>
              </w:rPr>
            </w:pPr>
            <w:r w:rsidRPr="008B0978">
              <w:rPr>
                <w:rFonts w:eastAsia="Calibri" w:cs="Times New Roman"/>
                <w:b/>
                <w:sz w:val="20"/>
                <w:szCs w:val="20"/>
              </w:rPr>
              <w:t>2.1.3. Ensure legal alignment with the EU Acquis    - including as regards the definitions of active and passive corruption – and with the UN Convention against Corruption (UNCAC);</w:t>
            </w:r>
          </w:p>
          <w:p w14:paraId="7260FFC8" w14:textId="77777777" w:rsidR="008B0978" w:rsidRPr="008B0978" w:rsidRDefault="008B0978" w:rsidP="008B0978">
            <w:pPr>
              <w:spacing w:after="0" w:line="240" w:lineRule="auto"/>
              <w:ind w:left="1665"/>
              <w:jc w:val="both"/>
              <w:rPr>
                <w:rFonts w:eastAsia="Times New Roman" w:cs="Times New Roman"/>
                <w:b/>
                <w:sz w:val="20"/>
                <w:szCs w:val="20"/>
              </w:rPr>
            </w:pP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14:paraId="0E419F4F"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Ensured legal alignment with the EU </w:t>
            </w:r>
            <w:r w:rsidRPr="008B0978">
              <w:rPr>
                <w:rFonts w:eastAsia="Times New Roman" w:cs="Times New Roman"/>
                <w:i/>
                <w:sz w:val="20"/>
                <w:szCs w:val="20"/>
              </w:rPr>
              <w:t xml:space="preserve">Acquis  </w:t>
            </w:r>
            <w:r w:rsidRPr="008B0978">
              <w:rPr>
                <w:rFonts w:eastAsia="Times New Roman" w:cs="Times New Roman"/>
                <w:sz w:val="20"/>
                <w:szCs w:val="20"/>
              </w:rPr>
              <w:t xml:space="preserve"> and UNCAC in field of fight against corruption including as regards the definitions of active and passive corruption.</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8952B9" w14:textId="77777777" w:rsidR="008B0978" w:rsidRPr="008B0978" w:rsidRDefault="008B0978" w:rsidP="00817D8A">
            <w:pPr>
              <w:numPr>
                <w:ilvl w:val="0"/>
                <w:numId w:val="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European Commission stated in annual progress report on Serbia;</w:t>
            </w:r>
          </w:p>
          <w:p w14:paraId="5D373F73" w14:textId="77777777" w:rsidR="008B0978" w:rsidRPr="008B0978" w:rsidRDefault="008B0978" w:rsidP="00817D8A">
            <w:pPr>
              <w:numPr>
                <w:ilvl w:val="0"/>
                <w:numId w:val="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 xml:space="preserve">GRECO reports on evaluation; </w:t>
            </w:r>
          </w:p>
          <w:p w14:paraId="2B89FA1E" w14:textId="77777777" w:rsidR="008B0978" w:rsidRPr="008B0978" w:rsidRDefault="008B0978" w:rsidP="00817D8A">
            <w:pPr>
              <w:numPr>
                <w:ilvl w:val="0"/>
                <w:numId w:val="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Reports of UN Office on Drugs and Crime on compatibility with UNCAC;</w:t>
            </w:r>
          </w:p>
          <w:p w14:paraId="674D147B" w14:textId="77777777" w:rsidR="008B0978" w:rsidRPr="008B0978" w:rsidRDefault="008B0978" w:rsidP="00817D8A">
            <w:pPr>
              <w:numPr>
                <w:ilvl w:val="0"/>
                <w:numId w:val="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Improved ranking of Serbia in international anti-corruption indexes.</w:t>
            </w:r>
          </w:p>
        </w:tc>
      </w:tr>
      <w:tr w:rsidR="007852BB" w:rsidRPr="008B0978" w14:paraId="6650AD11" w14:textId="77777777" w:rsidTr="00994059">
        <w:trPr>
          <w:gridAfter w:val="4"/>
          <w:wAfter w:w="2266" w:type="pct"/>
          <w:trHeight w:val="2004"/>
          <w:ins w:id="478"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0E4ACABF" w14:textId="77777777" w:rsidR="007852BB" w:rsidRPr="008B0978" w:rsidRDefault="007852BB" w:rsidP="007852BB">
            <w:pPr>
              <w:spacing w:after="0" w:line="240" w:lineRule="auto"/>
              <w:contextualSpacing/>
              <w:jc w:val="both"/>
              <w:rPr>
                <w:ins w:id="479" w:author="Author"/>
                <w:rFonts w:eastAsia="Times New Roman" w:cs="Times New Roman"/>
                <w:sz w:val="20"/>
                <w:szCs w:val="20"/>
              </w:rPr>
            </w:pPr>
            <w:ins w:id="480" w:author="Author">
              <w:r>
                <w:rPr>
                  <w:rFonts w:eastAsia="Times New Roman" w:cs="Times New Roman"/>
                  <w:sz w:val="20"/>
                  <w:szCs w:val="20"/>
                </w:rPr>
                <w:t>Interim benchmark:</w:t>
              </w:r>
              <w:r>
                <w:t xml:space="preserve"> </w:t>
              </w:r>
              <w:r w:rsidRPr="007852BB">
                <w:rPr>
                  <w:rFonts w:eastAsia="Times New Roman" w:cs="Times New Roman"/>
                  <w:sz w:val="20"/>
                  <w:szCs w:val="20"/>
                </w:rPr>
                <w:t>Serbia conducts a comprehensive assessment of its legislation comparing it against the EU acquis and the United Nation's Convention against Corruption and amends its legislation where needed. Serbia follows up on all GRECO recommendations.</w:t>
              </w:r>
            </w:ins>
          </w:p>
        </w:tc>
      </w:tr>
      <w:tr w:rsidR="008B0978" w:rsidRPr="008B0978" w14:paraId="69C76092"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400C6168"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601B2C4"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A33D6D3"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31C563C0"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FINANCIAL RESOURCES</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C90836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RESULT</w:t>
            </w:r>
          </w:p>
          <w:p w14:paraId="4F0E11A2"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5388FC3A" w14:textId="77777777" w:rsidTr="00994059">
        <w:trPr>
          <w:gridAfter w:val="4"/>
          <w:wAfter w:w="2266" w:type="pct"/>
          <w:trHeight w:val="1408"/>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0D0B062" w14:textId="77777777" w:rsidR="008B0978" w:rsidRPr="008B0978" w:rsidRDefault="008B0978" w:rsidP="008B0978">
            <w:pPr>
              <w:spacing w:before="240" w:after="0" w:line="240" w:lineRule="auto"/>
              <w:rPr>
                <w:rFonts w:eastAsia="Times New Roman" w:cs="Times New Roman"/>
                <w:b/>
                <w:sz w:val="20"/>
                <w:szCs w:val="20"/>
              </w:rPr>
            </w:pPr>
            <w:del w:id="481" w:author="Author">
              <w:r w:rsidRPr="008B0978" w:rsidDel="007852BB">
                <w:rPr>
                  <w:rFonts w:eastAsia="Times New Roman" w:cs="Times New Roman"/>
                  <w:b/>
                  <w:sz w:val="20"/>
                  <w:szCs w:val="20"/>
                </w:rPr>
                <w:delText>2.1.3.</w:delText>
              </w:r>
              <w:commentRangeStart w:id="482"/>
              <w:r w:rsidRPr="008B0978" w:rsidDel="007852BB">
                <w:rPr>
                  <w:rFonts w:eastAsia="Times New Roman" w:cs="Times New Roman"/>
                  <w:b/>
                  <w:sz w:val="20"/>
                  <w:szCs w:val="20"/>
                </w:rPr>
                <w:delText>1</w:delText>
              </w:r>
            </w:del>
            <w:commentRangeEnd w:id="482"/>
            <w:r w:rsidR="007852BB">
              <w:rPr>
                <w:rStyle w:val="CommentReference"/>
                <w:rFonts w:ascii="Calibri" w:eastAsia="Calibri" w:hAnsi="Calibri" w:cs="Times New Roman"/>
              </w:rPr>
              <w:commentReference w:id="482"/>
            </w:r>
            <w:del w:id="483" w:author="Author">
              <w:r w:rsidRPr="008B0978" w:rsidDel="007852BB">
                <w:rPr>
                  <w:rFonts w:eastAsia="Times New Roman" w:cs="Times New Roman"/>
                  <w:b/>
                  <w:sz w:val="20"/>
                  <w:szCs w:val="20"/>
                </w:rPr>
                <w:delText>.</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10B764C" w14:textId="77777777" w:rsidR="008B0978" w:rsidRPr="008B0978" w:rsidRDefault="008B0978" w:rsidP="008B0978">
            <w:pPr>
              <w:spacing w:before="240" w:after="0" w:line="240" w:lineRule="auto"/>
              <w:jc w:val="both"/>
              <w:rPr>
                <w:rFonts w:eastAsia="Times New Roman" w:cs="Times New Roman"/>
                <w:sz w:val="20"/>
                <w:szCs w:val="20"/>
              </w:rPr>
            </w:pPr>
            <w:del w:id="484" w:author="Author">
              <w:r w:rsidRPr="008B0978" w:rsidDel="007852BB">
                <w:rPr>
                  <w:rFonts w:eastAsia="Times New Roman" w:cs="Times New Roman"/>
                  <w:sz w:val="20"/>
                  <w:szCs w:val="20"/>
                </w:rPr>
                <w:delText xml:space="preserve">Conduct comprehensive analysis of compatibility of anti-corruption legislation with EU </w:delText>
              </w:r>
              <w:r w:rsidRPr="008B0978" w:rsidDel="007852BB">
                <w:rPr>
                  <w:rFonts w:eastAsia="Times New Roman" w:cs="Times New Roman"/>
                  <w:i/>
                  <w:sz w:val="20"/>
                  <w:szCs w:val="20"/>
                </w:rPr>
                <w:delText xml:space="preserve">Acquis  </w:delText>
              </w:r>
              <w:r w:rsidRPr="008B0978" w:rsidDel="007852BB">
                <w:rPr>
                  <w:rFonts w:eastAsia="Times New Roman" w:cs="Times New Roman"/>
                  <w:sz w:val="20"/>
                  <w:szCs w:val="20"/>
                </w:rPr>
                <w:delText xml:space="preserve"> and international standards in order to identify deficiencies of legal framework of fight against corruption, taking into consideration previously conducted analysis.</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FC5FB28" w14:textId="77777777" w:rsidR="008B0978" w:rsidRPr="008B0978" w:rsidDel="007852BB" w:rsidRDefault="008B0978" w:rsidP="008B0978">
            <w:pPr>
              <w:spacing w:before="240" w:after="0" w:line="240" w:lineRule="auto"/>
              <w:rPr>
                <w:del w:id="485" w:author="Author"/>
                <w:rFonts w:eastAsia="Times New Roman" w:cs="Times New Roman"/>
                <w:sz w:val="20"/>
                <w:szCs w:val="20"/>
              </w:rPr>
            </w:pPr>
            <w:del w:id="486" w:author="Author">
              <w:r w:rsidRPr="008B0978" w:rsidDel="007852BB">
                <w:rPr>
                  <w:rFonts w:eastAsia="Times New Roman" w:cs="Times New Roman"/>
                  <w:sz w:val="20"/>
                  <w:szCs w:val="20"/>
                </w:rPr>
                <w:delText>-Ministry of Justice (State secretary in charge of anti-corruption)</w:delText>
              </w:r>
            </w:del>
          </w:p>
          <w:p w14:paraId="5940F430" w14:textId="77777777" w:rsidR="008B0978" w:rsidRPr="008B0978" w:rsidDel="007852BB" w:rsidRDefault="008B0978" w:rsidP="008B0978">
            <w:pPr>
              <w:spacing w:before="240" w:after="0" w:line="240" w:lineRule="auto"/>
              <w:rPr>
                <w:del w:id="487" w:author="Author"/>
                <w:rFonts w:eastAsia="Times New Roman" w:cs="Times New Roman"/>
                <w:sz w:val="20"/>
                <w:szCs w:val="20"/>
              </w:rPr>
            </w:pPr>
          </w:p>
          <w:p w14:paraId="2BE4C5CB" w14:textId="77777777" w:rsidR="008B0978" w:rsidRPr="008B0978" w:rsidRDefault="008B0978" w:rsidP="007852BB">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284D192" w14:textId="77777777" w:rsidR="008B0978" w:rsidRPr="008B0978" w:rsidDel="007852BB" w:rsidRDefault="008B0978" w:rsidP="008B0978">
            <w:pPr>
              <w:spacing w:before="240" w:after="0" w:line="240" w:lineRule="auto"/>
              <w:jc w:val="center"/>
              <w:rPr>
                <w:del w:id="488" w:author="Author"/>
                <w:rFonts w:eastAsia="Times New Roman" w:cs="Times New Roman"/>
                <w:sz w:val="20"/>
                <w:szCs w:val="20"/>
              </w:rPr>
            </w:pPr>
            <w:del w:id="489" w:author="Author">
              <w:r w:rsidRPr="008B0978" w:rsidDel="007852BB">
                <w:rPr>
                  <w:rFonts w:eastAsia="Times New Roman" w:cs="Times New Roman"/>
                  <w:sz w:val="20"/>
                  <w:szCs w:val="20"/>
                </w:rPr>
                <w:delText>IV quarter of 2017.</w:delText>
              </w:r>
            </w:del>
          </w:p>
          <w:p w14:paraId="3C6872D4" w14:textId="77777777" w:rsidR="008B0978" w:rsidRPr="008B0978" w:rsidRDefault="008B0978" w:rsidP="007852BB">
            <w:pPr>
              <w:spacing w:before="240" w:after="0" w:line="240" w:lineRule="auto"/>
              <w:jc w:val="center"/>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E0A0FFB" w14:textId="77777777" w:rsidR="008B0978" w:rsidRPr="008B0978" w:rsidDel="007852BB" w:rsidRDefault="008B0978" w:rsidP="008B0978">
            <w:pPr>
              <w:spacing w:before="240" w:after="0" w:line="240" w:lineRule="auto"/>
              <w:jc w:val="center"/>
              <w:rPr>
                <w:del w:id="490" w:author="Author"/>
                <w:rFonts w:eastAsia="Times New Roman" w:cs="Times New Roman"/>
                <w:sz w:val="20"/>
                <w:szCs w:val="20"/>
              </w:rPr>
            </w:pPr>
            <w:del w:id="491" w:author="Author">
              <w:r w:rsidRPr="008B0978" w:rsidDel="007852BB">
                <w:rPr>
                  <w:rFonts w:eastAsia="Times New Roman" w:cs="Times New Roman"/>
                  <w:b/>
                  <w:sz w:val="20"/>
                  <w:szCs w:val="20"/>
                </w:rPr>
                <w:delText xml:space="preserve">Budget of the Republic of Serbia- </w:delText>
              </w:r>
              <w:r w:rsidRPr="008B0978" w:rsidDel="007852BB">
                <w:rPr>
                  <w:rFonts w:eastAsia="Times New Roman" w:cs="Times New Roman"/>
                  <w:sz w:val="20"/>
                  <w:szCs w:val="20"/>
                </w:rPr>
                <w:delText>30.878€</w:delText>
              </w:r>
            </w:del>
          </w:p>
          <w:p w14:paraId="3313B5F3" w14:textId="77777777" w:rsidR="008B0978" w:rsidRPr="008B0978" w:rsidDel="007852BB" w:rsidRDefault="008B0978" w:rsidP="008B0978">
            <w:pPr>
              <w:spacing w:before="240" w:after="0" w:line="240" w:lineRule="auto"/>
              <w:jc w:val="center"/>
              <w:rPr>
                <w:del w:id="492" w:author="Author"/>
                <w:rFonts w:eastAsia="Times New Roman" w:cs="Times New Roman"/>
                <w:sz w:val="20"/>
                <w:szCs w:val="20"/>
              </w:rPr>
            </w:pPr>
            <w:del w:id="493" w:author="Author">
              <w:r w:rsidRPr="008B0978" w:rsidDel="007852BB">
                <w:rPr>
                  <w:rFonts w:eastAsia="Times New Roman" w:cs="Times New Roman"/>
                  <w:b/>
                  <w:i/>
                  <w:iCs/>
                  <w:sz w:val="20"/>
                  <w:szCs w:val="20"/>
                </w:rPr>
                <w:delText>IPA 2013</w:delText>
              </w:r>
              <w:r w:rsidRPr="008B0978" w:rsidDel="007852BB">
                <w:rPr>
                  <w:rFonts w:eastAsia="Times New Roman" w:cs="Times New Roman"/>
                  <w:iCs/>
                  <w:sz w:val="20"/>
                  <w:szCs w:val="20"/>
                </w:rPr>
                <w:delText>-Project of prevention and fight against corruption, Service contract-4.000.000</w:delText>
              </w:r>
              <w:r w:rsidRPr="008B0978" w:rsidDel="007852BB">
                <w:rPr>
                  <w:rFonts w:eastAsia="Times New Roman" w:cs="Times New Roman"/>
                  <w:sz w:val="20"/>
                  <w:szCs w:val="20"/>
                </w:rPr>
                <w:delText>€</w:delText>
              </w:r>
            </w:del>
          </w:p>
          <w:p w14:paraId="1637F3BC" w14:textId="77777777" w:rsidR="008B0978" w:rsidRPr="008B0978" w:rsidDel="007852BB" w:rsidRDefault="008B0978" w:rsidP="008B0978">
            <w:pPr>
              <w:spacing w:before="240" w:after="0" w:line="240" w:lineRule="auto"/>
              <w:jc w:val="center"/>
              <w:rPr>
                <w:del w:id="494" w:author="Author"/>
                <w:rFonts w:eastAsia="Times New Roman" w:cs="Times New Roman"/>
                <w:b/>
                <w:iCs/>
                <w:sz w:val="20"/>
                <w:szCs w:val="20"/>
              </w:rPr>
            </w:pPr>
          </w:p>
          <w:p w14:paraId="7B8E3F92" w14:textId="77777777" w:rsidR="008B0978" w:rsidRPr="008B0978" w:rsidDel="007852BB" w:rsidRDefault="008B0978" w:rsidP="008B0978">
            <w:pPr>
              <w:tabs>
                <w:tab w:val="center" w:pos="835"/>
              </w:tabs>
              <w:spacing w:after="0" w:line="240" w:lineRule="auto"/>
              <w:rPr>
                <w:del w:id="495" w:author="Author"/>
                <w:rFonts w:eastAsia="Times New Roman" w:cs="Times New Roman"/>
                <w:sz w:val="20"/>
                <w:szCs w:val="20"/>
              </w:rPr>
            </w:pPr>
            <w:del w:id="496" w:author="Author">
              <w:r w:rsidRPr="008B0978" w:rsidDel="007852BB">
                <w:rPr>
                  <w:rFonts w:eastAsia="Times New Roman" w:cs="Times New Roman"/>
                  <w:sz w:val="20"/>
                  <w:szCs w:val="20"/>
                </w:rPr>
                <w:lastRenderedPageBreak/>
                <w:tab/>
                <w:delText>In 2015- 230.878€</w:delText>
              </w:r>
            </w:del>
          </w:p>
          <w:p w14:paraId="1B29C0CC" w14:textId="77777777" w:rsidR="008B0978" w:rsidRPr="008B0978" w:rsidDel="007852BB" w:rsidRDefault="008B0978" w:rsidP="008B0978">
            <w:pPr>
              <w:spacing w:after="0" w:line="240" w:lineRule="auto"/>
              <w:jc w:val="center"/>
              <w:rPr>
                <w:del w:id="497" w:author="Author"/>
                <w:rFonts w:eastAsia="Times New Roman" w:cs="Times New Roman"/>
                <w:sz w:val="20"/>
                <w:szCs w:val="20"/>
              </w:rPr>
            </w:pPr>
            <w:del w:id="498" w:author="Author">
              <w:r w:rsidRPr="008B0978" w:rsidDel="007852BB">
                <w:rPr>
                  <w:rFonts w:eastAsia="Times New Roman" w:cs="Times New Roman"/>
                  <w:sz w:val="20"/>
                  <w:szCs w:val="20"/>
                </w:rPr>
                <w:delText xml:space="preserve">  In 2016-1.900.000€</w:delText>
              </w:r>
            </w:del>
          </w:p>
          <w:p w14:paraId="2BD61639" w14:textId="77777777" w:rsidR="008B0978" w:rsidRPr="008B0978" w:rsidDel="007852BB" w:rsidRDefault="008B0978" w:rsidP="008B0978">
            <w:pPr>
              <w:spacing w:after="0" w:line="240" w:lineRule="auto"/>
              <w:jc w:val="center"/>
              <w:rPr>
                <w:del w:id="499" w:author="Author"/>
                <w:rFonts w:eastAsia="Times New Roman" w:cs="Times New Roman"/>
                <w:sz w:val="20"/>
                <w:szCs w:val="20"/>
              </w:rPr>
            </w:pPr>
            <w:del w:id="500" w:author="Author">
              <w:r w:rsidRPr="008B0978" w:rsidDel="007852BB">
                <w:rPr>
                  <w:rFonts w:eastAsia="Times New Roman" w:cs="Times New Roman"/>
                  <w:sz w:val="20"/>
                  <w:szCs w:val="20"/>
                </w:rPr>
                <w:delText xml:space="preserve">  In 2017-1.900.000€</w:delText>
              </w:r>
            </w:del>
          </w:p>
          <w:p w14:paraId="4F1F4074" w14:textId="77777777" w:rsidR="008B0978" w:rsidRPr="008B0978" w:rsidRDefault="008B0978" w:rsidP="008B0978">
            <w:pPr>
              <w:spacing w:before="240" w:after="0" w:line="240" w:lineRule="auto"/>
              <w:jc w:val="center"/>
              <w:rPr>
                <w:rFonts w:eastAsia="Times New Roman" w:cs="Times New Roman"/>
                <w:sz w:val="20"/>
                <w:szCs w:val="20"/>
              </w:rPr>
            </w:pPr>
            <w:del w:id="501" w:author="Author">
              <w:r w:rsidRPr="008B0978" w:rsidDel="007852BB">
                <w:rPr>
                  <w:rFonts w:eastAsia="Times New Roman" w:cs="Times New Roman"/>
                  <w:sz w:val="20"/>
                  <w:szCs w:val="20"/>
                </w:rPr>
                <w:delText xml:space="preserve"> </w:delText>
              </w:r>
            </w:del>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CF8815F" w14:textId="77777777" w:rsidR="008B0978" w:rsidRPr="008B0978" w:rsidDel="007852BB" w:rsidRDefault="008B0978" w:rsidP="008B0978">
            <w:pPr>
              <w:spacing w:before="240" w:after="0" w:line="240" w:lineRule="auto"/>
              <w:jc w:val="both"/>
              <w:rPr>
                <w:del w:id="502" w:author="Author"/>
                <w:rFonts w:eastAsia="Times New Roman" w:cs="Times New Roman"/>
                <w:sz w:val="20"/>
                <w:szCs w:val="20"/>
              </w:rPr>
            </w:pPr>
            <w:del w:id="503" w:author="Author">
              <w:r w:rsidRPr="008B0978" w:rsidDel="007852BB">
                <w:rPr>
                  <w:rFonts w:eastAsia="Times New Roman" w:cs="Times New Roman"/>
                  <w:sz w:val="20"/>
                  <w:szCs w:val="20"/>
                </w:rPr>
                <w:lastRenderedPageBreak/>
                <w:delText>Analysis conducted.</w:delText>
              </w:r>
            </w:del>
          </w:p>
          <w:p w14:paraId="6488148B" w14:textId="77777777" w:rsidR="008B0978" w:rsidRPr="008B0978" w:rsidRDefault="008B0978" w:rsidP="008B0978">
            <w:pPr>
              <w:spacing w:before="240" w:after="0" w:line="240" w:lineRule="auto"/>
              <w:jc w:val="both"/>
              <w:rPr>
                <w:rFonts w:eastAsia="Times New Roman" w:cs="Times New Roman"/>
                <w:sz w:val="20"/>
                <w:szCs w:val="20"/>
              </w:rPr>
            </w:pPr>
            <w:del w:id="504" w:author="Author">
              <w:r w:rsidRPr="008B0978" w:rsidDel="007852BB">
                <w:rPr>
                  <w:rFonts w:eastAsia="Times New Roman" w:cs="Times New Roman"/>
                  <w:sz w:val="20"/>
                  <w:szCs w:val="20"/>
                </w:rPr>
                <w:delText>The analysis determined the need for a change of legal framework of the Republic of Serbia with the law of EU and international standards.</w:delText>
              </w:r>
            </w:del>
          </w:p>
        </w:tc>
      </w:tr>
      <w:tr w:rsidR="008B0978" w:rsidRPr="008B0978" w14:paraId="45EFF0D2" w14:textId="77777777" w:rsidTr="00994059">
        <w:trPr>
          <w:gridAfter w:val="4"/>
          <w:wAfter w:w="2266" w:type="pct"/>
          <w:trHeight w:val="1550"/>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9410DD8" w14:textId="77777777" w:rsidR="008B0978" w:rsidRPr="008B0978" w:rsidRDefault="008B0978" w:rsidP="00EA7CD1">
            <w:pPr>
              <w:spacing w:before="240" w:after="0" w:line="240" w:lineRule="auto"/>
              <w:rPr>
                <w:rFonts w:eastAsia="Times New Roman" w:cs="Times New Roman"/>
                <w:b/>
                <w:sz w:val="20"/>
                <w:szCs w:val="20"/>
              </w:rPr>
            </w:pPr>
            <w:r w:rsidRPr="008B0978">
              <w:rPr>
                <w:rFonts w:eastAsia="Times New Roman" w:cs="Times New Roman"/>
                <w:b/>
                <w:sz w:val="20"/>
                <w:szCs w:val="20"/>
              </w:rPr>
              <w:t>2.1.3.</w:t>
            </w:r>
            <w:del w:id="505" w:author="Author">
              <w:r w:rsidRPr="008B0978" w:rsidDel="00EA7CD1">
                <w:rPr>
                  <w:rFonts w:eastAsia="Times New Roman" w:cs="Times New Roman"/>
                  <w:b/>
                  <w:sz w:val="20"/>
                  <w:szCs w:val="20"/>
                </w:rPr>
                <w:delText>2</w:delText>
              </w:r>
            </w:del>
            <w:ins w:id="506" w:author="Author">
              <w:r w:rsidR="00EA7CD1">
                <w:rPr>
                  <w:rFonts w:eastAsia="Times New Roman" w:cs="Times New Roman"/>
                  <w:b/>
                  <w:sz w:val="20"/>
                  <w:szCs w:val="20"/>
                </w:rPr>
                <w:t>1</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FBCE9F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Adopt amendments and supplements to legal framework of fight against corruption </w:t>
            </w:r>
            <w:del w:id="507" w:author="Author">
              <w:r w:rsidRPr="008B0978" w:rsidDel="00B71415">
                <w:rPr>
                  <w:rFonts w:eastAsia="Times New Roman" w:cs="Times New Roman"/>
                  <w:sz w:val="20"/>
                  <w:szCs w:val="20"/>
                </w:rPr>
                <w:delText xml:space="preserve">in line with the comprehensive </w:delText>
              </w:r>
            </w:del>
            <w:ins w:id="508" w:author="Author">
              <w:r w:rsidR="00B71415">
                <w:rPr>
                  <w:rFonts w:eastAsia="Times New Roman" w:cs="Times New Roman"/>
                  <w:sz w:val="20"/>
                  <w:szCs w:val="20"/>
                </w:rPr>
                <w:t xml:space="preserve">taking into account </w:t>
              </w:r>
              <w:proofErr w:type="spellStart"/>
              <w:r w:rsidR="00B71415">
                <w:rPr>
                  <w:rFonts w:eastAsia="Times New Roman" w:cs="Times New Roman"/>
                  <w:sz w:val="20"/>
                  <w:szCs w:val="20"/>
                </w:rPr>
                <w:t>reccomendations</w:t>
              </w:r>
              <w:proofErr w:type="spellEnd"/>
              <w:r w:rsidR="00B71415">
                <w:rPr>
                  <w:rFonts w:eastAsia="Times New Roman" w:cs="Times New Roman"/>
                  <w:sz w:val="20"/>
                  <w:szCs w:val="20"/>
                </w:rPr>
                <w:t xml:space="preserve"> of the </w:t>
              </w:r>
            </w:ins>
            <w:del w:id="509" w:author="Author">
              <w:r w:rsidRPr="008B0978" w:rsidDel="00B71415">
                <w:rPr>
                  <w:rFonts w:eastAsia="Times New Roman" w:cs="Times New Roman"/>
                  <w:sz w:val="20"/>
                  <w:szCs w:val="20"/>
                </w:rPr>
                <w:delText xml:space="preserve">analysis </w:delText>
              </w:r>
            </w:del>
            <w:ins w:id="510" w:author="Author">
              <w:r w:rsidR="00B71415">
                <w:rPr>
                  <w:rFonts w:eastAsia="Times New Roman" w:cs="Times New Roman"/>
                  <w:sz w:val="20"/>
                  <w:szCs w:val="20"/>
                </w:rPr>
                <w:t>“A</w:t>
              </w:r>
              <w:r w:rsidR="00B71415" w:rsidRPr="008B0978">
                <w:rPr>
                  <w:rFonts w:eastAsia="Times New Roman" w:cs="Times New Roman"/>
                  <w:sz w:val="20"/>
                  <w:szCs w:val="20"/>
                </w:rPr>
                <w:t xml:space="preserve">nalysis </w:t>
              </w:r>
            </w:ins>
            <w:r w:rsidRPr="008B0978">
              <w:rPr>
                <w:rFonts w:eastAsia="Times New Roman" w:cs="Times New Roman"/>
                <w:sz w:val="20"/>
                <w:szCs w:val="20"/>
              </w:rPr>
              <w:t xml:space="preserve">of compatibility of anti-corruption legislation with EU </w:t>
            </w:r>
            <w:r w:rsidRPr="008B0978">
              <w:rPr>
                <w:rFonts w:eastAsia="Times New Roman" w:cs="Times New Roman"/>
                <w:i/>
                <w:sz w:val="20"/>
                <w:szCs w:val="20"/>
              </w:rPr>
              <w:t xml:space="preserve">Acquis  </w:t>
            </w:r>
            <w:r w:rsidRPr="008B0978">
              <w:rPr>
                <w:rFonts w:eastAsia="Times New Roman" w:cs="Times New Roman"/>
                <w:sz w:val="20"/>
                <w:szCs w:val="20"/>
              </w:rPr>
              <w:t xml:space="preserve"> and international standards</w:t>
            </w:r>
            <w:ins w:id="511" w:author="Author">
              <w:r w:rsidR="00B71415">
                <w:rPr>
                  <w:rFonts w:eastAsia="Times New Roman" w:cs="Times New Roman"/>
                  <w:sz w:val="20"/>
                  <w:szCs w:val="20"/>
                </w:rPr>
                <w:t>”</w:t>
              </w:r>
            </w:ins>
            <w:del w:id="512" w:author="Author">
              <w:r w:rsidRPr="008B0978" w:rsidDel="00B70081">
                <w:rPr>
                  <w:rFonts w:eastAsia="Times New Roman" w:cs="Times New Roman"/>
                  <w:sz w:val="20"/>
                  <w:szCs w:val="20"/>
                </w:rPr>
                <w:delText xml:space="preserve"> in order to identify deficiencies of legal framework of fight against corruption from item 2.1.3.1. and in line with identified deficiencies</w:delText>
              </w:r>
            </w:del>
            <w:ins w:id="513" w:author="Author">
              <w:r w:rsidR="00B70081">
                <w:rPr>
                  <w:rFonts w:eastAsia="Times New Roman" w:cs="Times New Roman"/>
                  <w:sz w:val="20"/>
                  <w:szCs w:val="20"/>
                </w:rPr>
                <w:t xml:space="preserve"> conducted within IPA 2013 “Prevention and fight against Corruption” project</w:t>
              </w:r>
            </w:ins>
            <w:r w:rsidRPr="008B0978">
              <w:rPr>
                <w:rFonts w:eastAsia="Times New Roman" w:cs="Times New Roman"/>
                <w:sz w:val="20"/>
                <w:szCs w:val="20"/>
              </w:rPr>
              <w:t>.</w:t>
            </w:r>
          </w:p>
          <w:p w14:paraId="6D68820B" w14:textId="77777777" w:rsidR="008B0978" w:rsidRPr="008B0978" w:rsidRDefault="008B0978" w:rsidP="008B0978">
            <w:pPr>
              <w:spacing w:before="240" w:after="0" w:line="240" w:lineRule="auto"/>
              <w:jc w:val="both"/>
              <w:rPr>
                <w:rFonts w:eastAsia="Times New Roman" w:cs="Times New Roman"/>
                <w:sz w:val="20"/>
                <w:szCs w:val="20"/>
              </w:rPr>
            </w:pPr>
            <w:del w:id="514" w:author="Author">
              <w:r w:rsidRPr="008B0978" w:rsidDel="00B70081">
                <w:rPr>
                  <w:rFonts w:eastAsia="Times New Roman" w:cs="Times New Roman"/>
                  <w:sz w:val="20"/>
                  <w:szCs w:val="20"/>
                </w:rPr>
                <w:delText>Provide training – where relevant – to foster understanding of UNCAC provision.</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5D51CD9D"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-Ministry of Justice (State secretary in charge of anti-corruption)</w:t>
            </w:r>
          </w:p>
          <w:p w14:paraId="2649F659" w14:textId="77777777" w:rsidR="008B0978" w:rsidRDefault="008B0978" w:rsidP="008B0978">
            <w:pPr>
              <w:spacing w:before="240" w:after="0" w:line="240" w:lineRule="auto"/>
              <w:rPr>
                <w:ins w:id="515" w:author="Author"/>
                <w:rFonts w:eastAsia="Times New Roman" w:cs="Times New Roman"/>
                <w:sz w:val="20"/>
                <w:szCs w:val="20"/>
              </w:rPr>
            </w:pPr>
            <w:r w:rsidRPr="008B0978">
              <w:rPr>
                <w:rFonts w:eastAsia="Times New Roman" w:cs="Times New Roman"/>
                <w:sz w:val="20"/>
                <w:szCs w:val="20"/>
              </w:rPr>
              <w:t>- other ministries in accordance with their responsibilities</w:t>
            </w:r>
          </w:p>
          <w:p w14:paraId="7E7C86E6" w14:textId="77777777" w:rsidR="00B70081" w:rsidRPr="008B0978" w:rsidRDefault="00B70081" w:rsidP="008B0978">
            <w:pPr>
              <w:spacing w:before="240" w:after="0" w:line="240" w:lineRule="auto"/>
              <w:rPr>
                <w:rFonts w:eastAsia="Times New Roman" w:cs="Times New Roman"/>
                <w:sz w:val="20"/>
                <w:szCs w:val="20"/>
              </w:rPr>
            </w:pPr>
            <w:ins w:id="516" w:author="Author">
              <w:r>
                <w:rPr>
                  <w:rFonts w:eastAsia="Times New Roman" w:cs="Times New Roman"/>
                  <w:sz w:val="20"/>
                  <w:szCs w:val="20"/>
                </w:rPr>
                <w:t>-</w:t>
              </w:r>
              <w:r w:rsidRPr="00B70081">
                <w:rPr>
                  <w:rFonts w:eastAsia="Times New Roman" w:cs="Times New Roman"/>
                  <w:sz w:val="20"/>
                  <w:szCs w:val="20"/>
                </w:rPr>
                <w:t>-Government of the Republic of Serbia</w:t>
              </w:r>
            </w:ins>
          </w:p>
          <w:p w14:paraId="0A502C34"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-National Assembly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0BC8A1A" w14:textId="77777777" w:rsidR="008B0978" w:rsidRPr="008B0978" w:rsidRDefault="008B0978" w:rsidP="008B0978">
            <w:pPr>
              <w:spacing w:before="240" w:after="0" w:line="240" w:lineRule="auto"/>
              <w:jc w:val="center"/>
              <w:rPr>
                <w:rFonts w:eastAsia="Times New Roman" w:cs="Times New Roman"/>
                <w:sz w:val="20"/>
                <w:szCs w:val="20"/>
              </w:rPr>
            </w:pPr>
            <w:r w:rsidRPr="00BE2A17">
              <w:rPr>
                <w:rFonts w:eastAsia="Times New Roman" w:cs="Times New Roman"/>
                <w:sz w:val="20"/>
                <w:szCs w:val="20"/>
              </w:rPr>
              <w:t xml:space="preserve">II quarter of </w:t>
            </w:r>
            <w:del w:id="517" w:author="Author">
              <w:r w:rsidRPr="00BE2A17" w:rsidDel="00B70081">
                <w:rPr>
                  <w:rFonts w:eastAsia="Times New Roman" w:cs="Times New Roman"/>
                  <w:sz w:val="20"/>
                  <w:szCs w:val="20"/>
                </w:rPr>
                <w:delText>2018</w:delText>
              </w:r>
            </w:del>
            <w:ins w:id="518" w:author="Author">
              <w:r w:rsidR="00B70081" w:rsidRPr="00BE2A17">
                <w:rPr>
                  <w:rFonts w:eastAsia="Times New Roman" w:cs="Times New Roman"/>
                  <w:sz w:val="20"/>
                  <w:szCs w:val="20"/>
                </w:rPr>
                <w:t>202</w:t>
              </w:r>
              <w:r w:rsidR="00BE2A17" w:rsidRPr="001A0385">
                <w:rPr>
                  <w:rFonts w:eastAsia="Times New Roman" w:cs="Times New Roman"/>
                  <w:sz w:val="20"/>
                  <w:szCs w:val="20"/>
                </w:rPr>
                <w:t>1</w:t>
              </w:r>
            </w:ins>
            <w:r w:rsidRPr="00BE2A17">
              <w:rPr>
                <w:rFonts w:eastAsia="Times New Roman" w:cs="Times New Roman"/>
                <w:sz w:val="20"/>
                <w:szCs w:val="20"/>
              </w:rPr>
              <w:t>.</w:t>
            </w:r>
          </w:p>
          <w:p w14:paraId="1C0ADEAA" w14:textId="77777777" w:rsidR="008B0978" w:rsidRPr="008B0978" w:rsidRDefault="008B0978" w:rsidP="008B0978">
            <w:pPr>
              <w:spacing w:before="240" w:after="0" w:line="240" w:lineRule="auto"/>
              <w:rPr>
                <w:rFonts w:eastAsia="Times New Roman" w:cs="Times New Roman"/>
                <w:sz w:val="20"/>
                <w:szCs w:val="20"/>
              </w:rPr>
            </w:pPr>
          </w:p>
          <w:p w14:paraId="680CE3B7" w14:textId="77777777" w:rsidR="008B0978" w:rsidRPr="008B0978" w:rsidRDefault="008B0978" w:rsidP="008B0978">
            <w:pPr>
              <w:spacing w:before="240" w:after="0" w:line="240" w:lineRule="auto"/>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188DA04" w14:textId="77777777" w:rsidR="008B0978" w:rsidRPr="008B0978" w:rsidDel="000C5A0E" w:rsidRDefault="008B0978" w:rsidP="008B0978">
            <w:pPr>
              <w:spacing w:before="240" w:after="0" w:line="240" w:lineRule="auto"/>
              <w:jc w:val="center"/>
              <w:rPr>
                <w:del w:id="519" w:author="Author"/>
                <w:rFonts w:eastAsia="Times New Roman" w:cs="Times New Roman"/>
                <w:sz w:val="20"/>
                <w:szCs w:val="20"/>
              </w:rPr>
            </w:pPr>
            <w:r w:rsidRPr="008B0978">
              <w:rPr>
                <w:rFonts w:eastAsia="Times New Roman" w:cs="Times New Roman"/>
                <w:b/>
                <w:sz w:val="20"/>
                <w:szCs w:val="20"/>
              </w:rPr>
              <w:t xml:space="preserve">-Budget of the Republic of Serbia- </w:t>
            </w:r>
            <w:del w:id="520" w:author="Author">
              <w:r w:rsidRPr="008B0978" w:rsidDel="000C5A0E">
                <w:rPr>
                  <w:rFonts w:eastAsia="Times New Roman" w:cs="Times New Roman"/>
                  <w:sz w:val="20"/>
                  <w:szCs w:val="20"/>
                </w:rPr>
                <w:delText>31.478 €</w:delText>
              </w:r>
            </w:del>
          </w:p>
          <w:p w14:paraId="0A20B2EF" w14:textId="77777777" w:rsidR="008B0978" w:rsidRPr="008B0978" w:rsidDel="003735F2" w:rsidRDefault="008B0978" w:rsidP="008B0978">
            <w:pPr>
              <w:spacing w:before="240" w:after="0" w:line="240" w:lineRule="auto"/>
              <w:jc w:val="center"/>
              <w:rPr>
                <w:del w:id="521" w:author="Author"/>
                <w:rFonts w:eastAsia="Times New Roman" w:cs="Times New Roman"/>
                <w:i/>
                <w:iCs/>
                <w:sz w:val="20"/>
                <w:szCs w:val="20"/>
              </w:rPr>
            </w:pPr>
            <w:del w:id="522" w:author="Author">
              <w:r w:rsidRPr="008B0978" w:rsidDel="003735F2">
                <w:rPr>
                  <w:rFonts w:eastAsia="Times New Roman" w:cs="Times New Roman"/>
                  <w:i/>
                  <w:iCs/>
                  <w:sz w:val="20"/>
                  <w:szCs w:val="20"/>
                </w:rPr>
                <w:delText>-</w:delText>
              </w:r>
              <w:r w:rsidRPr="008B0978" w:rsidDel="003735F2">
                <w:rPr>
                  <w:rFonts w:eastAsia="Times New Roman" w:cs="Times New Roman"/>
                  <w:b/>
                  <w:i/>
                  <w:iCs/>
                  <w:sz w:val="20"/>
                  <w:szCs w:val="20"/>
                </w:rPr>
                <w:delText>TAIEX</w:delText>
              </w:r>
              <w:r w:rsidRPr="008B0978" w:rsidDel="003735F2">
                <w:rPr>
                  <w:rFonts w:eastAsia="Times New Roman" w:cs="Times New Roman"/>
                  <w:i/>
                  <w:iCs/>
                  <w:sz w:val="20"/>
                  <w:szCs w:val="20"/>
                </w:rPr>
                <w:delText xml:space="preserve">- </w:delText>
              </w:r>
              <w:r w:rsidRPr="008B0978" w:rsidDel="003735F2">
                <w:rPr>
                  <w:rFonts w:eastAsia="Times New Roman" w:cs="Times New Roman"/>
                  <w:iCs/>
                  <w:sz w:val="20"/>
                  <w:szCs w:val="20"/>
                </w:rPr>
                <w:delText>2.250€</w:delText>
              </w:r>
            </w:del>
          </w:p>
          <w:p w14:paraId="237D2862" w14:textId="77777777" w:rsidR="008B0978" w:rsidRPr="008B0978" w:rsidRDefault="000C5A0E" w:rsidP="008B0978">
            <w:pPr>
              <w:spacing w:before="240" w:after="0" w:line="240" w:lineRule="auto"/>
              <w:jc w:val="center"/>
              <w:rPr>
                <w:rFonts w:eastAsia="Times New Roman" w:cs="Times New Roman"/>
                <w:sz w:val="20"/>
                <w:szCs w:val="20"/>
              </w:rPr>
            </w:pPr>
            <w:ins w:id="523" w:author="Author">
              <w:r>
                <w:rPr>
                  <w:rFonts w:eastAsia="Times New Roman" w:cs="Times New Roman"/>
                  <w:sz w:val="20"/>
                  <w:szCs w:val="20"/>
                </w:rPr>
                <w:t>IPA 2019-2020 Flexible Facility</w:t>
              </w:r>
            </w:ins>
          </w:p>
          <w:p w14:paraId="1382FBDD"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In </w:t>
            </w:r>
            <w:del w:id="524" w:author="Author">
              <w:r w:rsidRPr="008B0978" w:rsidDel="00B70081">
                <w:rPr>
                  <w:rFonts w:eastAsia="Times New Roman" w:cs="Times New Roman"/>
                  <w:sz w:val="20"/>
                  <w:szCs w:val="20"/>
                </w:rPr>
                <w:delText>2018</w:delText>
              </w:r>
            </w:del>
            <w:ins w:id="525" w:author="Author">
              <w:r w:rsidR="00B70081" w:rsidRPr="008B0978">
                <w:rPr>
                  <w:rFonts w:eastAsia="Times New Roman" w:cs="Times New Roman"/>
                  <w:sz w:val="20"/>
                  <w:szCs w:val="20"/>
                </w:rPr>
                <w:t>20</w:t>
              </w:r>
              <w:r w:rsidR="00B70081">
                <w:rPr>
                  <w:rFonts w:eastAsia="Times New Roman" w:cs="Times New Roman"/>
                  <w:sz w:val="20"/>
                  <w:szCs w:val="20"/>
                </w:rPr>
                <w:t>2</w:t>
              </w:r>
              <w:r w:rsidR="00894957">
                <w:rPr>
                  <w:rFonts w:eastAsia="Times New Roman" w:cs="Times New Roman"/>
                  <w:sz w:val="20"/>
                  <w:szCs w:val="20"/>
                </w:rPr>
                <w:t>1</w:t>
              </w:r>
            </w:ins>
            <w:r w:rsidRPr="008B0978">
              <w:rPr>
                <w:rFonts w:eastAsia="Times New Roman" w:cs="Times New Roman"/>
                <w:sz w:val="20"/>
                <w:szCs w:val="20"/>
              </w:rPr>
              <w:t xml:space="preserve">. </w:t>
            </w:r>
          </w:p>
          <w:p w14:paraId="230512F8" w14:textId="77777777" w:rsidR="008B0978" w:rsidRPr="008B0978" w:rsidRDefault="008B0978" w:rsidP="008B0978">
            <w:pPr>
              <w:spacing w:before="240" w:after="0" w:line="240" w:lineRule="auto"/>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4B58B1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Amendments and supplements to the law</w:t>
            </w:r>
            <w:ins w:id="526" w:author="Author">
              <w:r w:rsidR="00B70081">
                <w:rPr>
                  <w:rFonts w:eastAsia="Times New Roman" w:cs="Times New Roman"/>
                  <w:sz w:val="20"/>
                  <w:szCs w:val="20"/>
                </w:rPr>
                <w:t>s</w:t>
              </w:r>
            </w:ins>
            <w:r w:rsidRPr="008B0978">
              <w:rPr>
                <w:rFonts w:eastAsia="Times New Roman" w:cs="Times New Roman"/>
                <w:sz w:val="20"/>
                <w:szCs w:val="20"/>
              </w:rPr>
              <w:t xml:space="preserve"> adopted.</w:t>
            </w:r>
          </w:p>
          <w:p w14:paraId="13A5A06A" w14:textId="77777777" w:rsidR="008B0978" w:rsidRPr="008B0978" w:rsidRDefault="008B0978" w:rsidP="008B0978">
            <w:pPr>
              <w:spacing w:before="240" w:after="0" w:line="240" w:lineRule="auto"/>
              <w:jc w:val="both"/>
              <w:rPr>
                <w:rFonts w:eastAsia="Times New Roman" w:cs="Times New Roman"/>
                <w:sz w:val="20"/>
                <w:szCs w:val="20"/>
              </w:rPr>
            </w:pPr>
          </w:p>
          <w:p w14:paraId="5407B8AE" w14:textId="77777777" w:rsidR="008B0978" w:rsidRPr="008B0978" w:rsidRDefault="008B0978" w:rsidP="008B0978">
            <w:pPr>
              <w:spacing w:before="240" w:after="0" w:line="240" w:lineRule="auto"/>
              <w:jc w:val="both"/>
              <w:rPr>
                <w:rFonts w:eastAsia="Times New Roman" w:cs="Times New Roman"/>
                <w:sz w:val="20"/>
                <w:szCs w:val="20"/>
              </w:rPr>
            </w:pPr>
          </w:p>
          <w:p w14:paraId="4744D190" w14:textId="77777777" w:rsidR="008B0978" w:rsidRPr="008B0978" w:rsidRDefault="008B0978" w:rsidP="008B0978">
            <w:pPr>
              <w:spacing w:before="240" w:after="0" w:line="240" w:lineRule="auto"/>
              <w:jc w:val="both"/>
              <w:rPr>
                <w:rFonts w:eastAsia="Times New Roman" w:cs="Times New Roman"/>
                <w:sz w:val="20"/>
                <w:szCs w:val="20"/>
              </w:rPr>
            </w:pPr>
          </w:p>
          <w:p w14:paraId="36285FCC" w14:textId="77777777" w:rsidR="008B0978" w:rsidRPr="008B0978" w:rsidRDefault="008B0978" w:rsidP="008B0978">
            <w:pPr>
              <w:spacing w:before="240" w:after="0" w:line="240" w:lineRule="auto"/>
              <w:jc w:val="both"/>
              <w:rPr>
                <w:rFonts w:eastAsia="Times New Roman" w:cs="Times New Roman"/>
                <w:sz w:val="20"/>
                <w:szCs w:val="20"/>
              </w:rPr>
            </w:pPr>
            <w:del w:id="527" w:author="Author">
              <w:r w:rsidRPr="008B0978" w:rsidDel="00B70081">
                <w:rPr>
                  <w:rFonts w:eastAsia="Times New Roman" w:cs="Times New Roman"/>
                  <w:sz w:val="20"/>
                  <w:szCs w:val="20"/>
                </w:rPr>
                <w:delText>Training provided.</w:delText>
              </w:r>
            </w:del>
          </w:p>
        </w:tc>
      </w:tr>
      <w:tr w:rsidR="008B0978" w:rsidRPr="008B0978" w14:paraId="07EF3050"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20F68EB8"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 xml:space="preserve"> RECOMMENDATION FROM THE SCREENING REPORT</w:t>
            </w: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8DB3E2"/>
            <w:vAlign w:val="center"/>
          </w:tcPr>
          <w:p w14:paraId="2DCDE7EF"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 xml:space="preserve">OVERALL RESULT </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4F47936A"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3BC14710" w14:textId="77777777" w:rsidTr="00994059">
        <w:trPr>
          <w:gridAfter w:val="4"/>
          <w:wAfter w:w="2266" w:type="pct"/>
          <w:trHeight w:val="1838"/>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BD4B4"/>
            <w:vAlign w:val="center"/>
          </w:tcPr>
          <w:p w14:paraId="7E1D28A1" w14:textId="77777777" w:rsidR="008B0978" w:rsidRPr="008B0978" w:rsidRDefault="008B0978" w:rsidP="008B0978">
            <w:pPr>
              <w:spacing w:after="0" w:line="240" w:lineRule="auto"/>
              <w:jc w:val="both"/>
              <w:rPr>
                <w:rFonts w:eastAsia="Times New Roman" w:cs="Times New Roman"/>
                <w:b/>
                <w:sz w:val="20"/>
                <w:szCs w:val="20"/>
              </w:rPr>
            </w:pPr>
            <w:r w:rsidRPr="008B0978">
              <w:rPr>
                <w:rFonts w:eastAsia="Times New Roman" w:cs="Times New Roman"/>
                <w:b/>
                <w:sz w:val="20"/>
                <w:szCs w:val="20"/>
              </w:rPr>
              <w:t xml:space="preserve">2.1.4. Clarify the co-ordination and co-operation between the different actors in charge of implementing and monitoring the action plan </w:t>
            </w:r>
          </w:p>
        </w:tc>
        <w:tc>
          <w:tcPr>
            <w:tcW w:w="611"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14:paraId="3FAC91D6"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Different factors in charge of implementation and monitoring of the implementation of the Action plan comprehend their role in relation to implementation and monitoring of implementation of the Action plan. </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63A791" w14:textId="77777777" w:rsidR="008B0978" w:rsidRPr="008B0978" w:rsidRDefault="008B0978" w:rsidP="00817D8A">
            <w:pPr>
              <w:numPr>
                <w:ilvl w:val="0"/>
                <w:numId w:val="5"/>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European Commission stated in Annual Progress Report on Serbia;</w:t>
            </w:r>
          </w:p>
          <w:p w14:paraId="3C2043F0" w14:textId="77777777" w:rsidR="008B0978" w:rsidRPr="008B0978" w:rsidRDefault="008B0978" w:rsidP="008B0978">
            <w:pPr>
              <w:spacing w:after="0" w:line="240" w:lineRule="auto"/>
              <w:ind w:left="720"/>
              <w:contextualSpacing/>
              <w:jc w:val="both"/>
              <w:rPr>
                <w:rFonts w:eastAsia="Times New Roman" w:cs="Times New Roman"/>
                <w:sz w:val="20"/>
                <w:szCs w:val="20"/>
              </w:rPr>
            </w:pPr>
          </w:p>
          <w:p w14:paraId="3CDB14FF" w14:textId="77777777" w:rsidR="008B0978" w:rsidRPr="008B0978" w:rsidRDefault="008B0978" w:rsidP="00817D8A">
            <w:pPr>
              <w:numPr>
                <w:ilvl w:val="0"/>
                <w:numId w:val="5"/>
              </w:numPr>
              <w:spacing w:after="0" w:line="240" w:lineRule="auto"/>
              <w:contextualSpacing/>
              <w:jc w:val="both"/>
              <w:rPr>
                <w:rFonts w:eastAsia="Times New Roman" w:cs="Times New Roman"/>
                <w:sz w:val="20"/>
                <w:szCs w:val="20"/>
              </w:rPr>
            </w:pPr>
            <w:r w:rsidRPr="008B0978">
              <w:rPr>
                <w:rFonts w:eastAsia="Times New Roman" w:cs="Times New Roman"/>
                <w:sz w:val="20"/>
                <w:szCs w:val="20"/>
              </w:rPr>
              <w:t xml:space="preserve">Degree of implementation of measures and activities from Action plans, based on the report of the Anti-Corruption Agency. </w:t>
            </w:r>
          </w:p>
        </w:tc>
      </w:tr>
      <w:tr w:rsidR="008B0978" w:rsidRPr="008B0978" w14:paraId="2D83C747"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00D01525"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9C7E83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15251DB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TIMEFRAME/DEADLINE</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4BF0D0B6"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FINANCIAL RESOURCES</w:t>
            </w: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083C5E8"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RESULT</w:t>
            </w:r>
          </w:p>
          <w:p w14:paraId="0A4C55C9"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3DD7EA95"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380BEAB" w14:textId="77777777" w:rsidR="008B0978" w:rsidRPr="008B0978" w:rsidRDefault="008B0978" w:rsidP="008B0978">
            <w:pPr>
              <w:spacing w:before="240" w:after="0" w:line="240" w:lineRule="auto"/>
              <w:rPr>
                <w:rFonts w:eastAsia="Times New Roman" w:cs="Times New Roman"/>
                <w:b/>
                <w:sz w:val="20"/>
                <w:szCs w:val="20"/>
              </w:rPr>
            </w:pPr>
            <w:r w:rsidRPr="008B0978">
              <w:rPr>
                <w:rFonts w:eastAsia="Times New Roman" w:cs="Times New Roman"/>
                <w:b/>
                <w:sz w:val="20"/>
                <w:szCs w:val="20"/>
              </w:rPr>
              <w:lastRenderedPageBreak/>
              <w:t>2.1.4.1.</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D1F71B9" w14:textId="77777777" w:rsidR="008B0978" w:rsidRPr="008B0978" w:rsidDel="00B44008" w:rsidRDefault="008B0978" w:rsidP="008B0978">
            <w:pPr>
              <w:spacing w:before="240" w:after="0" w:line="240" w:lineRule="auto"/>
              <w:jc w:val="both"/>
              <w:rPr>
                <w:del w:id="528" w:author="Author"/>
                <w:rFonts w:eastAsia="Times New Roman" w:cs="Times New Roman"/>
                <w:sz w:val="20"/>
                <w:szCs w:val="20"/>
              </w:rPr>
            </w:pPr>
            <w:del w:id="529" w:author="Author">
              <w:r w:rsidRPr="008B0978" w:rsidDel="00B44008">
                <w:rPr>
                  <w:rFonts w:eastAsia="Times New Roman" w:cs="Times New Roman"/>
                  <w:sz w:val="20"/>
                  <w:szCs w:val="20"/>
                </w:rPr>
                <w:delText>Adoption of amendments and supplements to the Law on the National Assembly in order to introduce obligation of the Government to submit (at least once a year) report on implementation of National Assembly’s conclusions which have been adopted upon taking into consideration of the reports of the Agency.</w:delText>
              </w:r>
            </w:del>
          </w:p>
          <w:p w14:paraId="6A5AAA9C" w14:textId="77777777" w:rsidR="008B0978" w:rsidRDefault="008B0978" w:rsidP="008B0978">
            <w:pPr>
              <w:spacing w:before="240" w:after="0" w:line="240" w:lineRule="auto"/>
              <w:jc w:val="both"/>
              <w:rPr>
                <w:ins w:id="530" w:author="Author"/>
                <w:rFonts w:eastAsia="Times New Roman" w:cs="Times New Roman"/>
                <w:sz w:val="20"/>
                <w:szCs w:val="20"/>
              </w:rPr>
            </w:pPr>
            <w:del w:id="531" w:author="Author">
              <w:r w:rsidRPr="008B0978" w:rsidDel="00B44008">
                <w:rPr>
                  <w:rFonts w:eastAsia="Times New Roman" w:cs="Times New Roman"/>
                  <w:sz w:val="20"/>
                  <w:szCs w:val="20"/>
                </w:rPr>
                <w:delText>Government is required to submit the aforementioned reports within 6 months following the adoption of the aforementioned conclusions by National Assembly whereas National Assembly is required to review the Government’s report at the session.</w:delText>
              </w:r>
            </w:del>
          </w:p>
          <w:p w14:paraId="33500BCC" w14:textId="77777777" w:rsidR="00B44008" w:rsidRPr="008B0978" w:rsidRDefault="00B44008" w:rsidP="00B44008">
            <w:pPr>
              <w:spacing w:before="240" w:after="0" w:line="240" w:lineRule="auto"/>
              <w:jc w:val="both"/>
              <w:rPr>
                <w:rFonts w:eastAsia="Times New Roman" w:cs="Times New Roman"/>
                <w:sz w:val="20"/>
                <w:szCs w:val="20"/>
              </w:rPr>
            </w:pPr>
            <w:ins w:id="532" w:author="Author">
              <w:r w:rsidRPr="00B44008">
                <w:rPr>
                  <w:rFonts w:eastAsia="Times New Roman" w:cs="Times New Roman"/>
                  <w:sz w:val="20"/>
                  <w:szCs w:val="20"/>
                </w:rPr>
                <w:t>Adopting Decision on establishing the Coordination Body for the implementation of the Operational Plan for the Prevention of Corruption in areas of particular risk</w:t>
              </w:r>
              <w:r>
                <w:rPr>
                  <w:rFonts w:eastAsia="Times New Roman" w:cs="Times New Roman"/>
                  <w:sz w:val="20"/>
                  <w:szCs w:val="20"/>
                </w:rPr>
                <w:t xml:space="preserve"> (activity 2.1.1.</w:t>
              </w:r>
              <w:commentRangeStart w:id="533"/>
              <w:r>
                <w:rPr>
                  <w:rFonts w:eastAsia="Times New Roman" w:cs="Times New Roman"/>
                  <w:sz w:val="20"/>
                  <w:szCs w:val="20"/>
                </w:rPr>
                <w:t>1</w:t>
              </w:r>
              <w:commentRangeEnd w:id="533"/>
              <w:r w:rsidR="006D0BBF">
                <w:rPr>
                  <w:rStyle w:val="CommentReference"/>
                  <w:rFonts w:ascii="Calibri" w:eastAsia="Calibri" w:hAnsi="Calibri" w:cs="Times New Roman"/>
                </w:rPr>
                <w:commentReference w:id="533"/>
              </w:r>
              <w:r>
                <w:rPr>
                  <w:rFonts w:eastAsia="Times New Roman" w:cs="Times New Roman"/>
                  <w:sz w:val="20"/>
                  <w:szCs w:val="20"/>
                </w:rPr>
                <w:t>.)</w:t>
              </w:r>
              <w:r w:rsidRPr="00B44008">
                <w:rPr>
                  <w:rFonts w:eastAsia="Times New Roman" w:cs="Times New Roman"/>
                  <w:sz w:val="20"/>
                  <w:szCs w:val="20"/>
                </w:rPr>
                <w:t>.</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0E164E2" w14:textId="77777777" w:rsidR="008B0978" w:rsidRDefault="008B0978" w:rsidP="008B0978">
            <w:pPr>
              <w:spacing w:before="240" w:after="0" w:line="240" w:lineRule="auto"/>
              <w:rPr>
                <w:ins w:id="534" w:author="Author"/>
                <w:rFonts w:eastAsia="Times New Roman" w:cs="Times New Roman"/>
                <w:sz w:val="20"/>
                <w:szCs w:val="20"/>
              </w:rPr>
            </w:pPr>
            <w:r w:rsidRPr="008B0978">
              <w:rPr>
                <w:rFonts w:eastAsia="Times New Roman" w:cs="Times New Roman"/>
                <w:sz w:val="20"/>
                <w:szCs w:val="20"/>
              </w:rPr>
              <w:t>-Ministry of Justice (State secretary in charge of anti-corruption</w:t>
            </w:r>
          </w:p>
          <w:p w14:paraId="01E7E86E" w14:textId="77777777" w:rsidR="00B44008" w:rsidRPr="008B0978" w:rsidRDefault="00B44008" w:rsidP="008B0978">
            <w:pPr>
              <w:spacing w:before="240" w:after="0" w:line="240" w:lineRule="auto"/>
              <w:rPr>
                <w:rFonts w:eastAsia="Times New Roman" w:cs="Times New Roman"/>
                <w:sz w:val="20"/>
                <w:szCs w:val="20"/>
              </w:rPr>
            </w:pPr>
          </w:p>
          <w:p w14:paraId="38CC6B86" w14:textId="77777777" w:rsidR="00B44008" w:rsidRPr="00B44008" w:rsidRDefault="00B44008" w:rsidP="00B44008">
            <w:pPr>
              <w:rPr>
                <w:ins w:id="535" w:author="Author"/>
                <w:rFonts w:eastAsia="Times New Roman" w:cs="Times New Roman"/>
                <w:sz w:val="20"/>
                <w:szCs w:val="20"/>
              </w:rPr>
            </w:pPr>
            <w:ins w:id="536" w:author="Author">
              <w:r w:rsidRPr="00B44008">
                <w:rPr>
                  <w:rFonts w:eastAsia="Times New Roman" w:cs="Times New Roman"/>
                  <w:sz w:val="20"/>
                  <w:szCs w:val="20"/>
                </w:rPr>
                <w:t>-Government of the Republic of Serbia</w:t>
              </w:r>
            </w:ins>
          </w:p>
          <w:p w14:paraId="1545C9ED" w14:textId="77777777" w:rsidR="008B0978" w:rsidRPr="008B0978" w:rsidDel="00B44008" w:rsidRDefault="004645A8" w:rsidP="008B0978">
            <w:pPr>
              <w:spacing w:before="240" w:after="0" w:line="240" w:lineRule="auto"/>
              <w:rPr>
                <w:del w:id="537" w:author="Author"/>
                <w:rFonts w:eastAsia="Times New Roman" w:cs="Times New Roman"/>
                <w:sz w:val="20"/>
                <w:szCs w:val="20"/>
              </w:rPr>
            </w:pPr>
            <w:ins w:id="538" w:author="Author">
              <w:r>
                <w:rPr>
                  <w:rFonts w:eastAsia="Times New Roman" w:cs="Times New Roman"/>
                  <w:sz w:val="20"/>
                  <w:szCs w:val="20"/>
                </w:rPr>
                <w:t>N</w:t>
              </w:r>
            </w:ins>
            <w:del w:id="539" w:author="Author">
              <w:r w:rsidR="008B0978" w:rsidRPr="008B0978" w:rsidDel="00B44008">
                <w:rPr>
                  <w:rFonts w:eastAsia="Times New Roman" w:cs="Times New Roman"/>
                  <w:sz w:val="20"/>
                  <w:szCs w:val="20"/>
                </w:rPr>
                <w:delText>ational Assembly</w:delText>
              </w:r>
            </w:del>
          </w:p>
          <w:p w14:paraId="31605633" w14:textId="77777777" w:rsidR="008B0978" w:rsidRPr="008B0978" w:rsidRDefault="008B0978" w:rsidP="008B0978">
            <w:pPr>
              <w:spacing w:before="240" w:after="0" w:line="240" w:lineRule="auto"/>
              <w:rPr>
                <w:rFonts w:eastAsia="Times New Roman" w:cs="Times New Roman"/>
                <w:sz w:val="20"/>
                <w:szCs w:val="20"/>
              </w:rPr>
            </w:pPr>
          </w:p>
          <w:p w14:paraId="57D7B8D8" w14:textId="77777777" w:rsidR="008B0978" w:rsidRPr="008B0978" w:rsidRDefault="008B0978" w:rsidP="008B0978">
            <w:pPr>
              <w:spacing w:before="240" w:after="0" w:line="240" w:lineRule="auto"/>
              <w:rPr>
                <w:rFonts w:eastAsia="Times New Roman" w:cs="Times New Roman"/>
                <w:sz w:val="20"/>
                <w:szCs w:val="20"/>
              </w:rPr>
            </w:pPr>
          </w:p>
          <w:p w14:paraId="09DB19E7" w14:textId="77777777" w:rsidR="008B0978" w:rsidRPr="008B0978" w:rsidRDefault="008B0978" w:rsidP="008B0978">
            <w:pPr>
              <w:spacing w:before="240" w:after="0" w:line="240" w:lineRule="auto"/>
              <w:rPr>
                <w:rFonts w:eastAsia="Times New Roman" w:cs="Times New Roman"/>
                <w:sz w:val="20"/>
                <w:szCs w:val="20"/>
              </w:rPr>
            </w:pPr>
          </w:p>
          <w:p w14:paraId="357D67D1"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7049FE8" w14:textId="77777777" w:rsidR="008B0978" w:rsidRPr="008B0978" w:rsidRDefault="008B0978" w:rsidP="008B0978">
            <w:pPr>
              <w:spacing w:before="240" w:after="0" w:line="240" w:lineRule="auto"/>
              <w:jc w:val="center"/>
              <w:rPr>
                <w:rFonts w:eastAsia="Times New Roman" w:cs="Times New Roman"/>
                <w:sz w:val="20"/>
                <w:szCs w:val="20"/>
              </w:rPr>
            </w:pPr>
            <w:del w:id="540" w:author="Author">
              <w:r w:rsidRPr="008B0978" w:rsidDel="00892A53">
                <w:rPr>
                  <w:rFonts w:eastAsia="Times New Roman" w:cs="Times New Roman"/>
                  <w:sz w:val="20"/>
                  <w:szCs w:val="20"/>
                </w:rPr>
                <w:delText xml:space="preserve">IV </w:delText>
              </w:r>
            </w:del>
            <w:ins w:id="541" w:author="Author">
              <w:r w:rsidR="00892A53" w:rsidRPr="008B0978">
                <w:rPr>
                  <w:rFonts w:eastAsia="Times New Roman" w:cs="Times New Roman"/>
                  <w:sz w:val="20"/>
                  <w:szCs w:val="20"/>
                </w:rPr>
                <w:t>I</w:t>
              </w:r>
              <w:r w:rsidR="00BE2A17">
                <w:rPr>
                  <w:rFonts w:eastAsia="Times New Roman" w:cs="Times New Roman"/>
                  <w:sz w:val="20"/>
                  <w:szCs w:val="20"/>
                </w:rPr>
                <w:t>V</w:t>
              </w:r>
              <w:r w:rsidR="00892A53" w:rsidRPr="008B0978">
                <w:rPr>
                  <w:rFonts w:eastAsia="Times New Roman" w:cs="Times New Roman"/>
                  <w:sz w:val="20"/>
                  <w:szCs w:val="20"/>
                </w:rPr>
                <w:t xml:space="preserve"> </w:t>
              </w:r>
            </w:ins>
            <w:r w:rsidRPr="008B0978">
              <w:rPr>
                <w:rFonts w:eastAsia="Times New Roman" w:cs="Times New Roman"/>
                <w:sz w:val="20"/>
                <w:szCs w:val="20"/>
              </w:rPr>
              <w:t xml:space="preserve">quarter of </w:t>
            </w:r>
            <w:del w:id="542" w:author="Author">
              <w:r w:rsidRPr="008B0978" w:rsidDel="00892A53">
                <w:rPr>
                  <w:rFonts w:eastAsia="Times New Roman" w:cs="Times New Roman"/>
                  <w:sz w:val="20"/>
                  <w:szCs w:val="20"/>
                </w:rPr>
                <w:delText>2015</w:delText>
              </w:r>
            </w:del>
            <w:ins w:id="543" w:author="Author">
              <w:r w:rsidR="00892A53" w:rsidRPr="008B0978">
                <w:rPr>
                  <w:rFonts w:eastAsia="Times New Roman" w:cs="Times New Roman"/>
                  <w:sz w:val="20"/>
                  <w:szCs w:val="20"/>
                </w:rPr>
                <w:t>20</w:t>
              </w:r>
              <w:r w:rsidR="00892A53">
                <w:rPr>
                  <w:rFonts w:eastAsia="Times New Roman" w:cs="Times New Roman"/>
                  <w:sz w:val="20"/>
                  <w:szCs w:val="20"/>
                </w:rPr>
                <w:t>20</w:t>
              </w:r>
            </w:ins>
            <w:r w:rsidRPr="008B0978">
              <w:rPr>
                <w:rFonts w:eastAsia="Times New Roman" w:cs="Times New Roman"/>
                <w:sz w:val="20"/>
                <w:szCs w:val="20"/>
              </w:rPr>
              <w:t>.</w:t>
            </w:r>
          </w:p>
          <w:p w14:paraId="77775F18" w14:textId="77777777" w:rsidR="008B0978" w:rsidRPr="008B0978" w:rsidRDefault="008B0978" w:rsidP="008B0978">
            <w:pPr>
              <w:spacing w:before="240" w:after="0" w:line="240" w:lineRule="auto"/>
              <w:jc w:val="center"/>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988176D" w14:textId="77777777" w:rsidR="008B0978" w:rsidRPr="008B0978" w:rsidDel="00892A53" w:rsidRDefault="008B0978" w:rsidP="00892A53">
            <w:pPr>
              <w:spacing w:before="240" w:after="0" w:line="240" w:lineRule="auto"/>
              <w:jc w:val="center"/>
              <w:rPr>
                <w:del w:id="544"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 xml:space="preserve"> </w:t>
            </w:r>
            <w:del w:id="545" w:author="Author">
              <w:r w:rsidRPr="008B0978" w:rsidDel="00892A53">
                <w:rPr>
                  <w:rFonts w:eastAsia="Times New Roman" w:cs="Times New Roman"/>
                  <w:sz w:val="20"/>
                  <w:szCs w:val="20"/>
                </w:rPr>
                <w:delText>48.650€</w:delText>
              </w:r>
            </w:del>
          </w:p>
          <w:p w14:paraId="34F7863E" w14:textId="77777777" w:rsidR="008B0978" w:rsidRPr="008B0978" w:rsidDel="00892A53" w:rsidRDefault="008B0978" w:rsidP="00AB3334">
            <w:pPr>
              <w:spacing w:before="240" w:after="0" w:line="240" w:lineRule="auto"/>
              <w:jc w:val="center"/>
              <w:rPr>
                <w:del w:id="546" w:author="Author"/>
                <w:rFonts w:eastAsia="Times New Roman" w:cs="Times New Roman"/>
                <w:sz w:val="20"/>
                <w:szCs w:val="20"/>
              </w:rPr>
            </w:pPr>
          </w:p>
          <w:p w14:paraId="16E5C39B" w14:textId="77777777" w:rsidR="008B0978" w:rsidRPr="008B0978" w:rsidDel="00892A53" w:rsidRDefault="008B0978">
            <w:pPr>
              <w:spacing w:before="240" w:after="0" w:line="240" w:lineRule="auto"/>
              <w:jc w:val="center"/>
              <w:rPr>
                <w:del w:id="547" w:author="Author"/>
                <w:rFonts w:eastAsia="Times New Roman" w:cs="Times New Roman"/>
                <w:sz w:val="20"/>
                <w:szCs w:val="20"/>
              </w:rPr>
            </w:pPr>
            <w:del w:id="548" w:author="Author">
              <w:r w:rsidRPr="008B0978" w:rsidDel="00892A53">
                <w:rPr>
                  <w:rFonts w:eastAsia="Times New Roman" w:cs="Times New Roman"/>
                  <w:sz w:val="20"/>
                  <w:szCs w:val="20"/>
                </w:rPr>
                <w:delText>In 2015.</w:delText>
              </w:r>
            </w:del>
          </w:p>
          <w:p w14:paraId="078DC4F0" w14:textId="77777777" w:rsidR="008B0978" w:rsidRPr="008B0978" w:rsidRDefault="008B0978" w:rsidP="008B0978">
            <w:pPr>
              <w:spacing w:before="240" w:after="0" w:line="240" w:lineRule="auto"/>
              <w:rPr>
                <w:rFonts w:eastAsia="Times New Roman" w:cs="Times New Roman"/>
                <w:sz w:val="20"/>
                <w:szCs w:val="20"/>
              </w:rPr>
            </w:pPr>
          </w:p>
          <w:p w14:paraId="64C8E46E" w14:textId="77777777" w:rsidR="008B0978" w:rsidRPr="008B0978" w:rsidRDefault="008B0978" w:rsidP="008B0978">
            <w:pPr>
              <w:spacing w:before="240" w:after="0" w:line="240" w:lineRule="auto"/>
              <w:rPr>
                <w:rFonts w:eastAsia="Times New Roman" w:cs="Times New Roman"/>
                <w:sz w:val="20"/>
                <w:szCs w:val="20"/>
              </w:rPr>
            </w:pPr>
          </w:p>
          <w:p w14:paraId="09F0477A" w14:textId="77777777" w:rsidR="008B0978" w:rsidRPr="008B0978" w:rsidRDefault="008B0978" w:rsidP="008B0978">
            <w:pPr>
              <w:spacing w:before="240" w:after="0" w:line="240" w:lineRule="auto"/>
              <w:rPr>
                <w:rFonts w:eastAsia="Times New Roman" w:cs="Times New Roman"/>
                <w:sz w:val="20"/>
                <w:szCs w:val="20"/>
              </w:rPr>
            </w:pPr>
          </w:p>
          <w:p w14:paraId="61F2BBEE" w14:textId="77777777" w:rsidR="008B0978" w:rsidRPr="008B0978" w:rsidRDefault="008B0978" w:rsidP="008B0978">
            <w:pPr>
              <w:spacing w:before="240" w:after="0" w:line="240" w:lineRule="auto"/>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208489" w14:textId="77777777" w:rsidR="008B0978" w:rsidDel="00892A53" w:rsidRDefault="008B0978" w:rsidP="008B0978">
            <w:pPr>
              <w:spacing w:before="240" w:after="0" w:line="240" w:lineRule="auto"/>
              <w:jc w:val="both"/>
              <w:rPr>
                <w:del w:id="549" w:author="Author"/>
                <w:rFonts w:eastAsia="Times New Roman" w:cs="Times New Roman"/>
                <w:sz w:val="20"/>
                <w:szCs w:val="20"/>
              </w:rPr>
            </w:pPr>
            <w:del w:id="550" w:author="Author">
              <w:r w:rsidRPr="008B0978" w:rsidDel="00892A53">
                <w:rPr>
                  <w:rFonts w:eastAsia="Times New Roman" w:cs="Times New Roman"/>
                  <w:sz w:val="20"/>
                  <w:szCs w:val="20"/>
                </w:rPr>
                <w:delText>Adopted Law on amendments and supplements to the Law on National Assembly.</w:delText>
              </w:r>
            </w:del>
          </w:p>
          <w:p w14:paraId="528944E6" w14:textId="77777777" w:rsidR="00892A53" w:rsidRPr="008B0978" w:rsidRDefault="00892A53" w:rsidP="008B0978">
            <w:pPr>
              <w:spacing w:before="240" w:after="0" w:line="240" w:lineRule="auto"/>
              <w:jc w:val="both"/>
              <w:rPr>
                <w:ins w:id="551" w:author="Author"/>
                <w:rFonts w:eastAsia="Times New Roman" w:cs="Times New Roman"/>
                <w:sz w:val="20"/>
                <w:szCs w:val="20"/>
              </w:rPr>
            </w:pPr>
            <w:ins w:id="552" w:author="Author">
              <w:r w:rsidRPr="00892A53">
                <w:rPr>
                  <w:rFonts w:eastAsia="Times New Roman" w:cs="Times New Roman"/>
                  <w:sz w:val="20"/>
                  <w:szCs w:val="20"/>
                </w:rPr>
                <w:t>Decision on establishing the Coordination Body for the implementation of the Operational Plan</w:t>
              </w:r>
              <w:r>
                <w:rPr>
                  <w:rFonts w:eastAsia="Times New Roman" w:cs="Times New Roman"/>
                  <w:sz w:val="20"/>
                  <w:szCs w:val="20"/>
                </w:rPr>
                <w:t xml:space="preserve"> adopted.</w:t>
              </w:r>
            </w:ins>
          </w:p>
          <w:p w14:paraId="7725102E" w14:textId="77777777" w:rsidR="008B0978" w:rsidRPr="008B0978" w:rsidRDefault="008B0978" w:rsidP="008B0978">
            <w:pPr>
              <w:spacing w:before="240" w:after="0" w:line="240" w:lineRule="auto"/>
              <w:jc w:val="both"/>
              <w:rPr>
                <w:rFonts w:eastAsia="Times New Roman" w:cs="Times New Roman"/>
                <w:sz w:val="20"/>
                <w:szCs w:val="20"/>
              </w:rPr>
            </w:pPr>
          </w:p>
          <w:p w14:paraId="63EAB2BD"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00FCFBDA" w14:textId="77777777" w:rsidTr="00994059">
        <w:trPr>
          <w:gridAfter w:val="4"/>
          <w:wAfter w:w="2266" w:type="pct"/>
          <w:trHeight w:val="699"/>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4F1B84" w14:textId="77777777" w:rsidR="008B0978" w:rsidRPr="008B0978" w:rsidRDefault="008B0978" w:rsidP="008B0978">
            <w:pPr>
              <w:spacing w:before="240" w:after="0" w:line="240" w:lineRule="auto"/>
              <w:rPr>
                <w:rFonts w:eastAsia="Times New Roman" w:cs="Times New Roman"/>
                <w:b/>
                <w:sz w:val="20"/>
                <w:szCs w:val="20"/>
              </w:rPr>
            </w:pPr>
            <w:del w:id="553" w:author="Author">
              <w:r w:rsidRPr="008B0978" w:rsidDel="009D6A9B">
                <w:rPr>
                  <w:rFonts w:eastAsia="Times New Roman" w:cs="Times New Roman"/>
                  <w:b/>
                  <w:sz w:val="20"/>
                  <w:szCs w:val="20"/>
                </w:rPr>
                <w:delText>2.1.4.2.</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38DF5213" w14:textId="77777777" w:rsidR="008B0978" w:rsidRPr="008B0978" w:rsidDel="009D6A9B" w:rsidRDefault="008B0978" w:rsidP="008B0978">
            <w:pPr>
              <w:spacing w:before="240" w:after="0" w:line="240" w:lineRule="auto"/>
              <w:jc w:val="both"/>
              <w:rPr>
                <w:del w:id="554" w:author="Author"/>
                <w:rFonts w:eastAsia="Times New Roman" w:cs="Times New Roman"/>
                <w:sz w:val="20"/>
                <w:szCs w:val="20"/>
              </w:rPr>
            </w:pPr>
            <w:del w:id="555" w:author="Author">
              <w:r w:rsidRPr="008B0978" w:rsidDel="009D6A9B">
                <w:rPr>
                  <w:rFonts w:eastAsia="Times New Roman" w:cs="Times New Roman"/>
                  <w:sz w:val="20"/>
                  <w:szCs w:val="20"/>
                </w:rPr>
                <w:delText>Adopt amendments and supplements to Law on Anti-Corruption Agency introducing the following:</w:delText>
              </w:r>
            </w:del>
          </w:p>
          <w:p w14:paraId="6A5C6270" w14:textId="77777777" w:rsidR="008B0978" w:rsidRPr="008B0978" w:rsidDel="00892A53" w:rsidRDefault="008B0978" w:rsidP="008B0978">
            <w:pPr>
              <w:spacing w:before="240" w:after="0" w:line="240" w:lineRule="auto"/>
              <w:jc w:val="both"/>
              <w:rPr>
                <w:del w:id="556" w:author="Author"/>
                <w:rFonts w:eastAsia="Times New Roman" w:cs="Times New Roman"/>
                <w:sz w:val="20"/>
                <w:szCs w:val="20"/>
              </w:rPr>
            </w:pPr>
            <w:del w:id="557" w:author="Author">
              <w:r w:rsidRPr="008B0978" w:rsidDel="00892A53">
                <w:rPr>
                  <w:rFonts w:eastAsia="Times New Roman" w:cs="Times New Roman"/>
                  <w:sz w:val="20"/>
                  <w:szCs w:val="20"/>
                </w:rPr>
                <w:delText>- report on implementation of the Strategy has to be submitted to National Assembly separately from annual report on work of the Agency;</w:delText>
              </w:r>
            </w:del>
          </w:p>
          <w:p w14:paraId="75396416" w14:textId="77777777" w:rsidR="008B0978" w:rsidRPr="008B0978" w:rsidDel="00892A53" w:rsidRDefault="008B0978" w:rsidP="008B0978">
            <w:pPr>
              <w:spacing w:before="240" w:after="0" w:line="240" w:lineRule="auto"/>
              <w:jc w:val="both"/>
              <w:rPr>
                <w:del w:id="558" w:author="Author"/>
                <w:rFonts w:eastAsia="Times New Roman" w:cs="Times New Roman"/>
                <w:sz w:val="20"/>
                <w:szCs w:val="20"/>
              </w:rPr>
            </w:pPr>
            <w:del w:id="559" w:author="Author">
              <w:r w:rsidRPr="008B0978" w:rsidDel="00892A53">
                <w:rPr>
                  <w:rFonts w:eastAsia="Times New Roman" w:cs="Times New Roman"/>
                  <w:sz w:val="20"/>
                  <w:szCs w:val="20"/>
                </w:rPr>
                <w:delText>- determine deadline for the submission of the report on implementation of the Strategy;</w:delText>
              </w:r>
            </w:del>
          </w:p>
          <w:p w14:paraId="35C1946F" w14:textId="77777777" w:rsidR="008B0978" w:rsidRPr="008B0978" w:rsidDel="00892A53" w:rsidRDefault="008B0978" w:rsidP="008B0978">
            <w:pPr>
              <w:spacing w:before="240" w:after="0" w:line="240" w:lineRule="auto"/>
              <w:jc w:val="both"/>
              <w:rPr>
                <w:del w:id="560" w:author="Author"/>
                <w:rFonts w:eastAsia="Times New Roman" w:cs="Times New Roman"/>
                <w:sz w:val="20"/>
                <w:szCs w:val="20"/>
              </w:rPr>
            </w:pPr>
            <w:del w:id="561" w:author="Author">
              <w:r w:rsidRPr="008B0978" w:rsidDel="00892A53">
                <w:rPr>
                  <w:rFonts w:eastAsia="Times New Roman" w:cs="Times New Roman"/>
                  <w:sz w:val="20"/>
                  <w:szCs w:val="20"/>
                </w:rPr>
                <w:delText>- amend the obligation to submit quarterly reports to the obligation to submit bi-annual reports;</w:delText>
              </w:r>
            </w:del>
          </w:p>
          <w:p w14:paraId="5E68244A" w14:textId="77777777" w:rsidR="008B0978" w:rsidRPr="008B0978" w:rsidDel="00892A53" w:rsidRDefault="008B0978" w:rsidP="008B0978">
            <w:pPr>
              <w:spacing w:before="240" w:after="0" w:line="240" w:lineRule="auto"/>
              <w:jc w:val="both"/>
              <w:rPr>
                <w:del w:id="562" w:author="Author"/>
                <w:rFonts w:eastAsia="Times New Roman" w:cs="Times New Roman"/>
                <w:sz w:val="20"/>
                <w:szCs w:val="20"/>
              </w:rPr>
            </w:pPr>
            <w:del w:id="563" w:author="Author">
              <w:r w:rsidRPr="008B0978" w:rsidDel="00892A53">
                <w:rPr>
                  <w:rFonts w:eastAsia="Times New Roman" w:cs="Times New Roman"/>
                  <w:sz w:val="20"/>
                  <w:szCs w:val="20"/>
                </w:rPr>
                <w:delText>-introduce obligation to submit evidence along with the report;</w:delText>
              </w:r>
            </w:del>
          </w:p>
          <w:p w14:paraId="5C450D0A" w14:textId="77777777" w:rsidR="008B0978" w:rsidRPr="008B0978" w:rsidDel="00892A53" w:rsidRDefault="008B0978" w:rsidP="008B0978">
            <w:pPr>
              <w:spacing w:before="240" w:after="0" w:line="240" w:lineRule="auto"/>
              <w:jc w:val="both"/>
              <w:rPr>
                <w:del w:id="564" w:author="Author"/>
                <w:rFonts w:eastAsia="Times New Roman" w:cs="Times New Roman"/>
                <w:sz w:val="20"/>
                <w:szCs w:val="20"/>
              </w:rPr>
            </w:pPr>
            <w:del w:id="565" w:author="Author">
              <w:r w:rsidRPr="008B0978" w:rsidDel="00892A53">
                <w:rPr>
                  <w:rFonts w:eastAsia="Times New Roman" w:cs="Times New Roman"/>
                  <w:sz w:val="20"/>
                  <w:szCs w:val="20"/>
                </w:rPr>
                <w:delText xml:space="preserve">- introduce obligation for responsible entities to  </w:delText>
              </w:r>
              <w:r w:rsidRPr="008B0978" w:rsidDel="00892A53">
                <w:rPr>
                  <w:rFonts w:eastAsia="Times New Roman" w:cs="Times New Roman"/>
                  <w:sz w:val="20"/>
                  <w:szCs w:val="20"/>
                </w:rPr>
                <w:lastRenderedPageBreak/>
                <w:delText>positively correspond to the invitation of the Agency to be present at meetings where  public is allowed to attend;</w:delText>
              </w:r>
            </w:del>
          </w:p>
          <w:p w14:paraId="60121086" w14:textId="77777777" w:rsidR="008B0978" w:rsidRPr="008B0978" w:rsidDel="00892A53" w:rsidRDefault="008B0978" w:rsidP="008B0978">
            <w:pPr>
              <w:spacing w:before="240" w:after="0" w:line="240" w:lineRule="auto"/>
              <w:jc w:val="both"/>
              <w:rPr>
                <w:del w:id="566" w:author="Author"/>
                <w:rFonts w:eastAsia="Times New Roman" w:cs="Times New Roman"/>
                <w:sz w:val="20"/>
                <w:szCs w:val="20"/>
              </w:rPr>
            </w:pPr>
            <w:del w:id="567" w:author="Author">
              <w:r w:rsidRPr="008B0978" w:rsidDel="00892A53">
                <w:rPr>
                  <w:rFonts w:eastAsia="Times New Roman" w:cs="Times New Roman"/>
                  <w:sz w:val="20"/>
                  <w:szCs w:val="20"/>
                </w:rPr>
                <w:delText>-proscribe as misdemeanor the situation if stakeholders do not submit report or do not correspond to the invitation of the Agency;</w:delText>
              </w:r>
            </w:del>
          </w:p>
          <w:p w14:paraId="3010C0FE" w14:textId="77777777" w:rsidR="008B0978" w:rsidRDefault="008B0978" w:rsidP="008B0978">
            <w:pPr>
              <w:spacing w:before="240" w:after="0" w:line="240" w:lineRule="auto"/>
              <w:jc w:val="both"/>
              <w:rPr>
                <w:ins w:id="568" w:author="Author"/>
                <w:rFonts w:eastAsia="Times New Roman" w:cs="Times New Roman"/>
                <w:sz w:val="20"/>
                <w:szCs w:val="20"/>
              </w:rPr>
            </w:pPr>
            <w:del w:id="569" w:author="Author">
              <w:r w:rsidRPr="008B0978" w:rsidDel="00892A53">
                <w:rPr>
                  <w:rFonts w:eastAsia="Times New Roman" w:cs="Times New Roman"/>
                  <w:sz w:val="20"/>
                  <w:szCs w:val="20"/>
                </w:rPr>
                <w:delText xml:space="preserve">- entitlement of Agency with the right to submit its opinion on implementation of the activities to responsible stakeholders or state authority that elected or appointed manager of the stakeholder, whereby the stakeholder must consider this opinion within 60 days and should inform  Agency and the public about the reached </w:delText>
              </w:r>
              <w:commentRangeStart w:id="570"/>
              <w:r w:rsidRPr="008B0978" w:rsidDel="00892A53">
                <w:rPr>
                  <w:rFonts w:eastAsia="Times New Roman" w:cs="Times New Roman"/>
                  <w:sz w:val="20"/>
                  <w:szCs w:val="20"/>
                </w:rPr>
                <w:delText>conclusions</w:delText>
              </w:r>
            </w:del>
            <w:commentRangeEnd w:id="570"/>
            <w:r w:rsidR="009D6A9B">
              <w:rPr>
                <w:rStyle w:val="CommentReference"/>
                <w:rFonts w:ascii="Calibri" w:eastAsia="Calibri" w:hAnsi="Calibri" w:cs="Times New Roman"/>
              </w:rPr>
              <w:commentReference w:id="570"/>
            </w:r>
            <w:del w:id="571" w:author="Author">
              <w:r w:rsidRPr="008B0978" w:rsidDel="00892A53">
                <w:rPr>
                  <w:rFonts w:eastAsia="Times New Roman" w:cs="Times New Roman"/>
                  <w:sz w:val="20"/>
                  <w:szCs w:val="20"/>
                </w:rPr>
                <w:delText>.</w:delText>
              </w:r>
            </w:del>
            <w:r w:rsidRPr="008B0978">
              <w:rPr>
                <w:rFonts w:eastAsia="Times New Roman" w:cs="Times New Roman"/>
                <w:sz w:val="20"/>
                <w:szCs w:val="20"/>
              </w:rPr>
              <w:t xml:space="preserve"> </w:t>
            </w:r>
          </w:p>
          <w:p w14:paraId="0DC8A1B9" w14:textId="77777777" w:rsidR="00F724DA" w:rsidRPr="008B0978" w:rsidRDefault="00F724DA" w:rsidP="009D6A9B">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4F0FAB1" w14:textId="77777777" w:rsidR="00F724DA" w:rsidRPr="008B0978" w:rsidDel="00A34050" w:rsidRDefault="008B0978" w:rsidP="008B0978">
            <w:pPr>
              <w:spacing w:before="240" w:after="0" w:line="240" w:lineRule="auto"/>
              <w:rPr>
                <w:del w:id="572" w:author="Author"/>
                <w:rFonts w:eastAsia="Times New Roman" w:cs="Times New Roman"/>
                <w:sz w:val="20"/>
                <w:szCs w:val="20"/>
              </w:rPr>
            </w:pPr>
            <w:del w:id="573" w:author="Author">
              <w:r w:rsidRPr="008B0978" w:rsidDel="00A34050">
                <w:rPr>
                  <w:rFonts w:eastAsia="Times New Roman" w:cs="Times New Roman"/>
                  <w:sz w:val="20"/>
                  <w:szCs w:val="20"/>
                </w:rPr>
                <w:lastRenderedPageBreak/>
                <w:delText>-Ministry of Justice (State secretary in charge of anti-corruption)</w:delText>
              </w:r>
            </w:del>
          </w:p>
          <w:p w14:paraId="0BCE32E5" w14:textId="77777777" w:rsidR="008B0978" w:rsidRPr="008B0978" w:rsidDel="00A34050" w:rsidRDefault="008B0978" w:rsidP="008B0978">
            <w:pPr>
              <w:spacing w:before="240" w:after="0" w:line="240" w:lineRule="auto"/>
              <w:rPr>
                <w:del w:id="574" w:author="Author"/>
                <w:rFonts w:eastAsia="Times New Roman" w:cs="Times New Roman"/>
                <w:sz w:val="20"/>
                <w:szCs w:val="20"/>
              </w:rPr>
            </w:pPr>
            <w:del w:id="575" w:author="Author">
              <w:r w:rsidRPr="008B0978" w:rsidDel="00A34050">
                <w:rPr>
                  <w:rFonts w:eastAsia="Times New Roman" w:cs="Times New Roman"/>
                  <w:sz w:val="20"/>
                  <w:szCs w:val="20"/>
                </w:rPr>
                <w:delText>- National Assembly</w:delText>
              </w:r>
            </w:del>
          </w:p>
          <w:p w14:paraId="00831F76" w14:textId="77777777" w:rsidR="008B0978" w:rsidRPr="008B0978" w:rsidRDefault="008B0978" w:rsidP="008B0978">
            <w:pPr>
              <w:spacing w:before="240" w:after="0" w:line="240" w:lineRule="auto"/>
              <w:rPr>
                <w:rFonts w:eastAsia="Times New Roman" w:cs="Times New Roman"/>
                <w:sz w:val="20"/>
                <w:szCs w:val="20"/>
              </w:rPr>
            </w:pPr>
          </w:p>
          <w:p w14:paraId="415AA20C"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D077855" w14:textId="77777777" w:rsidR="008B0978" w:rsidRPr="008B0978" w:rsidDel="00A34050" w:rsidRDefault="008B0978" w:rsidP="008B0978">
            <w:pPr>
              <w:spacing w:before="240" w:after="0" w:line="240" w:lineRule="auto"/>
              <w:jc w:val="center"/>
              <w:rPr>
                <w:del w:id="576" w:author="Author"/>
                <w:rFonts w:eastAsia="Times New Roman" w:cs="Times New Roman"/>
                <w:sz w:val="20"/>
                <w:szCs w:val="20"/>
              </w:rPr>
            </w:pPr>
            <w:del w:id="577" w:author="Author">
              <w:r w:rsidRPr="008B0978" w:rsidDel="00A34050">
                <w:rPr>
                  <w:rFonts w:eastAsia="Times New Roman" w:cs="Times New Roman"/>
                  <w:sz w:val="20"/>
                  <w:szCs w:val="20"/>
                </w:rPr>
                <w:delText xml:space="preserve">III quarter of </w:delText>
              </w:r>
              <w:r w:rsidRPr="008B0978" w:rsidDel="00F724DA">
                <w:rPr>
                  <w:rFonts w:eastAsia="Times New Roman" w:cs="Times New Roman"/>
                  <w:sz w:val="20"/>
                  <w:szCs w:val="20"/>
                </w:rPr>
                <w:delText>2016</w:delText>
              </w:r>
              <w:r w:rsidRPr="008B0978" w:rsidDel="00A34050">
                <w:rPr>
                  <w:rFonts w:eastAsia="Times New Roman" w:cs="Times New Roman"/>
                  <w:sz w:val="20"/>
                  <w:szCs w:val="20"/>
                </w:rPr>
                <w:delText>.</w:delText>
              </w:r>
            </w:del>
          </w:p>
          <w:p w14:paraId="32A02F3E" w14:textId="77777777" w:rsidR="008B0978" w:rsidRPr="008B0978" w:rsidRDefault="008B0978" w:rsidP="00D02413">
            <w:pPr>
              <w:spacing w:before="240" w:after="0" w:line="240" w:lineRule="auto"/>
              <w:jc w:val="center"/>
              <w:rPr>
                <w:rFonts w:eastAsia="Times New Roman" w:cs="Times New Roman"/>
                <w:b/>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641399C" w14:textId="77777777" w:rsidR="008B0978" w:rsidRPr="008B0978" w:rsidDel="00A34050" w:rsidRDefault="008B0978" w:rsidP="008B0978">
            <w:pPr>
              <w:spacing w:before="240" w:after="0" w:line="240" w:lineRule="auto"/>
              <w:jc w:val="center"/>
              <w:rPr>
                <w:del w:id="578" w:author="Author"/>
                <w:rFonts w:eastAsia="Times New Roman" w:cs="Times New Roman"/>
                <w:sz w:val="20"/>
                <w:szCs w:val="20"/>
              </w:rPr>
            </w:pPr>
            <w:del w:id="579" w:author="Author">
              <w:r w:rsidRPr="008B0978" w:rsidDel="00A34050">
                <w:rPr>
                  <w:rFonts w:eastAsia="Times New Roman" w:cs="Times New Roman"/>
                  <w:b/>
                  <w:sz w:val="20"/>
                  <w:szCs w:val="20"/>
                </w:rPr>
                <w:delText>Budget of the Republic of Serbia-</w:delText>
              </w:r>
              <w:r w:rsidRPr="008B0978" w:rsidDel="00A34050">
                <w:rPr>
                  <w:rFonts w:eastAsia="Times New Roman" w:cs="Times New Roman"/>
                  <w:sz w:val="20"/>
                  <w:szCs w:val="20"/>
                </w:rPr>
                <w:delText xml:space="preserve"> 48.650€</w:delText>
              </w:r>
            </w:del>
          </w:p>
          <w:p w14:paraId="4F4BF894" w14:textId="77777777" w:rsidR="008B0978" w:rsidRPr="008B0978" w:rsidDel="00F724DA" w:rsidRDefault="008B0978" w:rsidP="008B0978">
            <w:pPr>
              <w:spacing w:before="240" w:after="0" w:line="240" w:lineRule="auto"/>
              <w:jc w:val="center"/>
              <w:rPr>
                <w:del w:id="580" w:author="Author"/>
                <w:rFonts w:eastAsia="Times New Roman" w:cs="Times New Roman"/>
                <w:sz w:val="20"/>
                <w:szCs w:val="20"/>
              </w:rPr>
            </w:pPr>
            <w:del w:id="581" w:author="Author">
              <w:r w:rsidRPr="008B0978" w:rsidDel="00F724DA">
                <w:rPr>
                  <w:rFonts w:eastAsia="Times New Roman" w:cs="Times New Roman"/>
                  <w:sz w:val="20"/>
                  <w:szCs w:val="20"/>
                </w:rPr>
                <w:delText>In 2016.</w:delText>
              </w:r>
            </w:del>
          </w:p>
          <w:p w14:paraId="308C169D" w14:textId="77777777" w:rsidR="008B0978" w:rsidRPr="008B0978" w:rsidRDefault="008B0978" w:rsidP="008B0978">
            <w:pPr>
              <w:spacing w:before="240" w:after="0" w:line="240" w:lineRule="auto"/>
              <w:jc w:val="center"/>
              <w:rPr>
                <w:rFonts w:eastAsia="Times New Roman" w:cs="Times New Roman"/>
                <w:sz w:val="20"/>
                <w:szCs w:val="20"/>
              </w:rPr>
            </w:pPr>
            <w:del w:id="582" w:author="Author">
              <w:r w:rsidRPr="008B0978" w:rsidDel="00F724DA">
                <w:rPr>
                  <w:rFonts w:eastAsia="Times New Roman" w:cs="Times New Roman"/>
                  <w:sz w:val="20"/>
                  <w:szCs w:val="20"/>
                </w:rPr>
                <w:delText xml:space="preserve">*The amount includes labor costs, debate at the Government of the Republic of Serbia and adoption procedure in the National Assembly of the Republic of Serbia in accordance with the standard </w:delText>
              </w:r>
              <w:r w:rsidRPr="008B0978" w:rsidDel="00F724DA">
                <w:rPr>
                  <w:rFonts w:eastAsia="Times New Roman" w:cs="Times New Roman"/>
                  <w:sz w:val="20"/>
                  <w:szCs w:val="20"/>
                </w:rPr>
                <w:lastRenderedPageBreak/>
                <w:delText>methodology of expressing unit costs.</w:delText>
              </w:r>
            </w:del>
          </w:p>
          <w:p w14:paraId="094C5E81" w14:textId="77777777" w:rsidR="008B0978" w:rsidRPr="008B0978" w:rsidRDefault="008B0978" w:rsidP="008B0978">
            <w:pPr>
              <w:spacing w:before="240" w:after="0" w:line="240" w:lineRule="auto"/>
              <w:jc w:val="center"/>
              <w:rPr>
                <w:rFonts w:eastAsia="Times New Roman" w:cs="Times New Roman"/>
                <w:sz w:val="20"/>
                <w:szCs w:val="20"/>
              </w:rPr>
            </w:pPr>
          </w:p>
          <w:p w14:paraId="51D229B1" w14:textId="77777777" w:rsidR="008B0978" w:rsidRPr="008B0978" w:rsidRDefault="008B0978" w:rsidP="008B0978">
            <w:pPr>
              <w:spacing w:before="240" w:after="0" w:line="240" w:lineRule="auto"/>
              <w:jc w:val="center"/>
              <w:rPr>
                <w:rFonts w:eastAsia="Times New Roman" w:cs="Times New Roman"/>
                <w:sz w:val="20"/>
                <w:szCs w:val="20"/>
              </w:rPr>
            </w:pPr>
          </w:p>
          <w:p w14:paraId="0696594D" w14:textId="77777777" w:rsidR="008B0978" w:rsidRPr="008B0978" w:rsidRDefault="008B0978" w:rsidP="008B0978">
            <w:pPr>
              <w:spacing w:before="240" w:after="0" w:line="240" w:lineRule="auto"/>
              <w:jc w:val="center"/>
              <w:rPr>
                <w:rFonts w:eastAsia="Times New Roman" w:cs="Times New Roman"/>
                <w:sz w:val="20"/>
                <w:szCs w:val="20"/>
              </w:rPr>
            </w:pPr>
          </w:p>
        </w:tc>
        <w:tc>
          <w:tcPr>
            <w:tcW w:w="83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0EC84F6" w14:textId="77777777" w:rsidR="008B0978" w:rsidRDefault="008B0978" w:rsidP="008B0978">
            <w:pPr>
              <w:spacing w:before="240" w:after="0" w:line="240" w:lineRule="auto"/>
              <w:jc w:val="both"/>
              <w:rPr>
                <w:ins w:id="583" w:author="Author"/>
                <w:rFonts w:eastAsia="Times New Roman" w:cs="Times New Roman"/>
                <w:sz w:val="20"/>
                <w:szCs w:val="20"/>
              </w:rPr>
            </w:pPr>
            <w:del w:id="584" w:author="Author">
              <w:r w:rsidRPr="008B0978" w:rsidDel="00F724DA">
                <w:rPr>
                  <w:rFonts w:eastAsia="Times New Roman" w:cs="Times New Roman"/>
                  <w:sz w:val="20"/>
                  <w:szCs w:val="20"/>
                </w:rPr>
                <w:lastRenderedPageBreak/>
                <w:delText>Adopted Law on amending Law on Anti-Corruption Agency.</w:delText>
              </w:r>
            </w:del>
          </w:p>
          <w:p w14:paraId="1CB5AEBB" w14:textId="77777777" w:rsidR="00F724DA" w:rsidRPr="008B0978" w:rsidRDefault="00F724DA" w:rsidP="008B0978">
            <w:pPr>
              <w:spacing w:before="240" w:after="0" w:line="240" w:lineRule="auto"/>
              <w:jc w:val="both"/>
              <w:rPr>
                <w:rFonts w:eastAsia="Times New Roman" w:cs="Times New Roman"/>
                <w:sz w:val="20"/>
                <w:szCs w:val="20"/>
              </w:rPr>
            </w:pPr>
            <w:ins w:id="585" w:author="Author">
              <w:r>
                <w:rPr>
                  <w:rFonts w:eastAsia="Times New Roman" w:cs="Times New Roman"/>
                  <w:sz w:val="20"/>
                  <w:szCs w:val="20"/>
                </w:rPr>
                <w:t>.</w:t>
              </w:r>
            </w:ins>
          </w:p>
        </w:tc>
      </w:tr>
      <w:tr w:rsidR="008B0978" w:rsidRPr="008B0978" w14:paraId="072CB52C" w14:textId="77777777" w:rsidTr="00994059">
        <w:trPr>
          <w:gridAfter w:val="4"/>
          <w:wAfter w:w="2266" w:type="pct"/>
          <w:trHeight w:val="540"/>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0F243E"/>
            <w:vAlign w:val="center"/>
          </w:tcPr>
          <w:p w14:paraId="04568B5A"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2.2. PREVENTION OF CORRUPTION </w:t>
            </w:r>
          </w:p>
        </w:tc>
      </w:tr>
      <w:tr w:rsidR="008B0978" w:rsidRPr="008B0978" w14:paraId="7CFFC3E9"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592EFDCE"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RECOMMENDATION FROM THE SCREENING REPORT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7ACBB7D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4585D4A"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55A617EE" w14:textId="77777777" w:rsidTr="00994059">
        <w:trPr>
          <w:gridAfter w:val="4"/>
          <w:wAfter w:w="2266" w:type="pct"/>
          <w:trHeight w:val="2004"/>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ABF8F"/>
            <w:vAlign w:val="center"/>
          </w:tcPr>
          <w:p w14:paraId="7B0BAE5D" w14:textId="77777777" w:rsidR="008B0978" w:rsidRPr="008B0978" w:rsidRDefault="008B0978" w:rsidP="00817D8A">
            <w:pPr>
              <w:numPr>
                <w:ilvl w:val="2"/>
                <w:numId w:val="5"/>
              </w:numPr>
              <w:spacing w:after="0" w:line="240" w:lineRule="auto"/>
              <w:jc w:val="both"/>
              <w:rPr>
                <w:rFonts w:eastAsia="Times New Roman" w:cs="Times New Roman"/>
                <w:b/>
                <w:sz w:val="20"/>
                <w:szCs w:val="20"/>
              </w:rPr>
            </w:pPr>
            <w:r w:rsidRPr="008B0978">
              <w:rPr>
                <w:rFonts w:eastAsia="Times New Roman" w:cs="Times New Roman"/>
                <w:b/>
                <w:sz w:val="20"/>
                <w:szCs w:val="20"/>
              </w:rPr>
              <w:t>Clarify the mandate of ACA ensuring that its staffing level matches the tasks it is asked to perform. Further improve its efficiency through and amended legal basis and strengthen its administrative capacity, allowing it to better perform its coordinating role inter alia by ensuring that it is better connected, including through databases, to various agencies and that its reports, complaints and recommendations receive an adequate follow up; ensure effective and operational monitoring mechanisms</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0A2D153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Improved efficiency of Anti-corruption Agency in exercising its competencies through an amended legal basis, strengthen its administrative capacity and ensured better connectivity to various agencies and state authorities. </w:t>
            </w:r>
          </w:p>
          <w:p w14:paraId="7E93499F" w14:textId="77777777" w:rsidR="008B0978" w:rsidRPr="008B0978" w:rsidRDefault="008B0978" w:rsidP="008B0978">
            <w:pPr>
              <w:spacing w:after="0" w:line="240" w:lineRule="auto"/>
              <w:jc w:val="both"/>
              <w:rPr>
                <w:rFonts w:eastAsia="Times New Roman" w:cs="Times New Roman"/>
                <w:sz w:val="20"/>
                <w:szCs w:val="20"/>
              </w:rPr>
            </w:pPr>
          </w:p>
          <w:p w14:paraId="737C61E1" w14:textId="77777777" w:rsidR="008B0978" w:rsidRPr="008B0978" w:rsidRDefault="008B0978" w:rsidP="008B0978">
            <w:pPr>
              <w:spacing w:after="0" w:line="240" w:lineRule="auto"/>
              <w:jc w:val="both"/>
              <w:rPr>
                <w:rFonts w:eastAsia="Times New Roman" w:cs="Times New Roman"/>
                <w:sz w:val="20"/>
                <w:szCs w:val="20"/>
              </w:rPr>
            </w:pPr>
          </w:p>
          <w:p w14:paraId="05C3DE2B" w14:textId="77777777" w:rsidR="008B0978" w:rsidRPr="008B0978" w:rsidRDefault="008B0978" w:rsidP="008B0978">
            <w:pPr>
              <w:widowControl w:val="0"/>
              <w:shd w:val="clear" w:color="auto" w:fill="FFFFFF"/>
              <w:autoSpaceDE w:val="0"/>
              <w:autoSpaceDN w:val="0"/>
              <w:adjustRightInd w:val="0"/>
              <w:spacing w:before="202" w:after="0" w:line="240" w:lineRule="auto"/>
              <w:ind w:left="360" w:right="5"/>
              <w:jc w:val="both"/>
              <w:rPr>
                <w:rFonts w:eastAsia="Times New Roman" w:cs="Times New Roman"/>
                <w:sz w:val="20"/>
                <w:szCs w:val="20"/>
              </w:rPr>
            </w:pPr>
          </w:p>
          <w:p w14:paraId="462EBA9D" w14:textId="77777777" w:rsidR="008B0978" w:rsidRPr="008B0978" w:rsidRDefault="008B0978" w:rsidP="008B0978">
            <w:pPr>
              <w:spacing w:after="0" w:line="240" w:lineRule="auto"/>
              <w:jc w:val="both"/>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B9EC36" w14:textId="77777777" w:rsidR="008B0978" w:rsidRPr="008B0978" w:rsidRDefault="008B0978" w:rsidP="00817D8A">
            <w:pPr>
              <w:numPr>
                <w:ilvl w:val="0"/>
                <w:numId w:val="6"/>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European Commission stated in Annual Progress Report on Serbia;</w:t>
            </w:r>
          </w:p>
          <w:p w14:paraId="3CA7788F" w14:textId="77777777" w:rsidR="008B0978" w:rsidRPr="008B0978" w:rsidRDefault="008B0978" w:rsidP="008B0978">
            <w:pPr>
              <w:spacing w:after="0" w:line="240" w:lineRule="auto"/>
              <w:ind w:left="720"/>
              <w:contextualSpacing/>
              <w:jc w:val="both"/>
              <w:rPr>
                <w:rFonts w:eastAsia="Times New Roman" w:cs="Times New Roman"/>
                <w:sz w:val="20"/>
                <w:szCs w:val="20"/>
              </w:rPr>
            </w:pPr>
          </w:p>
          <w:p w14:paraId="7FC8CE7A" w14:textId="77777777" w:rsidR="008B0978" w:rsidRPr="008B0978" w:rsidRDefault="008B0978" w:rsidP="00817D8A">
            <w:pPr>
              <w:numPr>
                <w:ilvl w:val="0"/>
                <w:numId w:val="6"/>
              </w:numPr>
              <w:spacing w:after="0" w:line="240" w:lineRule="auto"/>
              <w:contextualSpacing/>
              <w:jc w:val="both"/>
              <w:rPr>
                <w:rFonts w:eastAsia="Times New Roman" w:cs="Times New Roman"/>
                <w:sz w:val="20"/>
                <w:szCs w:val="20"/>
              </w:rPr>
            </w:pPr>
            <w:r w:rsidRPr="008B0978">
              <w:rPr>
                <w:rFonts w:eastAsia="Times New Roman" w:cs="Times New Roman"/>
                <w:sz w:val="20"/>
                <w:szCs w:val="20"/>
              </w:rPr>
              <w:t>Annual report on work of Anti-Corruption Agency.</w:t>
            </w:r>
          </w:p>
        </w:tc>
      </w:tr>
      <w:tr w:rsidR="00F724DA" w:rsidRPr="008B0978" w14:paraId="42FD6BD4" w14:textId="77777777" w:rsidTr="00994059">
        <w:trPr>
          <w:gridAfter w:val="4"/>
          <w:wAfter w:w="2266" w:type="pct"/>
          <w:trHeight w:val="2004"/>
          <w:ins w:id="586"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ABF8F"/>
            <w:vAlign w:val="center"/>
          </w:tcPr>
          <w:p w14:paraId="5FF0D7CE" w14:textId="77777777" w:rsidR="00F724DA" w:rsidRDefault="00F724DA" w:rsidP="00F724DA">
            <w:pPr>
              <w:spacing w:after="0" w:line="240" w:lineRule="auto"/>
              <w:contextualSpacing/>
              <w:jc w:val="both"/>
              <w:rPr>
                <w:ins w:id="587" w:author="Author"/>
                <w:rFonts w:eastAsia="Times New Roman" w:cs="Times New Roman"/>
                <w:sz w:val="20"/>
                <w:szCs w:val="20"/>
              </w:rPr>
            </w:pPr>
            <w:ins w:id="588" w:author="Author">
              <w:r>
                <w:rPr>
                  <w:rFonts w:eastAsia="Times New Roman" w:cs="Times New Roman"/>
                  <w:sz w:val="20"/>
                  <w:szCs w:val="20"/>
                </w:rPr>
                <w:lastRenderedPageBreak/>
                <w:t>Interim benchmark:</w:t>
              </w:r>
              <w:r>
                <w:t xml:space="preserve"> </w:t>
              </w:r>
              <w:r w:rsidRPr="00F724DA">
                <w:rPr>
                  <w:rFonts w:eastAsia="Times New Roman" w:cs="Times New Roman"/>
                  <w:sz w:val="20"/>
                  <w:szCs w:val="20"/>
                </w:rPr>
                <w:t>Serbia adopts the new Law on the Anti-Corruption Agency (ACA) providing it with a clear and strong mandate. Serbia ensures that ACA continues to enjoy the necessary independence, receives sufficient financial and human resources as well as training and is well connected to other relevant authorities (including to their databases). Serbia ensures that bodies that fail to report and cooperate with ACA are held accountable.</w:t>
              </w:r>
            </w:ins>
          </w:p>
          <w:p w14:paraId="3593EB94" w14:textId="77777777" w:rsidR="00F724DA" w:rsidRDefault="00F724DA" w:rsidP="00F724DA">
            <w:pPr>
              <w:spacing w:after="0" w:line="240" w:lineRule="auto"/>
              <w:contextualSpacing/>
              <w:jc w:val="both"/>
              <w:rPr>
                <w:ins w:id="589" w:author="Author"/>
                <w:rFonts w:eastAsia="Times New Roman" w:cs="Times New Roman"/>
                <w:sz w:val="20"/>
                <w:szCs w:val="20"/>
              </w:rPr>
            </w:pPr>
          </w:p>
          <w:p w14:paraId="06C15C45" w14:textId="77777777" w:rsidR="00F724DA" w:rsidRPr="008B0978" w:rsidRDefault="00F724DA" w:rsidP="00F724DA">
            <w:pPr>
              <w:spacing w:after="0" w:line="240" w:lineRule="auto"/>
              <w:contextualSpacing/>
              <w:jc w:val="both"/>
              <w:rPr>
                <w:ins w:id="590" w:author="Author"/>
                <w:rFonts w:eastAsia="Times New Roman" w:cs="Times New Roman"/>
                <w:sz w:val="20"/>
                <w:szCs w:val="20"/>
              </w:rPr>
            </w:pPr>
            <w:ins w:id="591" w:author="Author">
              <w:r>
                <w:rPr>
                  <w:rFonts w:eastAsia="Times New Roman" w:cs="Times New Roman"/>
                  <w:sz w:val="20"/>
                  <w:szCs w:val="20"/>
                </w:rPr>
                <w:t>Interim benchmark:</w:t>
              </w:r>
              <w:r w:rsidRPr="00F724DA">
                <w:rPr>
                  <w:rFonts w:eastAsia="Times New Roman" w:cs="Times New Roman"/>
                  <w:sz w:val="20"/>
                  <w:szCs w:val="20"/>
                </w:rPr>
                <w:t xml:space="preserve"> Serbia provides an initial track record of effective implementation of the asset declaration and verification system, including dissuasive sanctions for non-compliance and appropriate follow up measures (including through criminal investigations where relevant) in cases where the reported assets do not correspond to the reality.</w:t>
              </w:r>
            </w:ins>
          </w:p>
        </w:tc>
      </w:tr>
      <w:tr w:rsidR="008B0978" w:rsidRPr="008B0978" w14:paraId="2B0E33F5" w14:textId="77777777" w:rsidTr="00994059">
        <w:trPr>
          <w:gridAfter w:val="4"/>
          <w:wAfter w:w="2266" w:type="pct"/>
          <w:trHeight w:val="78"/>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0F1E76AA"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1EBB18A6"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0AAD5753"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36FBB56A"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16B681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408435BC"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79D80104" w14:textId="77777777" w:rsidTr="00994059">
        <w:trPr>
          <w:gridAfter w:val="4"/>
          <w:wAfter w:w="2266" w:type="pct"/>
          <w:trHeight w:val="1833"/>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AEBFC7E" w14:textId="77777777" w:rsidR="008B0978" w:rsidRPr="008B0978" w:rsidRDefault="008B0978" w:rsidP="008B0978">
            <w:pPr>
              <w:spacing w:before="240" w:after="0" w:line="240" w:lineRule="auto"/>
              <w:rPr>
                <w:rFonts w:eastAsia="Times New Roman" w:cs="Times New Roman"/>
                <w:b/>
                <w:sz w:val="20"/>
                <w:szCs w:val="20"/>
              </w:rPr>
            </w:pPr>
            <w:del w:id="592" w:author="Author">
              <w:r w:rsidRPr="008B0978" w:rsidDel="004645A8">
                <w:rPr>
                  <w:rFonts w:eastAsia="Times New Roman" w:cs="Times New Roman"/>
                  <w:b/>
                  <w:sz w:val="20"/>
                  <w:szCs w:val="20"/>
                </w:rPr>
                <w:delText>2.2.1.1.</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A425A59" w14:textId="77777777" w:rsidR="008B0978" w:rsidRPr="008B0978" w:rsidDel="004645A8" w:rsidRDefault="008B0978" w:rsidP="004645A8">
            <w:pPr>
              <w:spacing w:before="240" w:after="0" w:line="240" w:lineRule="auto"/>
              <w:jc w:val="both"/>
              <w:rPr>
                <w:del w:id="593" w:author="Author"/>
                <w:rFonts w:eastAsia="Times New Roman" w:cs="Times New Roman"/>
                <w:sz w:val="20"/>
                <w:szCs w:val="20"/>
              </w:rPr>
            </w:pPr>
            <w:del w:id="594" w:author="Author">
              <w:r w:rsidRPr="008B0978" w:rsidDel="004645A8">
                <w:rPr>
                  <w:rFonts w:eastAsia="Times New Roman" w:cs="Times New Roman"/>
                  <w:sz w:val="20"/>
                  <w:szCs w:val="20"/>
                </w:rPr>
                <w:delText>Adopt new Law on Anti-corruption Agency in order to completely regulate  the field of prevention of corruption and ensure Agency’s efficiency in order to:</w:delText>
              </w:r>
            </w:del>
          </w:p>
          <w:p w14:paraId="4E90C360" w14:textId="77777777" w:rsidR="008B0978" w:rsidRPr="008B0978" w:rsidDel="004645A8" w:rsidRDefault="008B0978" w:rsidP="00AB3334">
            <w:pPr>
              <w:spacing w:before="240" w:after="0" w:line="240" w:lineRule="auto"/>
              <w:jc w:val="both"/>
              <w:rPr>
                <w:del w:id="595" w:author="Author"/>
                <w:rFonts w:eastAsia="Times New Roman" w:cs="Times New Roman"/>
                <w:sz w:val="20"/>
                <w:szCs w:val="20"/>
              </w:rPr>
            </w:pPr>
            <w:del w:id="596" w:author="Author">
              <w:r w:rsidRPr="008B0978" w:rsidDel="004645A8">
                <w:rPr>
                  <w:rFonts w:eastAsia="Times New Roman" w:cs="Times New Roman"/>
                  <w:b/>
                  <w:sz w:val="20"/>
                  <w:szCs w:val="20"/>
                </w:rPr>
                <w:delText>-</w:delText>
              </w:r>
              <w:r w:rsidRPr="008B0978" w:rsidDel="004645A8">
                <w:rPr>
                  <w:rFonts w:eastAsia="Times New Roman" w:cs="Times New Roman"/>
                  <w:sz w:val="20"/>
                  <w:szCs w:val="20"/>
                </w:rPr>
                <w:delText>oblige managers of public authorities to allow the Agency perform unimpeded insight, obtain copies and directly access to existing databases, documents and information;</w:delText>
              </w:r>
            </w:del>
          </w:p>
          <w:p w14:paraId="22A418D0" w14:textId="77777777" w:rsidR="008B0978" w:rsidRPr="008B0978" w:rsidDel="004645A8" w:rsidRDefault="008B0978" w:rsidP="00CF0305">
            <w:pPr>
              <w:spacing w:before="240" w:after="0" w:line="240" w:lineRule="auto"/>
              <w:jc w:val="both"/>
              <w:rPr>
                <w:del w:id="597" w:author="Author"/>
                <w:rFonts w:eastAsia="Times New Roman" w:cs="Times New Roman"/>
                <w:sz w:val="20"/>
                <w:szCs w:val="20"/>
              </w:rPr>
            </w:pPr>
          </w:p>
          <w:p w14:paraId="0C589C5D" w14:textId="77777777" w:rsidR="008B0978" w:rsidRPr="008B0978" w:rsidDel="004645A8" w:rsidRDefault="008B0978" w:rsidP="00CF0305">
            <w:pPr>
              <w:spacing w:before="240" w:after="0" w:line="240" w:lineRule="auto"/>
              <w:jc w:val="both"/>
              <w:rPr>
                <w:del w:id="598" w:author="Author"/>
                <w:rFonts w:eastAsia="Cambria" w:cs="Times New Roman"/>
                <w:color w:val="00000A"/>
                <w:sz w:val="20"/>
                <w:szCs w:val="20"/>
              </w:rPr>
            </w:pPr>
            <w:del w:id="599" w:author="Author">
              <w:r w:rsidRPr="008B0978" w:rsidDel="004645A8">
                <w:rPr>
                  <w:rFonts w:eastAsia="Times New Roman" w:cs="Times New Roman"/>
                  <w:sz w:val="20"/>
                  <w:szCs w:val="20"/>
                </w:rPr>
                <w:delText>-create conditions for more effective control of assets and incomes (</w:delText>
              </w:r>
              <w:r w:rsidRPr="008B0978" w:rsidDel="004645A8">
                <w:rPr>
                  <w:rFonts w:eastAsia="WenQuanYi Micro Hei" w:cs="Times New Roman"/>
                  <w:color w:val="00000A"/>
                  <w:sz w:val="20"/>
                  <w:szCs w:val="20"/>
                </w:rPr>
                <w:delText xml:space="preserve">determine obligation for public officials to submit their asset and income declarations in electronic form (with electronic signature),determine the right to immediate and unimpeded access to the official records and the documents of public authorities and other entities which are of importance for the proceedings ACA is conducting, </w:delText>
              </w:r>
              <w:r w:rsidRPr="008B0978" w:rsidDel="004645A8">
                <w:rPr>
                  <w:rFonts w:eastAsia="Cambria" w:cs="Times New Roman"/>
                  <w:color w:val="00000A"/>
                  <w:sz w:val="20"/>
                  <w:szCs w:val="20"/>
                </w:rPr>
                <w:delText xml:space="preserve">define obligation for the National Bank of Serbia, business banks, other financial institutions, other legal entities and entrepreneur to submit requested data to the ACA according to the law, define/enable ACA to take the relevant statements (in ACA premises) both from the responsible and official persons, expand the circle </w:delText>
              </w:r>
              <w:r w:rsidRPr="008B0978" w:rsidDel="004645A8">
                <w:rPr>
                  <w:rFonts w:eastAsia="Cambria" w:cs="Times New Roman"/>
                  <w:color w:val="00000A"/>
                  <w:sz w:val="20"/>
                  <w:szCs w:val="20"/>
                </w:rPr>
                <w:lastRenderedPageBreak/>
                <w:delText xml:space="preserve">of associated persons, </w:delText>
              </w:r>
              <w:r w:rsidRPr="008B0978" w:rsidDel="004645A8">
                <w:rPr>
                  <w:rFonts w:eastAsia="Times New Roman" w:cs="Times New Roman"/>
                  <w:sz w:val="20"/>
                  <w:szCs w:val="20"/>
                </w:rPr>
                <w:delText>detecting the conflicts of interest and control of financing the political activities;</w:delText>
              </w:r>
            </w:del>
          </w:p>
          <w:p w14:paraId="3E73431F" w14:textId="77777777" w:rsidR="008B0978" w:rsidRPr="008B0978" w:rsidDel="004645A8" w:rsidRDefault="008B0978" w:rsidP="00CF0305">
            <w:pPr>
              <w:spacing w:before="240" w:after="0" w:line="240" w:lineRule="auto"/>
              <w:jc w:val="both"/>
              <w:rPr>
                <w:del w:id="600" w:author="Author"/>
                <w:rFonts w:eastAsia="Times New Roman" w:cs="Times New Roman"/>
                <w:sz w:val="20"/>
                <w:szCs w:val="20"/>
              </w:rPr>
            </w:pPr>
          </w:p>
          <w:p w14:paraId="66E2E3F6" w14:textId="77777777" w:rsidR="008B0978" w:rsidRPr="008B0978" w:rsidDel="004645A8" w:rsidRDefault="008B0978" w:rsidP="00CF0305">
            <w:pPr>
              <w:spacing w:before="240" w:after="0" w:line="240" w:lineRule="auto"/>
              <w:jc w:val="both"/>
              <w:rPr>
                <w:del w:id="601" w:author="Author"/>
                <w:rFonts w:eastAsia="Calibri" w:cs="Times New Roman"/>
                <w:sz w:val="20"/>
                <w:szCs w:val="20"/>
              </w:rPr>
            </w:pPr>
            <w:del w:id="602" w:author="Author">
              <w:r w:rsidRPr="008B0978" w:rsidDel="004645A8">
                <w:rPr>
                  <w:rFonts w:eastAsia="Times New Roman" w:cs="Times New Roman"/>
                  <w:sz w:val="20"/>
                  <w:szCs w:val="20"/>
                </w:rPr>
                <w:delText>-separate and clearly define the concept of accumulation of functions and the concept of conflict of interest and establish strong mechanisms and necessary solutions for detecting and sanctioning conflicts of interest;</w:delText>
              </w:r>
            </w:del>
          </w:p>
          <w:p w14:paraId="29503D32" w14:textId="77777777" w:rsidR="008B0978" w:rsidRPr="008B0978" w:rsidDel="004645A8" w:rsidRDefault="008B0978" w:rsidP="004645A8">
            <w:pPr>
              <w:spacing w:before="240" w:after="0" w:line="240" w:lineRule="auto"/>
              <w:jc w:val="both"/>
              <w:rPr>
                <w:del w:id="603" w:author="Author"/>
                <w:rFonts w:eastAsia="Times New Roman" w:cs="Times New Roman"/>
                <w:sz w:val="20"/>
                <w:szCs w:val="20"/>
              </w:rPr>
            </w:pPr>
            <w:del w:id="604" w:author="Author">
              <w:r w:rsidRPr="008B0978" w:rsidDel="004645A8">
                <w:rPr>
                  <w:rFonts w:eastAsia="Times New Roman" w:cs="Times New Roman"/>
                  <w:sz w:val="20"/>
                  <w:szCs w:val="20"/>
                </w:rPr>
                <w:delText>-define provisions relating to the methodology of corruption risk assessment in regulations;</w:delText>
              </w:r>
            </w:del>
          </w:p>
          <w:p w14:paraId="06485F10" w14:textId="77777777" w:rsidR="008B0978" w:rsidRPr="008B0978" w:rsidRDefault="008B0978" w:rsidP="004645A8">
            <w:pPr>
              <w:spacing w:before="240" w:after="0" w:line="240" w:lineRule="auto"/>
              <w:jc w:val="both"/>
              <w:rPr>
                <w:rFonts w:eastAsia="Times New Roman" w:cs="Times New Roman"/>
                <w:sz w:val="20"/>
                <w:szCs w:val="20"/>
              </w:rPr>
            </w:pPr>
            <w:del w:id="605" w:author="Author">
              <w:r w:rsidRPr="008B0978" w:rsidDel="004645A8">
                <w:rPr>
                  <w:rFonts w:eastAsia="Times New Roman" w:cs="Times New Roman"/>
                  <w:sz w:val="20"/>
                  <w:szCs w:val="20"/>
                </w:rPr>
                <w:delText xml:space="preserve">-define in a special way   rights and obligations of </w:delText>
              </w:r>
              <w:commentRangeStart w:id="606"/>
              <w:r w:rsidRPr="008B0978" w:rsidDel="004645A8">
                <w:rPr>
                  <w:rFonts w:eastAsia="Times New Roman" w:cs="Times New Roman"/>
                  <w:sz w:val="20"/>
                  <w:szCs w:val="20"/>
                </w:rPr>
                <w:delText>employees</w:delText>
              </w:r>
            </w:del>
            <w:commentRangeEnd w:id="606"/>
            <w:r w:rsidR="003C3EB5">
              <w:rPr>
                <w:rStyle w:val="CommentReference"/>
                <w:rFonts w:ascii="Calibri" w:eastAsia="Calibri" w:hAnsi="Calibri" w:cs="Times New Roman"/>
              </w:rPr>
              <w:commentReference w:id="606"/>
            </w:r>
            <w:del w:id="607" w:author="Author">
              <w:r w:rsidRPr="008B0978" w:rsidDel="004645A8">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173AF9F" w14:textId="77777777" w:rsidR="008B0978" w:rsidRPr="008B0978" w:rsidDel="00CF0305" w:rsidRDefault="008B0978" w:rsidP="00CF0305">
            <w:pPr>
              <w:spacing w:before="240" w:after="0" w:line="240" w:lineRule="auto"/>
              <w:rPr>
                <w:del w:id="608" w:author="Author"/>
                <w:rFonts w:eastAsia="Times New Roman" w:cs="Times New Roman"/>
                <w:sz w:val="20"/>
                <w:szCs w:val="20"/>
              </w:rPr>
            </w:pPr>
            <w:del w:id="609" w:author="Author">
              <w:r w:rsidRPr="008B0978" w:rsidDel="00CF0305">
                <w:rPr>
                  <w:rFonts w:eastAsia="Times New Roman" w:cs="Times New Roman"/>
                  <w:sz w:val="20"/>
                  <w:szCs w:val="20"/>
                </w:rPr>
                <w:lastRenderedPageBreak/>
                <w:delText>-Ministry of Justice (State secretary in charge of anti-corruption)</w:delText>
              </w:r>
            </w:del>
          </w:p>
          <w:p w14:paraId="6E253330" w14:textId="77777777" w:rsidR="008B0978" w:rsidRPr="008B0978" w:rsidDel="00CF0305" w:rsidRDefault="008B0978">
            <w:pPr>
              <w:spacing w:before="240" w:after="0" w:line="240" w:lineRule="auto"/>
              <w:rPr>
                <w:del w:id="610" w:author="Author"/>
                <w:rFonts w:eastAsia="Times New Roman" w:cs="Times New Roman"/>
                <w:sz w:val="20"/>
                <w:szCs w:val="20"/>
              </w:rPr>
            </w:pPr>
            <w:del w:id="611" w:author="Author">
              <w:r w:rsidRPr="008B0978" w:rsidDel="00CF0305">
                <w:rPr>
                  <w:rFonts w:eastAsia="Times New Roman" w:cs="Times New Roman"/>
                  <w:sz w:val="20"/>
                  <w:szCs w:val="20"/>
                </w:rPr>
                <w:delText>-Anti-Corruption Agency (Director)</w:delText>
              </w:r>
            </w:del>
          </w:p>
          <w:p w14:paraId="24299CC5" w14:textId="77777777" w:rsidR="008B0978" w:rsidRPr="008B0978" w:rsidRDefault="008B0978">
            <w:pPr>
              <w:spacing w:before="240" w:after="0" w:line="240" w:lineRule="auto"/>
              <w:rPr>
                <w:rFonts w:eastAsia="Times New Roman" w:cs="Times New Roman"/>
                <w:sz w:val="20"/>
                <w:szCs w:val="20"/>
              </w:rPr>
            </w:pPr>
            <w:del w:id="612" w:author="Author">
              <w:r w:rsidRPr="008B0978" w:rsidDel="00CF0305">
                <w:rPr>
                  <w:rFonts w:eastAsia="Times New Roman" w:cs="Times New Roman"/>
                  <w:sz w:val="20"/>
                  <w:szCs w:val="20"/>
                </w:rPr>
                <w:delText>- National Assembly</w:delText>
              </w:r>
            </w:del>
          </w:p>
          <w:p w14:paraId="6B6FED6F" w14:textId="77777777" w:rsidR="008B0978" w:rsidRPr="008B0978" w:rsidRDefault="008B0978" w:rsidP="008B0978">
            <w:pPr>
              <w:spacing w:before="240" w:after="0" w:line="240" w:lineRule="auto"/>
              <w:jc w:val="both"/>
              <w:rPr>
                <w:rFonts w:eastAsia="Times New Roman" w:cs="Times New Roman"/>
                <w:sz w:val="20"/>
                <w:szCs w:val="20"/>
              </w:rPr>
            </w:pPr>
          </w:p>
          <w:p w14:paraId="3FF49A2F" w14:textId="77777777" w:rsidR="008B0978" w:rsidRPr="008B0978" w:rsidRDefault="008B0978" w:rsidP="008B0978">
            <w:pPr>
              <w:spacing w:before="240" w:after="0" w:line="240" w:lineRule="auto"/>
              <w:jc w:val="both"/>
              <w:rPr>
                <w:rFonts w:eastAsia="Times New Roman" w:cs="Times New Roman"/>
                <w:sz w:val="20"/>
                <w:szCs w:val="20"/>
              </w:rPr>
            </w:pPr>
          </w:p>
          <w:p w14:paraId="25CBD56B"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7C72345" w14:textId="77777777" w:rsidR="008B0978" w:rsidRPr="008B0978" w:rsidDel="00CF0305" w:rsidRDefault="008B0978" w:rsidP="008B0978">
            <w:pPr>
              <w:spacing w:before="240" w:after="0" w:line="240" w:lineRule="auto"/>
              <w:jc w:val="center"/>
              <w:rPr>
                <w:del w:id="613" w:author="Author"/>
                <w:rFonts w:eastAsia="Times New Roman" w:cs="Times New Roman"/>
                <w:sz w:val="20"/>
                <w:szCs w:val="20"/>
              </w:rPr>
            </w:pPr>
            <w:del w:id="614" w:author="Author">
              <w:r w:rsidRPr="008B0978" w:rsidDel="00CF0305">
                <w:rPr>
                  <w:rFonts w:eastAsia="Times New Roman" w:cs="Times New Roman"/>
                  <w:sz w:val="20"/>
                  <w:szCs w:val="20"/>
                </w:rPr>
                <w:delText>III quarter of 2016.</w:delText>
              </w:r>
            </w:del>
          </w:p>
          <w:p w14:paraId="4DA0C6C9" w14:textId="77777777" w:rsidR="008B0978" w:rsidRPr="008B0978" w:rsidRDefault="008B0978" w:rsidP="008B0978">
            <w:pPr>
              <w:spacing w:before="240" w:after="0" w:line="240" w:lineRule="auto"/>
              <w:jc w:val="center"/>
              <w:rPr>
                <w:rFonts w:eastAsia="Times New Roman" w:cs="Times New Roman"/>
                <w:sz w:val="20"/>
                <w:szCs w:val="20"/>
              </w:rPr>
            </w:pPr>
          </w:p>
          <w:p w14:paraId="2BF6FA1E" w14:textId="77777777" w:rsidR="008B0978" w:rsidRPr="008B0978" w:rsidRDefault="008B0978" w:rsidP="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CE6165C" w14:textId="77777777" w:rsidR="008B0978" w:rsidRPr="008B0978" w:rsidDel="00CF0305" w:rsidRDefault="008B0978" w:rsidP="008B0978">
            <w:pPr>
              <w:spacing w:before="240" w:after="0" w:line="240" w:lineRule="auto"/>
              <w:jc w:val="center"/>
              <w:rPr>
                <w:del w:id="615" w:author="Author"/>
                <w:rFonts w:eastAsia="Times New Roman" w:cs="Times New Roman"/>
                <w:sz w:val="20"/>
                <w:szCs w:val="20"/>
              </w:rPr>
            </w:pPr>
            <w:del w:id="616" w:author="Author">
              <w:r w:rsidRPr="008B0978" w:rsidDel="00CF0305">
                <w:rPr>
                  <w:rFonts w:eastAsia="Times New Roman" w:cs="Times New Roman"/>
                  <w:sz w:val="20"/>
                  <w:szCs w:val="20"/>
                </w:rPr>
                <w:delText xml:space="preserve">Budgeted in activity  1.2.2.1 </w:delText>
              </w:r>
            </w:del>
          </w:p>
          <w:p w14:paraId="61F48982" w14:textId="77777777" w:rsidR="008B0978" w:rsidRPr="008B0978" w:rsidDel="00CF0305" w:rsidRDefault="008B0978" w:rsidP="008B0978">
            <w:pPr>
              <w:spacing w:before="240" w:after="0" w:line="240" w:lineRule="auto"/>
              <w:jc w:val="center"/>
              <w:rPr>
                <w:del w:id="617" w:author="Author"/>
                <w:rFonts w:eastAsia="Times New Roman" w:cs="Times New Roman"/>
                <w:sz w:val="20"/>
                <w:szCs w:val="20"/>
              </w:rPr>
            </w:pPr>
            <w:del w:id="618" w:author="Author">
              <w:r w:rsidRPr="008B0978" w:rsidDel="00CF0305">
                <w:rPr>
                  <w:rFonts w:eastAsia="Times New Roman" w:cs="Times New Roman"/>
                  <w:b/>
                  <w:sz w:val="20"/>
                  <w:szCs w:val="20"/>
                </w:rPr>
                <w:delText>(-Budget of the Republic of Serbia-</w:delText>
              </w:r>
              <w:r w:rsidRPr="008B0978" w:rsidDel="00CF0305">
                <w:rPr>
                  <w:rFonts w:eastAsia="Times New Roman" w:cs="Times New Roman"/>
                  <w:sz w:val="20"/>
                  <w:szCs w:val="20"/>
                </w:rPr>
                <w:delText xml:space="preserve"> 71. 136€</w:delText>
              </w:r>
            </w:del>
          </w:p>
          <w:p w14:paraId="7D4C2201" w14:textId="77777777" w:rsidR="008B0978" w:rsidRPr="008B0978" w:rsidDel="00CF0305" w:rsidRDefault="008B0978" w:rsidP="008B0978">
            <w:pPr>
              <w:spacing w:before="240" w:after="0" w:line="240" w:lineRule="auto"/>
              <w:jc w:val="center"/>
              <w:rPr>
                <w:del w:id="619" w:author="Author"/>
                <w:rFonts w:eastAsia="Times New Roman" w:cs="Times New Roman"/>
                <w:sz w:val="20"/>
                <w:szCs w:val="20"/>
              </w:rPr>
            </w:pPr>
            <w:del w:id="620" w:author="Author">
              <w:r w:rsidRPr="008B0978" w:rsidDel="00CF0305">
                <w:rPr>
                  <w:rFonts w:eastAsia="Times New Roman" w:cs="Times New Roman"/>
                  <w:i/>
                  <w:sz w:val="20"/>
                  <w:szCs w:val="20"/>
                </w:rPr>
                <w:delText>-</w:delText>
              </w:r>
              <w:r w:rsidRPr="008B0978" w:rsidDel="00CF0305">
                <w:rPr>
                  <w:rFonts w:eastAsia="Times New Roman" w:cs="Times New Roman"/>
                  <w:b/>
                  <w:i/>
                  <w:sz w:val="20"/>
                  <w:szCs w:val="20"/>
                </w:rPr>
                <w:delText>ТАIEX</w:delText>
              </w:r>
              <w:r w:rsidRPr="008B0978" w:rsidDel="00CF0305">
                <w:rPr>
                  <w:rFonts w:eastAsia="Times New Roman" w:cs="Times New Roman"/>
                  <w:i/>
                  <w:sz w:val="20"/>
                  <w:szCs w:val="20"/>
                </w:rPr>
                <w:delText xml:space="preserve">- </w:delText>
              </w:r>
              <w:r w:rsidRPr="008B0978" w:rsidDel="00CF0305">
                <w:rPr>
                  <w:rFonts w:eastAsia="Times New Roman" w:cs="Times New Roman"/>
                  <w:sz w:val="20"/>
                  <w:szCs w:val="20"/>
                </w:rPr>
                <w:delText>2.250€)</w:delText>
              </w:r>
            </w:del>
          </w:p>
          <w:p w14:paraId="6CC18223" w14:textId="77777777" w:rsidR="008B0978" w:rsidRPr="008B0978" w:rsidRDefault="008B0978" w:rsidP="008B0978">
            <w:pPr>
              <w:spacing w:before="240" w:after="0" w:line="240" w:lineRule="auto"/>
              <w:jc w:val="center"/>
              <w:rPr>
                <w:rFonts w:eastAsia="Times New Roman" w:cs="Times New Roman"/>
                <w:i/>
                <w:iCs/>
                <w:sz w:val="20"/>
                <w:szCs w:val="20"/>
              </w:rPr>
            </w:pPr>
          </w:p>
          <w:p w14:paraId="56AA69A1" w14:textId="77777777" w:rsidR="008B0978" w:rsidRPr="008B0978" w:rsidRDefault="008B0978" w:rsidP="008B0978">
            <w:pPr>
              <w:spacing w:before="240" w:after="0" w:line="240" w:lineRule="auto"/>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62A33B80" w14:textId="77777777" w:rsidR="008B0978" w:rsidRPr="008B0978" w:rsidDel="00CF0305" w:rsidRDefault="008B0978" w:rsidP="008B0978">
            <w:pPr>
              <w:spacing w:before="240" w:after="0" w:line="240" w:lineRule="auto"/>
              <w:rPr>
                <w:del w:id="621" w:author="Author"/>
                <w:rFonts w:eastAsia="Times New Roman" w:cs="Times New Roman"/>
                <w:sz w:val="20"/>
                <w:szCs w:val="20"/>
              </w:rPr>
            </w:pPr>
            <w:del w:id="622" w:author="Author">
              <w:r w:rsidRPr="008B0978" w:rsidDel="00CF0305">
                <w:rPr>
                  <w:rFonts w:eastAsia="Times New Roman" w:cs="Times New Roman"/>
                  <w:sz w:val="20"/>
                  <w:szCs w:val="20"/>
                </w:rPr>
                <w:delText>Adopted Law on Anti-Corruption Agency.</w:delText>
              </w:r>
            </w:del>
          </w:p>
          <w:p w14:paraId="2B2E7A90" w14:textId="77777777" w:rsidR="008B0978" w:rsidRPr="008B0978" w:rsidRDefault="008B0978" w:rsidP="008B0978">
            <w:pPr>
              <w:spacing w:before="240" w:after="0" w:line="240" w:lineRule="auto"/>
              <w:rPr>
                <w:rFonts w:eastAsia="Times New Roman" w:cs="Times New Roman"/>
                <w:sz w:val="20"/>
                <w:szCs w:val="20"/>
              </w:rPr>
            </w:pPr>
          </w:p>
          <w:p w14:paraId="3120B0B8" w14:textId="77777777" w:rsidR="008B0978" w:rsidRPr="008B0978" w:rsidRDefault="008B0978" w:rsidP="008B0978">
            <w:pPr>
              <w:spacing w:before="240" w:after="0" w:line="240" w:lineRule="auto"/>
              <w:rPr>
                <w:rFonts w:eastAsia="Times New Roman" w:cs="Times New Roman"/>
                <w:sz w:val="20"/>
                <w:szCs w:val="20"/>
              </w:rPr>
            </w:pPr>
          </w:p>
          <w:p w14:paraId="4E28447B" w14:textId="77777777" w:rsidR="008B0978" w:rsidRPr="008B0978" w:rsidRDefault="008B0978" w:rsidP="008B0978">
            <w:pPr>
              <w:spacing w:before="240" w:after="0" w:line="240" w:lineRule="auto"/>
              <w:rPr>
                <w:rFonts w:eastAsia="Times New Roman" w:cs="Times New Roman"/>
                <w:sz w:val="20"/>
                <w:szCs w:val="20"/>
              </w:rPr>
            </w:pPr>
          </w:p>
        </w:tc>
      </w:tr>
      <w:tr w:rsidR="008B0978" w:rsidRPr="008B0978" w14:paraId="7FDBBB92"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EABEA97" w14:textId="77777777" w:rsidR="008B0978" w:rsidRPr="008B0978" w:rsidRDefault="008B0978" w:rsidP="00994059">
            <w:pPr>
              <w:spacing w:before="240" w:after="0" w:line="240" w:lineRule="auto"/>
              <w:rPr>
                <w:rFonts w:eastAsia="Times New Roman" w:cs="Times New Roman"/>
                <w:b/>
                <w:sz w:val="20"/>
                <w:szCs w:val="20"/>
              </w:rPr>
            </w:pPr>
            <w:r w:rsidRPr="008B0978">
              <w:rPr>
                <w:rFonts w:eastAsia="Times New Roman" w:cs="Times New Roman"/>
                <w:b/>
                <w:sz w:val="20"/>
                <w:szCs w:val="20"/>
              </w:rPr>
              <w:t>2.2.1.</w:t>
            </w:r>
            <w:del w:id="623" w:author="Author">
              <w:r w:rsidRPr="008B0978" w:rsidDel="00994059">
                <w:rPr>
                  <w:rFonts w:eastAsia="Times New Roman" w:cs="Times New Roman"/>
                  <w:b/>
                  <w:sz w:val="20"/>
                  <w:szCs w:val="20"/>
                </w:rPr>
                <w:delText>2</w:delText>
              </w:r>
            </w:del>
            <w:ins w:id="624" w:author="Author">
              <w:r w:rsidR="00994059">
                <w:rPr>
                  <w:rFonts w:eastAsia="Times New Roman" w:cs="Times New Roman"/>
                  <w:b/>
                  <w:sz w:val="20"/>
                  <w:szCs w:val="20"/>
                </w:rPr>
                <w:t>1</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45391AC"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Conduct </w:t>
            </w:r>
            <w:del w:id="625" w:author="Author">
              <w:r w:rsidRPr="008B0978" w:rsidDel="00CF0305">
                <w:rPr>
                  <w:rFonts w:eastAsia="Times New Roman" w:cs="Times New Roman"/>
                  <w:sz w:val="20"/>
                  <w:szCs w:val="20"/>
                </w:rPr>
                <w:delText xml:space="preserve">midterm </w:delText>
              </w:r>
            </w:del>
            <w:ins w:id="626" w:author="Author">
              <w:r w:rsidR="00CF0305">
                <w:rPr>
                  <w:rFonts w:eastAsia="Times New Roman" w:cs="Times New Roman"/>
                  <w:sz w:val="20"/>
                  <w:szCs w:val="20"/>
                </w:rPr>
                <w:t xml:space="preserve">annual </w:t>
              </w:r>
            </w:ins>
            <w:r w:rsidRPr="008B0978">
              <w:rPr>
                <w:rFonts w:eastAsia="Times New Roman" w:cs="Times New Roman"/>
                <w:sz w:val="20"/>
                <w:szCs w:val="20"/>
              </w:rPr>
              <w:t xml:space="preserve">analysis of  the effects of implementation of the new Law on </w:t>
            </w:r>
            <w:ins w:id="627" w:author="Author">
              <w:r w:rsidR="00587B11">
                <w:rPr>
                  <w:rFonts w:eastAsia="Times New Roman" w:cs="Times New Roman"/>
                  <w:sz w:val="20"/>
                  <w:szCs w:val="20"/>
                </w:rPr>
                <w:t xml:space="preserve">the Prevention of Corruption </w:t>
              </w:r>
            </w:ins>
            <w:del w:id="628" w:author="Author">
              <w:r w:rsidRPr="008B0978" w:rsidDel="00587B11">
                <w:rPr>
                  <w:rFonts w:eastAsia="Times New Roman" w:cs="Times New Roman"/>
                  <w:sz w:val="20"/>
                  <w:szCs w:val="20"/>
                </w:rPr>
                <w:delText xml:space="preserve">Anti-Corruption Agency </w:delText>
              </w:r>
            </w:del>
            <w:r w:rsidRPr="008B0978">
              <w:rPr>
                <w:rFonts w:eastAsia="Times New Roman" w:cs="Times New Roman"/>
                <w:sz w:val="20"/>
                <w:szCs w:val="20"/>
              </w:rPr>
              <w:t xml:space="preserve">particularly in the following areas: </w:t>
            </w:r>
          </w:p>
          <w:p w14:paraId="25086634"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-assets declaration and incomes of public office holders;</w:t>
            </w:r>
          </w:p>
          <w:p w14:paraId="4E458FE3"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-prevention of conflict of interest;</w:t>
            </w:r>
          </w:p>
          <w:p w14:paraId="5DADDDB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-control of financing the political activities;</w:t>
            </w:r>
          </w:p>
          <w:p w14:paraId="72209989"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-supervision over implementation of integrity plans;</w:t>
            </w:r>
          </w:p>
          <w:p w14:paraId="67AF22F7" w14:textId="77777777" w:rsidR="008B0978" w:rsidRPr="008B0978" w:rsidRDefault="008B0978" w:rsidP="00CF0305">
            <w:pPr>
              <w:spacing w:before="240" w:after="0" w:line="240" w:lineRule="auto"/>
              <w:rPr>
                <w:rFonts w:eastAsia="Times New Roman" w:cs="Times New Roman"/>
                <w:sz w:val="20"/>
                <w:szCs w:val="20"/>
              </w:rPr>
            </w:pPr>
            <w:r w:rsidRPr="008B0978">
              <w:rPr>
                <w:rFonts w:eastAsia="Times New Roman" w:cs="Times New Roman"/>
                <w:sz w:val="20"/>
                <w:szCs w:val="20"/>
              </w:rPr>
              <w:t xml:space="preserve">-supervision over implementation </w:t>
            </w:r>
            <w:ins w:id="629" w:author="Author">
              <w:r w:rsidR="00587B11">
                <w:rPr>
                  <w:rFonts w:eastAsia="Times New Roman" w:cs="Times New Roman"/>
                  <w:sz w:val="20"/>
                  <w:szCs w:val="20"/>
                </w:rPr>
                <w:t xml:space="preserve">of </w:t>
              </w:r>
            </w:ins>
            <w:del w:id="630" w:author="Author">
              <w:r w:rsidRPr="008B0978" w:rsidDel="00CF0305">
                <w:rPr>
                  <w:rFonts w:eastAsia="Times New Roman" w:cs="Times New Roman"/>
                  <w:sz w:val="20"/>
                  <w:szCs w:val="20"/>
                </w:rPr>
                <w:delText xml:space="preserve">of Strategy and accompanying Action plan as well as </w:delText>
              </w:r>
            </w:del>
            <w:ins w:id="631" w:author="Author">
              <w:r w:rsidR="00FF27EF">
                <w:rPr>
                  <w:rFonts w:eastAsia="Times New Roman" w:cs="Times New Roman"/>
                  <w:sz w:val="20"/>
                  <w:szCs w:val="20"/>
                </w:rPr>
                <w:t xml:space="preserve">Revised </w:t>
              </w:r>
            </w:ins>
            <w:r w:rsidRPr="008B0978">
              <w:rPr>
                <w:rFonts w:eastAsia="Times New Roman" w:cs="Times New Roman"/>
                <w:sz w:val="20"/>
                <w:szCs w:val="20"/>
              </w:rPr>
              <w:t>Action Plan for Chapter 23, subchapter fight against corruption.</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4DD43DC"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 in cooperation with National Assembly</w:t>
            </w:r>
          </w:p>
          <w:p w14:paraId="77811880" w14:textId="77777777" w:rsidR="008B0978" w:rsidRPr="008B0978" w:rsidRDefault="008B0978" w:rsidP="008B0978">
            <w:pPr>
              <w:spacing w:before="240" w:after="0" w:line="240" w:lineRule="auto"/>
              <w:rPr>
                <w:rFonts w:eastAsia="Times New Roman" w:cs="Times New Roman"/>
                <w:sz w:val="20"/>
                <w:szCs w:val="20"/>
              </w:rPr>
            </w:pPr>
          </w:p>
          <w:p w14:paraId="2E95CE94" w14:textId="77777777" w:rsidR="008B0978" w:rsidRPr="008B0978" w:rsidRDefault="008B0978" w:rsidP="008B0978">
            <w:pPr>
              <w:spacing w:before="240" w:after="0" w:line="240" w:lineRule="auto"/>
              <w:rPr>
                <w:rFonts w:eastAsia="Times New Roman" w:cs="Times New Roman"/>
                <w:sz w:val="20"/>
                <w:szCs w:val="20"/>
              </w:rPr>
            </w:pPr>
          </w:p>
          <w:p w14:paraId="4422C2C8"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4974348" w14:textId="77777777" w:rsidR="00587B11" w:rsidRDefault="00587B11" w:rsidP="008B0978">
            <w:pPr>
              <w:spacing w:before="240" w:after="0" w:line="240" w:lineRule="auto"/>
              <w:jc w:val="center"/>
              <w:rPr>
                <w:ins w:id="632" w:author="Author"/>
                <w:rFonts w:eastAsia="Times New Roman" w:cs="Times New Roman"/>
                <w:sz w:val="20"/>
                <w:szCs w:val="20"/>
              </w:rPr>
            </w:pPr>
            <w:ins w:id="633" w:author="Author">
              <w:r>
                <w:rPr>
                  <w:rFonts w:eastAsia="Times New Roman" w:cs="Times New Roman"/>
                  <w:sz w:val="20"/>
                  <w:szCs w:val="20"/>
                </w:rPr>
                <w:t>Continuously</w:t>
              </w:r>
            </w:ins>
          </w:p>
          <w:p w14:paraId="39FCE5B7" w14:textId="77777777" w:rsidR="008B0978" w:rsidRPr="008B0978" w:rsidDel="00587B11" w:rsidRDefault="008B0978" w:rsidP="008B0978">
            <w:pPr>
              <w:spacing w:before="240" w:after="0" w:line="240" w:lineRule="auto"/>
              <w:jc w:val="center"/>
              <w:rPr>
                <w:del w:id="634" w:author="Author"/>
                <w:rFonts w:eastAsia="Times New Roman" w:cs="Times New Roman"/>
                <w:sz w:val="20"/>
                <w:szCs w:val="20"/>
              </w:rPr>
            </w:pPr>
            <w:del w:id="635" w:author="Author">
              <w:r w:rsidRPr="008B0978" w:rsidDel="00587B11">
                <w:rPr>
                  <w:rFonts w:eastAsia="Times New Roman" w:cs="Times New Roman"/>
                  <w:sz w:val="20"/>
                  <w:szCs w:val="20"/>
                </w:rPr>
                <w:delText>I quarter of 201</w:delText>
              </w:r>
              <w:r w:rsidRPr="008B0978" w:rsidDel="00587B11">
                <w:rPr>
                  <w:rFonts w:eastAsia="Times New Roman" w:cs="Times New Roman"/>
                  <w:sz w:val="20"/>
                  <w:szCs w:val="20"/>
                  <w:lang w:val="sr-Cyrl-RS"/>
                </w:rPr>
                <w:delText>8</w:delText>
              </w:r>
              <w:r w:rsidRPr="008B0978" w:rsidDel="00587B11">
                <w:rPr>
                  <w:rFonts w:eastAsia="Times New Roman" w:cs="Times New Roman"/>
                  <w:sz w:val="20"/>
                  <w:szCs w:val="20"/>
                </w:rPr>
                <w:delText>.</w:delText>
              </w:r>
            </w:del>
          </w:p>
          <w:p w14:paraId="36057F0A" w14:textId="77777777" w:rsidR="008B0978" w:rsidRPr="008B0978" w:rsidRDefault="008B0978" w:rsidP="008B0978">
            <w:pPr>
              <w:spacing w:before="240" w:after="0" w:line="240" w:lineRule="auto"/>
              <w:rPr>
                <w:rFonts w:eastAsia="Times New Roman" w:cs="Times New Roman"/>
                <w:sz w:val="20"/>
                <w:szCs w:val="20"/>
              </w:rPr>
            </w:pPr>
          </w:p>
          <w:p w14:paraId="0BE76925" w14:textId="77777777" w:rsidR="008B0978" w:rsidRPr="008B0978" w:rsidRDefault="008B0978" w:rsidP="008B0978">
            <w:pPr>
              <w:spacing w:before="240" w:after="0" w:line="240" w:lineRule="auto"/>
              <w:rPr>
                <w:rFonts w:eastAsia="Times New Roman" w:cs="Times New Roman"/>
                <w:sz w:val="20"/>
                <w:szCs w:val="20"/>
              </w:rPr>
            </w:pPr>
          </w:p>
          <w:p w14:paraId="47B960FF" w14:textId="77777777" w:rsidR="008B0978" w:rsidRPr="008B0978" w:rsidRDefault="008B0978" w:rsidP="008B0978">
            <w:pPr>
              <w:spacing w:before="240" w:after="0" w:line="240" w:lineRule="auto"/>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DCAE517" w14:textId="77777777" w:rsidR="008B0978" w:rsidRPr="008B0978" w:rsidDel="00587B11" w:rsidRDefault="008B0978" w:rsidP="00587B11">
            <w:pPr>
              <w:spacing w:before="240" w:after="0" w:line="240" w:lineRule="auto"/>
              <w:jc w:val="center"/>
              <w:rPr>
                <w:del w:id="636"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w:t>
            </w:r>
            <w:del w:id="637" w:author="Author">
              <w:r w:rsidRPr="008B0978" w:rsidDel="00587B11">
                <w:rPr>
                  <w:rFonts w:eastAsia="Times New Roman" w:cs="Times New Roman"/>
                  <w:sz w:val="20"/>
                  <w:szCs w:val="20"/>
                </w:rPr>
                <w:delText>8.642€</w:delText>
              </w:r>
            </w:del>
          </w:p>
          <w:p w14:paraId="5BC35DA6" w14:textId="77777777" w:rsidR="008B0978" w:rsidRPr="008B0978" w:rsidDel="00587B11" w:rsidRDefault="008B0978">
            <w:pPr>
              <w:spacing w:before="240" w:after="0" w:line="240" w:lineRule="auto"/>
              <w:jc w:val="center"/>
              <w:rPr>
                <w:del w:id="638" w:author="Author"/>
                <w:rFonts w:eastAsia="Times New Roman" w:cs="Times New Roman"/>
                <w:iCs/>
                <w:sz w:val="20"/>
                <w:szCs w:val="20"/>
              </w:rPr>
            </w:pPr>
            <w:del w:id="639" w:author="Author">
              <w:r w:rsidRPr="008B0978" w:rsidDel="00587B11">
                <w:rPr>
                  <w:rFonts w:eastAsia="Times New Roman" w:cs="Times New Roman"/>
                  <w:i/>
                  <w:iCs/>
                  <w:sz w:val="20"/>
                  <w:szCs w:val="20"/>
                </w:rPr>
                <w:delText>-</w:delText>
              </w:r>
              <w:r w:rsidRPr="008B0978" w:rsidDel="00587B11">
                <w:rPr>
                  <w:rFonts w:eastAsia="Times New Roman" w:cs="Times New Roman"/>
                  <w:b/>
                  <w:i/>
                  <w:iCs/>
                  <w:sz w:val="20"/>
                  <w:szCs w:val="20"/>
                </w:rPr>
                <w:delText>TAIEX</w:delText>
              </w:r>
              <w:r w:rsidRPr="008B0978" w:rsidDel="00587B11">
                <w:rPr>
                  <w:rFonts w:eastAsia="Times New Roman" w:cs="Times New Roman"/>
                  <w:iCs/>
                  <w:sz w:val="20"/>
                  <w:szCs w:val="20"/>
                </w:rPr>
                <w:delText>- 2.250€</w:delText>
              </w:r>
            </w:del>
          </w:p>
          <w:p w14:paraId="70EC8F48" w14:textId="77777777" w:rsidR="008B0978" w:rsidRPr="008B0978" w:rsidDel="00587B11" w:rsidRDefault="008B0978">
            <w:pPr>
              <w:spacing w:before="240" w:after="0" w:line="240" w:lineRule="auto"/>
              <w:jc w:val="center"/>
              <w:rPr>
                <w:del w:id="640" w:author="Author"/>
                <w:rFonts w:eastAsia="Times New Roman" w:cs="Times New Roman"/>
                <w:sz w:val="20"/>
                <w:szCs w:val="20"/>
              </w:rPr>
            </w:pPr>
            <w:del w:id="641" w:author="Author">
              <w:r w:rsidRPr="008B0978" w:rsidDel="00587B11">
                <w:rPr>
                  <w:rFonts w:eastAsia="Times New Roman" w:cs="Times New Roman"/>
                  <w:b/>
                  <w:i/>
                  <w:iCs/>
                  <w:sz w:val="20"/>
                  <w:szCs w:val="20"/>
                </w:rPr>
                <w:delText>-IPA 2013</w:delText>
              </w:r>
              <w:r w:rsidRPr="008B0978" w:rsidDel="00587B11">
                <w:rPr>
                  <w:rFonts w:eastAsia="Times New Roman" w:cs="Times New Roman"/>
                  <w:i/>
                  <w:iCs/>
                  <w:sz w:val="20"/>
                  <w:szCs w:val="20"/>
                </w:rPr>
                <w:delText xml:space="preserve">  (</w:delText>
              </w:r>
              <w:r w:rsidRPr="008B0978" w:rsidDel="00587B11">
                <w:rPr>
                  <w:rFonts w:eastAsia="Times New Roman" w:cs="Times New Roman"/>
                  <w:sz w:val="20"/>
                  <w:szCs w:val="20"/>
                </w:rPr>
                <w:delText>Strengthening the capacities of the Anti-Corruption Agency for prevention and fight against corruption, twinning contract- 2.000.000 €)</w:delText>
              </w:r>
            </w:del>
          </w:p>
          <w:p w14:paraId="3E419F2A" w14:textId="77777777" w:rsidR="008B0978" w:rsidRPr="008B0978" w:rsidDel="00587B11" w:rsidRDefault="008B0978" w:rsidP="00587B11">
            <w:pPr>
              <w:spacing w:before="240" w:after="0" w:line="240" w:lineRule="auto"/>
              <w:jc w:val="center"/>
              <w:rPr>
                <w:del w:id="642" w:author="Author"/>
                <w:rFonts w:eastAsia="Calibri" w:cs="Times New Roman"/>
                <w:sz w:val="20"/>
                <w:szCs w:val="20"/>
              </w:rPr>
            </w:pPr>
          </w:p>
          <w:p w14:paraId="7683D836" w14:textId="77777777" w:rsidR="008B0978" w:rsidRPr="008B0978" w:rsidDel="00587B11" w:rsidRDefault="008B0978" w:rsidP="00587B11">
            <w:pPr>
              <w:spacing w:before="240" w:after="0" w:line="240" w:lineRule="auto"/>
              <w:jc w:val="center"/>
              <w:rPr>
                <w:del w:id="643" w:author="Author"/>
                <w:rFonts w:eastAsia="Calibri" w:cs="Times New Roman"/>
                <w:sz w:val="20"/>
                <w:szCs w:val="20"/>
              </w:rPr>
            </w:pPr>
            <w:del w:id="644" w:author="Author">
              <w:r w:rsidRPr="008B0978" w:rsidDel="00587B11">
                <w:rPr>
                  <w:rFonts w:eastAsia="Calibri" w:cs="Times New Roman"/>
                  <w:sz w:val="20"/>
                  <w:szCs w:val="20"/>
                </w:rPr>
                <w:delText xml:space="preserve"> 2015-2016- 666.667€</w:delText>
              </w:r>
            </w:del>
          </w:p>
          <w:p w14:paraId="3B0A742C" w14:textId="77777777" w:rsidR="008B0978" w:rsidDel="005431E6" w:rsidRDefault="008B0978" w:rsidP="00587B11">
            <w:pPr>
              <w:spacing w:before="240" w:after="0" w:line="240" w:lineRule="auto"/>
              <w:jc w:val="center"/>
              <w:rPr>
                <w:del w:id="645" w:author="Author"/>
                <w:rFonts w:eastAsia="Calibri" w:cs="Times New Roman"/>
                <w:sz w:val="20"/>
                <w:szCs w:val="20"/>
              </w:rPr>
            </w:pPr>
            <w:del w:id="646" w:author="Author">
              <w:r w:rsidRPr="008B0978" w:rsidDel="00587B11">
                <w:rPr>
                  <w:rFonts w:eastAsia="Calibri" w:cs="Times New Roman"/>
                  <w:sz w:val="20"/>
                  <w:szCs w:val="20"/>
                </w:rPr>
                <w:delText>In 2017- 677.559€</w:delText>
              </w:r>
            </w:del>
          </w:p>
          <w:p w14:paraId="1B178CD6" w14:textId="77777777" w:rsidR="005431E6" w:rsidRPr="008B0978" w:rsidRDefault="005431E6" w:rsidP="00587B11">
            <w:pPr>
              <w:spacing w:before="240" w:after="0" w:line="240" w:lineRule="auto"/>
              <w:jc w:val="center"/>
              <w:rPr>
                <w:ins w:id="647" w:author="Author"/>
                <w:rFonts w:eastAsia="Calibri" w:cs="Times New Roman"/>
                <w:sz w:val="20"/>
                <w:szCs w:val="20"/>
              </w:rPr>
            </w:pPr>
            <w:ins w:id="648" w:author="Author">
              <w:r>
                <w:rPr>
                  <w:rFonts w:eastAsia="Calibri" w:cs="Times New Roman"/>
                  <w:sz w:val="20"/>
                  <w:szCs w:val="20"/>
                </w:rPr>
                <w:lastRenderedPageBreak/>
                <w:t>-D</w:t>
              </w:r>
              <w:r w:rsidRPr="005431E6">
                <w:rPr>
                  <w:rFonts w:eastAsia="Calibri" w:cs="Times New Roman"/>
                  <w:sz w:val="20"/>
                  <w:szCs w:val="20"/>
                </w:rPr>
                <w:t>onor support</w:t>
              </w:r>
            </w:ins>
          </w:p>
          <w:p w14:paraId="7182A0D7" w14:textId="77777777" w:rsidR="008B0978" w:rsidRPr="008B0978" w:rsidDel="00587B11" w:rsidRDefault="008B0978" w:rsidP="00587B11">
            <w:pPr>
              <w:spacing w:before="240" w:after="0" w:line="240" w:lineRule="auto"/>
              <w:jc w:val="center"/>
              <w:rPr>
                <w:del w:id="649" w:author="Author"/>
                <w:rFonts w:eastAsia="Times New Roman" w:cs="Times New Roman"/>
                <w:color w:val="FF0000"/>
                <w:sz w:val="20"/>
                <w:szCs w:val="20"/>
              </w:rPr>
            </w:pPr>
          </w:p>
          <w:p w14:paraId="3B6153AA" w14:textId="77777777" w:rsidR="008B0978" w:rsidRPr="008B0978" w:rsidRDefault="008B0978" w:rsidP="00587B11">
            <w:pPr>
              <w:spacing w:before="240" w:after="0" w:line="240" w:lineRule="auto"/>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FD36877" w14:textId="77777777" w:rsidR="008B0978" w:rsidRPr="008B0978" w:rsidDel="00587B11" w:rsidRDefault="008B0978" w:rsidP="008B0978">
            <w:pPr>
              <w:spacing w:before="240" w:after="0" w:line="240" w:lineRule="auto"/>
              <w:jc w:val="both"/>
              <w:rPr>
                <w:del w:id="650" w:author="Author"/>
                <w:rFonts w:eastAsia="Times New Roman" w:cs="Times New Roman"/>
                <w:sz w:val="20"/>
                <w:szCs w:val="20"/>
              </w:rPr>
            </w:pPr>
            <w:del w:id="651" w:author="Author">
              <w:r w:rsidRPr="008B0978" w:rsidDel="00587B11">
                <w:rPr>
                  <w:rFonts w:eastAsia="Times New Roman" w:cs="Times New Roman"/>
                  <w:sz w:val="20"/>
                  <w:szCs w:val="20"/>
                </w:rPr>
                <w:lastRenderedPageBreak/>
                <w:delText xml:space="preserve">Midterm </w:delText>
              </w:r>
            </w:del>
            <w:ins w:id="652" w:author="Author">
              <w:r w:rsidR="00587B11">
                <w:rPr>
                  <w:rFonts w:eastAsia="Times New Roman" w:cs="Times New Roman"/>
                  <w:sz w:val="20"/>
                  <w:szCs w:val="20"/>
                </w:rPr>
                <w:t xml:space="preserve">Annual </w:t>
              </w:r>
            </w:ins>
            <w:r w:rsidRPr="008B0978">
              <w:rPr>
                <w:rFonts w:eastAsia="Times New Roman" w:cs="Times New Roman"/>
                <w:sz w:val="20"/>
                <w:szCs w:val="20"/>
              </w:rPr>
              <w:t xml:space="preserve">analysis has identified the effects of </w:t>
            </w:r>
            <w:del w:id="653" w:author="Author">
              <w:r w:rsidRPr="008B0978" w:rsidDel="00587B11">
                <w:rPr>
                  <w:rFonts w:eastAsia="Times New Roman" w:cs="Times New Roman"/>
                  <w:sz w:val="20"/>
                  <w:szCs w:val="20"/>
                </w:rPr>
                <w:delText xml:space="preserve">enforcement </w:delText>
              </w:r>
            </w:del>
            <w:ins w:id="654" w:author="Author">
              <w:r w:rsidR="00587B11">
                <w:rPr>
                  <w:rFonts w:eastAsia="Times New Roman" w:cs="Times New Roman"/>
                  <w:sz w:val="20"/>
                  <w:szCs w:val="20"/>
                </w:rPr>
                <w:t xml:space="preserve">implementation </w:t>
              </w:r>
            </w:ins>
            <w:r w:rsidRPr="008B0978">
              <w:rPr>
                <w:rFonts w:eastAsia="Times New Roman" w:cs="Times New Roman"/>
                <w:sz w:val="20"/>
                <w:szCs w:val="20"/>
              </w:rPr>
              <w:t xml:space="preserve">of the new Law </w:t>
            </w:r>
            <w:proofErr w:type="spellStart"/>
            <w:ins w:id="655" w:author="Author">
              <w:r w:rsidR="00587B11" w:rsidRPr="00587B11">
                <w:rPr>
                  <w:rFonts w:eastAsia="Times New Roman" w:cs="Times New Roman"/>
                  <w:sz w:val="20"/>
                  <w:szCs w:val="20"/>
                </w:rPr>
                <w:t>Law</w:t>
              </w:r>
              <w:proofErr w:type="spellEnd"/>
              <w:r w:rsidR="00587B11" w:rsidRPr="00587B11">
                <w:rPr>
                  <w:rFonts w:eastAsia="Times New Roman" w:cs="Times New Roman"/>
                  <w:sz w:val="20"/>
                  <w:szCs w:val="20"/>
                </w:rPr>
                <w:t xml:space="preserve"> on the Prevention of Corruption</w:t>
              </w:r>
              <w:r w:rsidR="00587B11" w:rsidRPr="00587B11" w:rsidDel="00587B11">
                <w:rPr>
                  <w:rFonts w:eastAsia="Times New Roman" w:cs="Times New Roman"/>
                  <w:sz w:val="20"/>
                  <w:szCs w:val="20"/>
                </w:rPr>
                <w:t xml:space="preserve"> </w:t>
              </w:r>
            </w:ins>
            <w:del w:id="656" w:author="Author">
              <w:r w:rsidRPr="008B0978" w:rsidDel="00587B11">
                <w:rPr>
                  <w:rFonts w:eastAsia="Times New Roman" w:cs="Times New Roman"/>
                  <w:sz w:val="20"/>
                  <w:szCs w:val="20"/>
                </w:rPr>
                <w:delText>on Anti-Corruption Agency</w:delText>
              </w:r>
            </w:del>
          </w:p>
          <w:p w14:paraId="0C5B708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in the following areas: </w:t>
            </w:r>
          </w:p>
          <w:p w14:paraId="2AF9AA7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-assets declaration and incomes of public office holders;</w:t>
            </w:r>
          </w:p>
          <w:p w14:paraId="470D578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-prevention of conflict of interest;</w:t>
            </w:r>
          </w:p>
          <w:p w14:paraId="65E35D4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-control of financing the political activities;</w:t>
            </w:r>
          </w:p>
          <w:p w14:paraId="5E7F914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-supervision over implementation of integrity plans;</w:t>
            </w:r>
          </w:p>
          <w:p w14:paraId="5EF5ABC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-supervision over implementation of </w:t>
            </w:r>
            <w:del w:id="657" w:author="Author">
              <w:r w:rsidRPr="008B0978" w:rsidDel="00587B11">
                <w:rPr>
                  <w:rFonts w:eastAsia="Times New Roman" w:cs="Times New Roman"/>
                  <w:sz w:val="20"/>
                  <w:szCs w:val="20"/>
                </w:rPr>
                <w:delText xml:space="preserve">Strategy and accompanying Action plan as well as </w:delText>
              </w:r>
            </w:del>
            <w:ins w:id="658" w:author="Author">
              <w:r w:rsidR="00FF27EF">
                <w:rPr>
                  <w:rFonts w:eastAsia="Times New Roman" w:cs="Times New Roman"/>
                  <w:sz w:val="20"/>
                  <w:szCs w:val="20"/>
                </w:rPr>
                <w:t xml:space="preserve">Revised </w:t>
              </w:r>
            </w:ins>
            <w:r w:rsidRPr="008B0978">
              <w:rPr>
                <w:rFonts w:eastAsia="Times New Roman" w:cs="Times New Roman"/>
                <w:sz w:val="20"/>
                <w:szCs w:val="20"/>
              </w:rPr>
              <w:t>Action Plan for Chapter 23, subchapter fight against corruption.</w:t>
            </w:r>
          </w:p>
          <w:p w14:paraId="11CCFB9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Analysis includes both quantitative and qualitative indicators.</w:t>
            </w:r>
          </w:p>
        </w:tc>
      </w:tr>
      <w:tr w:rsidR="008B0978" w:rsidRPr="008B0978" w14:paraId="713C00F5" w14:textId="77777777" w:rsidTr="00994059">
        <w:trPr>
          <w:gridAfter w:val="4"/>
          <w:wAfter w:w="2266" w:type="pct"/>
          <w:trHeight w:val="6228"/>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BB7BE56" w14:textId="77777777" w:rsidR="008B0978" w:rsidRPr="008B0978" w:rsidRDefault="008B0978" w:rsidP="00994059">
            <w:pPr>
              <w:spacing w:before="240"/>
              <w:jc w:val="both"/>
              <w:rPr>
                <w:rFonts w:eastAsia="Times New Roman" w:cs="Times New Roman"/>
                <w:b/>
                <w:sz w:val="20"/>
                <w:szCs w:val="20"/>
              </w:rPr>
            </w:pPr>
            <w:r w:rsidRPr="008B0978">
              <w:rPr>
                <w:rFonts w:eastAsia="Times New Roman" w:cs="Times New Roman"/>
                <w:b/>
                <w:sz w:val="20"/>
                <w:szCs w:val="20"/>
              </w:rPr>
              <w:lastRenderedPageBreak/>
              <w:t>2.2.1.</w:t>
            </w:r>
            <w:del w:id="659" w:author="Author">
              <w:r w:rsidRPr="008B0978" w:rsidDel="00994059">
                <w:rPr>
                  <w:rFonts w:eastAsia="Times New Roman" w:cs="Times New Roman"/>
                  <w:b/>
                  <w:sz w:val="20"/>
                  <w:szCs w:val="20"/>
                </w:rPr>
                <w:delText>3</w:delText>
              </w:r>
            </w:del>
            <w:ins w:id="660" w:author="Author">
              <w:r w:rsidR="00994059">
                <w:rPr>
                  <w:rFonts w:eastAsia="Times New Roman" w:cs="Times New Roman"/>
                  <w:b/>
                  <w:sz w:val="20"/>
                  <w:szCs w:val="20"/>
                </w:rPr>
                <w:t>2</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30DAB1B" w14:textId="77777777" w:rsidR="008B0978" w:rsidRPr="008B0978" w:rsidDel="00587B11" w:rsidRDefault="008B0978" w:rsidP="00587B11">
            <w:pPr>
              <w:spacing w:before="240"/>
              <w:jc w:val="both"/>
              <w:rPr>
                <w:del w:id="661" w:author="Author"/>
                <w:rFonts w:eastAsia="Times New Roman" w:cs="Times New Roman"/>
                <w:sz w:val="20"/>
                <w:szCs w:val="20"/>
              </w:rPr>
            </w:pPr>
            <w:r w:rsidRPr="008B0978">
              <w:rPr>
                <w:rFonts w:eastAsia="Times New Roman" w:cs="Times New Roman"/>
                <w:sz w:val="20"/>
                <w:szCs w:val="20"/>
              </w:rPr>
              <w:t xml:space="preserve">Monitoring the implementation of new </w:t>
            </w:r>
            <w:ins w:id="662" w:author="Author">
              <w:r w:rsidR="00587B11" w:rsidRPr="00587B11">
                <w:rPr>
                  <w:rFonts w:eastAsia="Times New Roman" w:cs="Times New Roman"/>
                  <w:sz w:val="20"/>
                  <w:szCs w:val="20"/>
                </w:rPr>
                <w:t>Law on the Prevention of Corruption</w:t>
              </w:r>
              <w:r w:rsidR="00587B11" w:rsidRPr="00587B11" w:rsidDel="00587B11">
                <w:rPr>
                  <w:rFonts w:eastAsia="Times New Roman" w:cs="Times New Roman"/>
                  <w:sz w:val="20"/>
                  <w:szCs w:val="20"/>
                </w:rPr>
                <w:t xml:space="preserve"> </w:t>
              </w:r>
            </w:ins>
            <w:del w:id="663" w:author="Author">
              <w:r w:rsidRPr="008B0978" w:rsidDel="00587B11">
                <w:rPr>
                  <w:rFonts w:eastAsia="Times New Roman" w:cs="Times New Roman"/>
                  <w:sz w:val="20"/>
                  <w:szCs w:val="20"/>
                </w:rPr>
                <w:delText xml:space="preserve">Law of Anti-Corruption Agency </w:delText>
              </w:r>
            </w:del>
            <w:r w:rsidRPr="008B0978">
              <w:rPr>
                <w:rFonts w:eastAsia="Times New Roman" w:cs="Times New Roman"/>
                <w:sz w:val="20"/>
                <w:szCs w:val="20"/>
              </w:rPr>
              <w:t>and acting of all state authorities</w:t>
            </w:r>
            <w:ins w:id="664" w:author="Author">
              <w:r w:rsidR="005431E6">
                <w:rPr>
                  <w:rFonts w:eastAsia="Times New Roman" w:cs="Times New Roman"/>
                  <w:sz w:val="20"/>
                  <w:szCs w:val="20"/>
                </w:rPr>
                <w:t>,</w:t>
              </w:r>
            </w:ins>
            <w:r w:rsidRPr="008B0978">
              <w:rPr>
                <w:rFonts w:eastAsia="Times New Roman" w:cs="Times New Roman"/>
                <w:sz w:val="20"/>
                <w:szCs w:val="20"/>
              </w:rPr>
              <w:t xml:space="preserve"> in line with the new </w:t>
            </w:r>
            <w:ins w:id="665" w:author="Author">
              <w:r w:rsidR="00587B11" w:rsidRPr="00587B11">
                <w:rPr>
                  <w:rFonts w:eastAsia="Times New Roman" w:cs="Times New Roman"/>
                  <w:sz w:val="20"/>
                  <w:szCs w:val="20"/>
                </w:rPr>
                <w:t>Law on the Prevention of Corruption</w:t>
              </w:r>
              <w:r w:rsidR="00EA7CD1">
                <w:rPr>
                  <w:rFonts w:eastAsia="Times New Roman" w:cs="Times New Roman"/>
                  <w:sz w:val="20"/>
                  <w:szCs w:val="20"/>
                </w:rPr>
                <w:t>.</w:t>
              </w:r>
              <w:r w:rsidR="00587B11" w:rsidRPr="00587B11">
                <w:rPr>
                  <w:rFonts w:eastAsia="Times New Roman" w:cs="Times New Roman"/>
                  <w:sz w:val="20"/>
                  <w:szCs w:val="20"/>
                </w:rPr>
                <w:t xml:space="preserve"> </w:t>
              </w:r>
            </w:ins>
            <w:del w:id="666" w:author="Author">
              <w:r w:rsidRPr="008B0978" w:rsidDel="00587B11">
                <w:rPr>
                  <w:rFonts w:eastAsia="Times New Roman" w:cs="Times New Roman"/>
                  <w:sz w:val="20"/>
                  <w:szCs w:val="20"/>
                </w:rPr>
                <w:delText>Law on Agency and identify the most important state authorities who will cooperate with the Agency and will be made software that will monitor the implementation of the new Law on Agency.</w:delText>
              </w:r>
            </w:del>
          </w:p>
          <w:p w14:paraId="7E69F7AE" w14:textId="77777777" w:rsidR="008B0978" w:rsidRPr="008B0978" w:rsidRDefault="008B0978" w:rsidP="008B0978">
            <w:pPr>
              <w:tabs>
                <w:tab w:val="left" w:pos="720"/>
              </w:tabs>
              <w:suppressAutoHyphens/>
              <w:spacing w:after="0" w:line="100" w:lineRule="atLeast"/>
              <w:jc w:val="both"/>
              <w:rPr>
                <w:rFonts w:eastAsia="Cambria" w:cs="Times New Roman"/>
                <w:color w:val="000000"/>
                <w:sz w:val="20"/>
                <w:szCs w:val="20"/>
              </w:rPr>
            </w:pPr>
            <w:del w:id="667" w:author="Author">
              <w:r w:rsidRPr="008B0978" w:rsidDel="00587B11">
                <w:rPr>
                  <w:rFonts w:eastAsia="WenQuanYi Micro Hei" w:cs="Times New Roman"/>
                  <w:color w:val="00000A"/>
                  <w:sz w:val="20"/>
                  <w:szCs w:val="20"/>
                </w:rPr>
                <w:delText>Upgrade software in order to have timely and accurate overview on the cases initiated by the ACA (necessary data at least from the courts, prosecutor’s office, MoI, Tax administration, Business Registry Agency, the Cadastre, Depo and Clearing).  Data exchange will enable establishing an adequate track record and case flow re ACA cases. Would be placed at ACA website with all info related to the particular case (that are public according to the law).</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24FDC5A"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-Anti-Corruption Agency</w:t>
            </w:r>
          </w:p>
          <w:p w14:paraId="0CC53234"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-Ministry of Justice</w:t>
            </w:r>
          </w:p>
          <w:p w14:paraId="0423AFA3"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-in cooperation with other relevant institutions</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815C346" w14:textId="77777777" w:rsidR="008B0978" w:rsidRPr="008B0978" w:rsidRDefault="008B0978" w:rsidP="008B0978">
            <w:pPr>
              <w:spacing w:before="240"/>
              <w:jc w:val="center"/>
              <w:rPr>
                <w:rFonts w:eastAsia="Times New Roman" w:cs="Times New Roman"/>
                <w:sz w:val="20"/>
                <w:szCs w:val="20"/>
              </w:rPr>
            </w:pPr>
            <w:r w:rsidRPr="008B0978">
              <w:rPr>
                <w:rFonts w:eastAsia="Times New Roman" w:cs="Times New Roman"/>
                <w:sz w:val="20"/>
                <w:szCs w:val="20"/>
              </w:rPr>
              <w:t>Continuously</w:t>
            </w:r>
          </w:p>
          <w:p w14:paraId="25F14413" w14:textId="77777777" w:rsidR="008B0978" w:rsidRPr="008B0978" w:rsidRDefault="008B0978" w:rsidP="008B0978">
            <w:pPr>
              <w:spacing w:before="240"/>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3CD591B" w14:textId="77777777" w:rsidR="008B0978" w:rsidRPr="008B0978" w:rsidDel="00587B11" w:rsidRDefault="008B0978" w:rsidP="00587B11">
            <w:pPr>
              <w:spacing w:before="240"/>
              <w:jc w:val="center"/>
              <w:rPr>
                <w:del w:id="668" w:author="Author"/>
                <w:rFonts w:eastAsia="Times New Roman" w:cs="Times New Roman"/>
                <w:sz w:val="20"/>
                <w:szCs w:val="20"/>
              </w:rPr>
            </w:pPr>
            <w:r w:rsidRPr="008B0978">
              <w:rPr>
                <w:rFonts w:eastAsia="Times New Roman" w:cs="Times New Roman"/>
                <w:sz w:val="20"/>
                <w:szCs w:val="20"/>
              </w:rPr>
              <w:t>-</w:t>
            </w:r>
            <w:r w:rsidRPr="008B0978">
              <w:rPr>
                <w:rFonts w:eastAsia="Times New Roman" w:cs="Times New Roman"/>
                <w:b/>
                <w:sz w:val="20"/>
                <w:szCs w:val="20"/>
              </w:rPr>
              <w:t>Budget of the Republic of Serbia</w:t>
            </w:r>
            <w:r w:rsidRPr="008B0978">
              <w:rPr>
                <w:rFonts w:eastAsia="Times New Roman" w:cs="Times New Roman"/>
                <w:sz w:val="20"/>
                <w:szCs w:val="20"/>
              </w:rPr>
              <w:t>-</w:t>
            </w:r>
            <w:del w:id="669" w:author="Author">
              <w:r w:rsidRPr="008B0978" w:rsidDel="00587B11">
                <w:rPr>
                  <w:rFonts w:eastAsia="Times New Roman" w:cs="Times New Roman"/>
                  <w:sz w:val="20"/>
                  <w:szCs w:val="20"/>
                </w:rPr>
                <w:delText>851€</w:delText>
              </w:r>
            </w:del>
          </w:p>
          <w:p w14:paraId="67E0303B" w14:textId="77777777" w:rsidR="008B0978" w:rsidRPr="008B0978" w:rsidDel="00587B11" w:rsidRDefault="008B0978">
            <w:pPr>
              <w:spacing w:before="240"/>
              <w:jc w:val="center"/>
              <w:rPr>
                <w:del w:id="670" w:author="Author"/>
                <w:rFonts w:eastAsia="Times New Roman" w:cs="Times New Roman"/>
                <w:sz w:val="20"/>
                <w:szCs w:val="20"/>
              </w:rPr>
            </w:pPr>
            <w:del w:id="671" w:author="Author">
              <w:r w:rsidRPr="008B0978" w:rsidDel="00587B11">
                <w:rPr>
                  <w:rFonts w:eastAsia="Times New Roman" w:cs="Times New Roman"/>
                  <w:sz w:val="20"/>
                  <w:szCs w:val="20"/>
                </w:rPr>
                <w:delText>- Budgeted in activity 2.1.3.1. (</w:delText>
              </w:r>
              <w:r w:rsidRPr="008B0978" w:rsidDel="00587B11">
                <w:rPr>
                  <w:rFonts w:eastAsia="Times New Roman" w:cs="Times New Roman"/>
                  <w:b/>
                  <w:i/>
                  <w:sz w:val="20"/>
                  <w:szCs w:val="20"/>
                </w:rPr>
                <w:delText>IPA 2013-</w:delText>
              </w:r>
              <w:r w:rsidRPr="008B0978" w:rsidDel="00587B11">
                <w:rPr>
                  <w:rFonts w:eastAsia="Times New Roman" w:cs="Times New Roman"/>
                  <w:sz w:val="20"/>
                  <w:szCs w:val="20"/>
                </w:rPr>
                <w:delText>Project of prevention and fight against corruption, Service contract-4.000.000€)</w:delText>
              </w:r>
            </w:del>
          </w:p>
          <w:p w14:paraId="1EA735F5" w14:textId="77777777" w:rsidR="008B0978" w:rsidRPr="008B0978" w:rsidDel="00587B11" w:rsidRDefault="008B0978">
            <w:pPr>
              <w:spacing w:before="240"/>
              <w:jc w:val="center"/>
              <w:rPr>
                <w:del w:id="672" w:author="Author"/>
                <w:rFonts w:eastAsia="Times New Roman" w:cs="Times New Roman"/>
                <w:sz w:val="20"/>
                <w:szCs w:val="20"/>
              </w:rPr>
            </w:pPr>
          </w:p>
          <w:p w14:paraId="0FCDA869" w14:textId="77777777" w:rsidR="008B0978" w:rsidRPr="008B0978" w:rsidRDefault="008B0978">
            <w:pPr>
              <w:spacing w:before="240"/>
              <w:jc w:val="center"/>
              <w:rPr>
                <w:rFonts w:eastAsia="Times New Roman" w:cs="Times New Roman"/>
                <w:sz w:val="20"/>
                <w:szCs w:val="20"/>
              </w:rPr>
            </w:pPr>
            <w:del w:id="673" w:author="Author">
              <w:r w:rsidRPr="008B0978" w:rsidDel="00587B11">
                <w:rPr>
                  <w:rFonts w:eastAsia="Times New Roman" w:cs="Times New Roman"/>
                  <w:sz w:val="20"/>
                  <w:szCs w:val="20"/>
                </w:rPr>
                <w:delText>2015-2018- 213€</w:delText>
              </w:r>
            </w:del>
          </w:p>
          <w:p w14:paraId="5FC284A8" w14:textId="77777777" w:rsidR="008B0978" w:rsidRPr="008B0978" w:rsidRDefault="008B0978" w:rsidP="008B0978">
            <w:pPr>
              <w:spacing w:before="240"/>
              <w:rPr>
                <w:rFonts w:eastAsia="Times New Roman" w:cs="Times New Roman"/>
                <w:sz w:val="20"/>
                <w:szCs w:val="20"/>
              </w:rPr>
            </w:pPr>
          </w:p>
          <w:p w14:paraId="446809EE" w14:textId="77777777" w:rsidR="008B0978" w:rsidRPr="008B0978" w:rsidRDefault="008B0978" w:rsidP="008B0978">
            <w:pPr>
              <w:spacing w:before="240"/>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6651D4B0"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Annual report on the activities of the Anti-Corruption Agency contains all the required elements.</w:t>
            </w:r>
          </w:p>
          <w:p w14:paraId="6C594CFC" w14:textId="77777777" w:rsidR="008B0978" w:rsidRPr="008B0978" w:rsidDel="00587B11" w:rsidRDefault="008B0978" w:rsidP="008B0978">
            <w:pPr>
              <w:spacing w:before="240"/>
              <w:jc w:val="both"/>
              <w:rPr>
                <w:del w:id="674" w:author="Author"/>
                <w:rFonts w:eastAsia="Times New Roman" w:cs="Times New Roman"/>
                <w:sz w:val="20"/>
                <w:szCs w:val="20"/>
              </w:rPr>
            </w:pPr>
            <w:del w:id="675" w:author="Author">
              <w:r w:rsidRPr="008B0978" w:rsidDel="00587B11">
                <w:rPr>
                  <w:rFonts w:eastAsia="Times New Roman" w:cs="Times New Roman"/>
                  <w:sz w:val="20"/>
                  <w:szCs w:val="20"/>
                </w:rPr>
                <w:delText>The competent committee of the National Assembly debated in term.</w:delText>
              </w:r>
            </w:del>
          </w:p>
          <w:p w14:paraId="38EB52B6"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 xml:space="preserve">National Assembly adopted conclusions on the implementation of the </w:t>
            </w:r>
            <w:proofErr w:type="spellStart"/>
            <w:r w:rsidRPr="008B0978">
              <w:rPr>
                <w:rFonts w:eastAsia="Times New Roman" w:cs="Times New Roman"/>
                <w:sz w:val="20"/>
                <w:szCs w:val="20"/>
              </w:rPr>
              <w:t>new</w:t>
            </w:r>
            <w:del w:id="676" w:author="Author">
              <w:r w:rsidRPr="008B0978" w:rsidDel="00587B11">
                <w:rPr>
                  <w:rFonts w:eastAsia="Times New Roman" w:cs="Times New Roman"/>
                  <w:sz w:val="20"/>
                  <w:szCs w:val="20"/>
                </w:rPr>
                <w:delText xml:space="preserve"> </w:delText>
              </w:r>
            </w:del>
            <w:ins w:id="677" w:author="Author">
              <w:r w:rsidR="00587B11" w:rsidRPr="00587B11">
                <w:rPr>
                  <w:rFonts w:eastAsia="Times New Roman" w:cs="Times New Roman"/>
                  <w:sz w:val="20"/>
                  <w:szCs w:val="20"/>
                </w:rPr>
                <w:t>Law</w:t>
              </w:r>
              <w:proofErr w:type="spellEnd"/>
              <w:r w:rsidR="00587B11" w:rsidRPr="00587B11">
                <w:rPr>
                  <w:rFonts w:eastAsia="Times New Roman" w:cs="Times New Roman"/>
                  <w:sz w:val="20"/>
                  <w:szCs w:val="20"/>
                </w:rPr>
                <w:t xml:space="preserve"> on the Prevention of </w:t>
              </w:r>
              <w:r w:rsidR="007F06EF" w:rsidRPr="00587B11">
                <w:rPr>
                  <w:rFonts w:eastAsia="Times New Roman" w:cs="Times New Roman"/>
                  <w:sz w:val="20"/>
                  <w:szCs w:val="20"/>
                </w:rPr>
                <w:t>Corruption</w:t>
              </w:r>
            </w:ins>
            <w:del w:id="678" w:author="Author">
              <w:r w:rsidRPr="008B0978" w:rsidDel="00587B11">
                <w:rPr>
                  <w:rFonts w:eastAsia="Times New Roman" w:cs="Times New Roman"/>
                  <w:sz w:val="20"/>
                  <w:szCs w:val="20"/>
                </w:rPr>
                <w:delText>Law on Agency</w:delText>
              </w:r>
            </w:del>
            <w:r w:rsidRPr="008B0978">
              <w:rPr>
                <w:rFonts w:eastAsia="Times New Roman" w:cs="Times New Roman"/>
                <w:sz w:val="20"/>
                <w:szCs w:val="20"/>
              </w:rPr>
              <w:t>.</w:t>
            </w:r>
          </w:p>
          <w:p w14:paraId="36D0F100"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 xml:space="preserve">Government and other state authorities act in accordance with conclusions of National Assembly. </w:t>
            </w:r>
          </w:p>
          <w:p w14:paraId="08BA6186"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Report on progress of the Republic of Serbia issued by European Commission.</w:t>
            </w:r>
          </w:p>
        </w:tc>
      </w:tr>
      <w:tr w:rsidR="008B0978" w:rsidRPr="008B0978" w14:paraId="60889D01" w14:textId="77777777" w:rsidTr="00994059">
        <w:trPr>
          <w:gridAfter w:val="4"/>
          <w:wAfter w:w="2266" w:type="pct"/>
          <w:trHeight w:val="27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5FDA873" w14:textId="77777777" w:rsidR="008B0978" w:rsidRPr="008B0978" w:rsidRDefault="008B0978" w:rsidP="008B0978">
            <w:pPr>
              <w:spacing w:before="240" w:after="0" w:line="240" w:lineRule="auto"/>
              <w:rPr>
                <w:rFonts w:eastAsia="Times New Roman" w:cs="Times New Roman"/>
                <w:b/>
                <w:sz w:val="20"/>
                <w:szCs w:val="20"/>
              </w:rPr>
            </w:pPr>
            <w:del w:id="679" w:author="Author">
              <w:r w:rsidRPr="008B0978" w:rsidDel="005431E6">
                <w:rPr>
                  <w:rFonts w:eastAsia="Times New Roman" w:cs="Times New Roman"/>
                  <w:b/>
                  <w:sz w:val="20"/>
                  <w:szCs w:val="20"/>
                </w:rPr>
                <w:delText>2.2.1.4.</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F33F78E" w14:textId="77777777" w:rsidR="008B0978" w:rsidRPr="008B0978" w:rsidDel="005431E6" w:rsidRDefault="008B0978" w:rsidP="008B0978">
            <w:pPr>
              <w:spacing w:before="240" w:after="0" w:line="240" w:lineRule="auto"/>
              <w:jc w:val="both"/>
              <w:rPr>
                <w:del w:id="680" w:author="Author"/>
                <w:rFonts w:eastAsia="Times New Roman" w:cs="Times New Roman"/>
                <w:sz w:val="20"/>
                <w:szCs w:val="20"/>
              </w:rPr>
            </w:pPr>
            <w:del w:id="681" w:author="Author">
              <w:r w:rsidRPr="008B0978" w:rsidDel="005431E6">
                <w:rPr>
                  <w:rFonts w:eastAsia="Times New Roman" w:cs="Times New Roman"/>
                  <w:sz w:val="20"/>
                  <w:szCs w:val="20"/>
                </w:rPr>
                <w:delText xml:space="preserve">Conduct analysis of the specificity of staff positions for fight against corruption, existing and </w:delText>
              </w:r>
              <w:r w:rsidRPr="008B0978" w:rsidDel="005431E6">
                <w:rPr>
                  <w:rFonts w:eastAsia="Times New Roman" w:cs="Times New Roman"/>
                  <w:sz w:val="20"/>
                  <w:szCs w:val="20"/>
                </w:rPr>
                <w:lastRenderedPageBreak/>
                <w:delText xml:space="preserve">necessary staff capacities, in particular concerning: </w:delText>
              </w:r>
            </w:del>
          </w:p>
          <w:p w14:paraId="57ACC9C4" w14:textId="77777777" w:rsidR="008B0978" w:rsidRPr="008B0978" w:rsidDel="005431E6" w:rsidRDefault="008B0978" w:rsidP="008B0978">
            <w:pPr>
              <w:spacing w:before="240" w:after="0" w:line="240" w:lineRule="auto"/>
              <w:rPr>
                <w:del w:id="682" w:author="Author"/>
                <w:rFonts w:eastAsia="Times New Roman" w:cs="Times New Roman"/>
                <w:sz w:val="20"/>
                <w:szCs w:val="20"/>
              </w:rPr>
            </w:pPr>
            <w:del w:id="683" w:author="Author">
              <w:r w:rsidRPr="008B0978" w:rsidDel="005431E6">
                <w:rPr>
                  <w:rFonts w:eastAsia="Times New Roman" w:cs="Times New Roman"/>
                  <w:sz w:val="20"/>
                  <w:szCs w:val="20"/>
                </w:rPr>
                <w:delText>-organizational structure</w:delText>
              </w:r>
            </w:del>
          </w:p>
          <w:p w14:paraId="1AC55379" w14:textId="77777777" w:rsidR="008B0978" w:rsidRPr="008B0978" w:rsidDel="005431E6" w:rsidRDefault="008B0978" w:rsidP="008B0978">
            <w:pPr>
              <w:spacing w:before="240" w:after="0" w:line="240" w:lineRule="auto"/>
              <w:rPr>
                <w:del w:id="684" w:author="Author"/>
                <w:rFonts w:eastAsia="Times New Roman" w:cs="Times New Roman"/>
                <w:sz w:val="20"/>
                <w:szCs w:val="20"/>
              </w:rPr>
            </w:pPr>
            <w:del w:id="685" w:author="Author">
              <w:r w:rsidRPr="008B0978" w:rsidDel="005431E6">
                <w:rPr>
                  <w:rFonts w:eastAsia="Times New Roman" w:cs="Times New Roman"/>
                  <w:sz w:val="20"/>
                  <w:szCs w:val="20"/>
                </w:rPr>
                <w:delText xml:space="preserve">-number of employees and the necessary level of </w:delText>
              </w:r>
              <w:commentRangeStart w:id="686"/>
              <w:r w:rsidRPr="008B0978" w:rsidDel="005431E6">
                <w:rPr>
                  <w:rFonts w:eastAsia="Times New Roman" w:cs="Times New Roman"/>
                  <w:sz w:val="20"/>
                  <w:szCs w:val="20"/>
                </w:rPr>
                <w:delText>expertise</w:delText>
              </w:r>
            </w:del>
            <w:commentRangeEnd w:id="686"/>
            <w:r w:rsidR="005431E6">
              <w:rPr>
                <w:rStyle w:val="CommentReference"/>
                <w:rFonts w:ascii="Calibri" w:eastAsia="Calibri" w:hAnsi="Calibri" w:cs="Times New Roman"/>
              </w:rPr>
              <w:commentReference w:id="686"/>
            </w:r>
            <w:del w:id="687" w:author="Author">
              <w:r w:rsidRPr="008B0978" w:rsidDel="005431E6">
                <w:rPr>
                  <w:rFonts w:eastAsia="Times New Roman" w:cs="Times New Roman"/>
                  <w:sz w:val="20"/>
                  <w:szCs w:val="20"/>
                </w:rPr>
                <w:delText>.</w:delText>
              </w:r>
            </w:del>
          </w:p>
          <w:p w14:paraId="1F2018AF" w14:textId="77777777" w:rsidR="008B0978" w:rsidRPr="008B0978" w:rsidRDefault="008B0978" w:rsidP="005431E6">
            <w:pPr>
              <w:spacing w:before="240" w:after="0" w:line="240" w:lineRule="auto"/>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D5FAF3E" w14:textId="77777777" w:rsidR="008B0978" w:rsidRPr="008B0978" w:rsidDel="005431E6" w:rsidRDefault="008B0978" w:rsidP="008B0978">
            <w:pPr>
              <w:spacing w:before="240" w:after="0" w:line="240" w:lineRule="auto"/>
              <w:rPr>
                <w:del w:id="688" w:author="Author"/>
                <w:rFonts w:eastAsia="Times New Roman" w:cs="Times New Roman"/>
                <w:sz w:val="20"/>
                <w:szCs w:val="20"/>
              </w:rPr>
            </w:pPr>
            <w:del w:id="689" w:author="Author">
              <w:r w:rsidRPr="008B0978" w:rsidDel="005431E6">
                <w:rPr>
                  <w:rFonts w:eastAsia="Times New Roman" w:cs="Times New Roman"/>
                  <w:sz w:val="20"/>
                  <w:szCs w:val="20"/>
                </w:rPr>
                <w:lastRenderedPageBreak/>
                <w:delText>-Anti-Corruption Agency</w:delText>
              </w:r>
            </w:del>
          </w:p>
          <w:p w14:paraId="4AD2A3CE" w14:textId="77777777" w:rsidR="008B0978" w:rsidRPr="008B0978" w:rsidRDefault="008B0978" w:rsidP="005431E6">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DE2FE37" w14:textId="77777777" w:rsidR="008B0978" w:rsidRPr="008B0978" w:rsidDel="005431E6" w:rsidRDefault="008B0978" w:rsidP="008B0978">
            <w:pPr>
              <w:spacing w:before="240" w:after="0" w:line="240" w:lineRule="auto"/>
              <w:jc w:val="center"/>
              <w:rPr>
                <w:del w:id="690" w:author="Author"/>
                <w:rFonts w:eastAsia="Times New Roman" w:cs="Times New Roman"/>
                <w:sz w:val="20"/>
                <w:szCs w:val="20"/>
              </w:rPr>
            </w:pPr>
            <w:del w:id="691" w:author="Author">
              <w:r w:rsidRPr="008B0978" w:rsidDel="005431E6">
                <w:rPr>
                  <w:rFonts w:eastAsia="Times New Roman" w:cs="Times New Roman"/>
                  <w:sz w:val="20"/>
                  <w:szCs w:val="20"/>
                </w:rPr>
                <w:lastRenderedPageBreak/>
                <w:delText>III quarter of 2016</w:delText>
              </w:r>
            </w:del>
          </w:p>
          <w:p w14:paraId="583F386E" w14:textId="77777777" w:rsidR="008B0978" w:rsidRPr="008B0978" w:rsidRDefault="008B0978" w:rsidP="008B0978">
            <w:pPr>
              <w:spacing w:before="240" w:after="0" w:line="240" w:lineRule="auto"/>
              <w:rPr>
                <w:rFonts w:eastAsia="Times New Roman" w:cs="Times New Roman"/>
                <w:sz w:val="20"/>
                <w:szCs w:val="20"/>
              </w:rPr>
            </w:pPr>
          </w:p>
          <w:p w14:paraId="0C64B37F" w14:textId="77777777" w:rsidR="008B0978" w:rsidRPr="008B0978" w:rsidRDefault="008B0978" w:rsidP="008B0978">
            <w:pPr>
              <w:spacing w:before="240" w:after="0" w:line="240" w:lineRule="auto"/>
              <w:rPr>
                <w:rFonts w:eastAsia="Times New Roman" w:cs="Times New Roman"/>
                <w:sz w:val="20"/>
                <w:szCs w:val="20"/>
              </w:rPr>
            </w:pPr>
          </w:p>
          <w:p w14:paraId="0E46D952" w14:textId="77777777" w:rsidR="008B0978" w:rsidRPr="008B0978" w:rsidRDefault="008B0978" w:rsidP="008B0978">
            <w:pPr>
              <w:spacing w:before="240" w:after="0" w:line="240" w:lineRule="auto"/>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F0BCB85" w14:textId="77777777" w:rsidR="008B0978" w:rsidRPr="008B0978" w:rsidDel="005431E6" w:rsidRDefault="008B0978" w:rsidP="008B0978">
            <w:pPr>
              <w:spacing w:before="240" w:after="0" w:line="240" w:lineRule="auto"/>
              <w:jc w:val="center"/>
              <w:rPr>
                <w:del w:id="692" w:author="Author"/>
                <w:rFonts w:eastAsia="Times New Roman" w:cs="Times New Roman"/>
                <w:iCs/>
                <w:sz w:val="20"/>
                <w:szCs w:val="20"/>
              </w:rPr>
            </w:pPr>
            <w:del w:id="693" w:author="Author">
              <w:r w:rsidRPr="008B0978" w:rsidDel="005431E6">
                <w:rPr>
                  <w:rFonts w:eastAsia="Times New Roman" w:cs="Times New Roman"/>
                  <w:iCs/>
                  <w:sz w:val="20"/>
                  <w:szCs w:val="20"/>
                </w:rPr>
                <w:lastRenderedPageBreak/>
                <w:delText xml:space="preserve">Bilateral donation </w:delText>
              </w:r>
            </w:del>
          </w:p>
          <w:p w14:paraId="128B9804" w14:textId="77777777" w:rsidR="008B0978" w:rsidRPr="008B0978" w:rsidDel="005431E6" w:rsidRDefault="008B0978" w:rsidP="008B0978">
            <w:pPr>
              <w:spacing w:before="240" w:after="0" w:line="240" w:lineRule="auto"/>
              <w:jc w:val="center"/>
              <w:rPr>
                <w:del w:id="694" w:author="Author"/>
                <w:rFonts w:eastAsia="Times New Roman" w:cs="Times New Roman"/>
                <w:iCs/>
                <w:sz w:val="20"/>
                <w:szCs w:val="20"/>
              </w:rPr>
            </w:pPr>
          </w:p>
          <w:p w14:paraId="10539E1C" w14:textId="77777777" w:rsidR="008B0978" w:rsidRPr="008B0978" w:rsidRDefault="008B0978" w:rsidP="008B0978">
            <w:pPr>
              <w:spacing w:before="240" w:after="0" w:line="240" w:lineRule="auto"/>
              <w:jc w:val="center"/>
              <w:rPr>
                <w:rFonts w:eastAsia="Times New Roman" w:cs="Times New Roman"/>
                <w:iCs/>
                <w:sz w:val="20"/>
                <w:szCs w:val="20"/>
              </w:rPr>
            </w:pPr>
            <w:del w:id="695" w:author="Author">
              <w:r w:rsidRPr="008B0978" w:rsidDel="005431E6">
                <w:rPr>
                  <w:rFonts w:eastAsia="Times New Roman" w:cs="Times New Roman"/>
                  <w:iCs/>
                  <w:sz w:val="20"/>
                  <w:szCs w:val="20"/>
                </w:rPr>
                <w:delText>(Project for the reform of judiciary and responsible government)-</w:delText>
              </w:r>
              <w:r w:rsidRPr="008B0978" w:rsidDel="005431E6">
                <w:rPr>
                  <w:rFonts w:eastAsia="Times New Roman" w:cs="Times New Roman"/>
                  <w:sz w:val="20"/>
                  <w:szCs w:val="20"/>
                </w:rPr>
                <w:delText>11.500€</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2E544AD" w14:textId="77777777" w:rsidR="008B0978" w:rsidRPr="008B0978" w:rsidRDefault="008B0978" w:rsidP="008B0978">
            <w:pPr>
              <w:spacing w:before="240" w:after="0" w:line="240" w:lineRule="auto"/>
              <w:jc w:val="both"/>
              <w:rPr>
                <w:rFonts w:eastAsia="Times New Roman" w:cs="Times New Roman"/>
                <w:sz w:val="20"/>
                <w:szCs w:val="20"/>
              </w:rPr>
            </w:pPr>
            <w:del w:id="696" w:author="Author">
              <w:r w:rsidRPr="008B0978" w:rsidDel="005431E6">
                <w:rPr>
                  <w:rFonts w:eastAsia="Times New Roman" w:cs="Times New Roman"/>
                  <w:sz w:val="20"/>
                  <w:szCs w:val="20"/>
                </w:rPr>
                <w:lastRenderedPageBreak/>
                <w:delText xml:space="preserve">Analysis of specificity and capacity of the Agency with recommendations for improving the organizational </w:delText>
              </w:r>
              <w:r w:rsidRPr="008B0978" w:rsidDel="005431E6">
                <w:rPr>
                  <w:rFonts w:eastAsia="Times New Roman" w:cs="Times New Roman"/>
                  <w:sz w:val="20"/>
                  <w:szCs w:val="20"/>
                </w:rPr>
                <w:lastRenderedPageBreak/>
                <w:delText>structure and the necessary training and specialization of employees conducted.</w:delText>
              </w:r>
            </w:del>
          </w:p>
        </w:tc>
      </w:tr>
      <w:tr w:rsidR="008B0978" w:rsidRPr="008B0978" w14:paraId="78E9B766" w14:textId="77777777" w:rsidTr="00994059">
        <w:trPr>
          <w:gridAfter w:val="4"/>
          <w:wAfter w:w="2266" w:type="pct"/>
          <w:trHeight w:val="55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3FC0873" w14:textId="77777777" w:rsidR="008B0978" w:rsidRPr="008B0978" w:rsidRDefault="008B0978" w:rsidP="008B0978">
            <w:pPr>
              <w:spacing w:before="240" w:after="0" w:line="240" w:lineRule="auto"/>
              <w:rPr>
                <w:rFonts w:eastAsia="Times New Roman" w:cs="Times New Roman"/>
                <w:b/>
                <w:sz w:val="20"/>
                <w:szCs w:val="20"/>
                <w:highlight w:val="yellow"/>
              </w:rPr>
            </w:pPr>
            <w:del w:id="697" w:author="Author">
              <w:r w:rsidRPr="008B0978" w:rsidDel="005431E6">
                <w:rPr>
                  <w:rFonts w:eastAsia="Times New Roman" w:cs="Times New Roman"/>
                  <w:b/>
                  <w:sz w:val="20"/>
                  <w:szCs w:val="20"/>
                </w:rPr>
                <w:lastRenderedPageBreak/>
                <w:delText>2.2.1.5.</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6DD22DC" w14:textId="77777777" w:rsidR="008B0978" w:rsidRPr="008B0978" w:rsidRDefault="008B0978" w:rsidP="008B0978">
            <w:pPr>
              <w:spacing w:before="240" w:after="0" w:line="240" w:lineRule="auto"/>
              <w:jc w:val="both"/>
              <w:rPr>
                <w:rFonts w:eastAsia="Times New Roman" w:cs="Times New Roman"/>
                <w:sz w:val="20"/>
                <w:szCs w:val="20"/>
              </w:rPr>
            </w:pPr>
            <w:del w:id="698" w:author="Author">
              <w:r w:rsidRPr="008B0978" w:rsidDel="005431E6">
                <w:rPr>
                  <w:rFonts w:eastAsia="Times New Roman" w:cs="Times New Roman"/>
                  <w:sz w:val="20"/>
                  <w:szCs w:val="20"/>
                </w:rPr>
                <w:delText xml:space="preserve">Amend systematization of Anti-Corruption Agency and provide a budget for the Agency based on analysis in the measure 2.2.1.4. and employment of necessary </w:delText>
              </w:r>
              <w:commentRangeStart w:id="699"/>
              <w:r w:rsidRPr="008B0978" w:rsidDel="005431E6">
                <w:rPr>
                  <w:rFonts w:eastAsia="Times New Roman" w:cs="Times New Roman"/>
                  <w:sz w:val="20"/>
                  <w:szCs w:val="20"/>
                </w:rPr>
                <w:delText>staff</w:delText>
              </w:r>
            </w:del>
            <w:commentRangeEnd w:id="699"/>
            <w:r w:rsidR="005431E6">
              <w:rPr>
                <w:rStyle w:val="CommentReference"/>
                <w:rFonts w:ascii="Calibri" w:eastAsia="Calibri" w:hAnsi="Calibri" w:cs="Times New Roman"/>
              </w:rPr>
              <w:commentReference w:id="699"/>
            </w:r>
            <w:del w:id="700" w:author="Author">
              <w:r w:rsidRPr="008B0978" w:rsidDel="005431E6">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C8F07CC" w14:textId="77777777" w:rsidR="008B0978" w:rsidRPr="008B0978" w:rsidDel="005431E6" w:rsidRDefault="008B0978" w:rsidP="008B0978">
            <w:pPr>
              <w:spacing w:before="240" w:after="0" w:line="240" w:lineRule="auto"/>
              <w:rPr>
                <w:del w:id="701" w:author="Author"/>
                <w:rFonts w:eastAsia="Times New Roman" w:cs="Times New Roman"/>
                <w:sz w:val="20"/>
                <w:szCs w:val="20"/>
              </w:rPr>
            </w:pPr>
            <w:del w:id="702" w:author="Author">
              <w:r w:rsidRPr="008B0978" w:rsidDel="005431E6">
                <w:rPr>
                  <w:rFonts w:eastAsia="Times New Roman" w:cs="Times New Roman"/>
                  <w:sz w:val="20"/>
                  <w:szCs w:val="20"/>
                </w:rPr>
                <w:delText>-Anti-Corruption Agency</w:delText>
              </w:r>
            </w:del>
          </w:p>
          <w:p w14:paraId="662AE796" w14:textId="77777777" w:rsidR="008B0978" w:rsidRPr="008B0978" w:rsidRDefault="008B0978" w:rsidP="008B0978">
            <w:pPr>
              <w:spacing w:before="240" w:after="0" w:line="240" w:lineRule="auto"/>
              <w:rPr>
                <w:rFonts w:eastAsia="Times New Roman" w:cs="Times New Roman"/>
                <w:sz w:val="20"/>
                <w:szCs w:val="20"/>
              </w:rPr>
            </w:pPr>
            <w:del w:id="703" w:author="Author">
              <w:r w:rsidRPr="008B0978" w:rsidDel="005431E6">
                <w:rPr>
                  <w:rFonts w:eastAsia="Times New Roman" w:cs="Times New Roman"/>
                  <w:sz w:val="20"/>
                  <w:szCs w:val="20"/>
                </w:rPr>
                <w:delText>-National Assembly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7035477" w14:textId="77777777" w:rsidR="008B0978" w:rsidRPr="008B0978" w:rsidDel="005431E6" w:rsidRDefault="008B0978" w:rsidP="008B0978">
            <w:pPr>
              <w:spacing w:before="240" w:after="0" w:line="240" w:lineRule="auto"/>
              <w:jc w:val="center"/>
              <w:rPr>
                <w:del w:id="704" w:author="Author"/>
                <w:rFonts w:eastAsia="Times New Roman" w:cs="Times New Roman"/>
                <w:sz w:val="20"/>
                <w:szCs w:val="20"/>
              </w:rPr>
            </w:pPr>
            <w:del w:id="705" w:author="Author">
              <w:r w:rsidRPr="008B0978" w:rsidDel="005431E6">
                <w:rPr>
                  <w:rFonts w:eastAsia="Times New Roman" w:cs="Times New Roman"/>
                  <w:sz w:val="20"/>
                  <w:szCs w:val="20"/>
                </w:rPr>
                <w:delText>Continuously, commencing from II quarter of 2016.</w:delText>
              </w:r>
            </w:del>
          </w:p>
          <w:p w14:paraId="75CC0D14" w14:textId="77777777" w:rsidR="008B0978" w:rsidRPr="008B0978" w:rsidRDefault="008B0978" w:rsidP="005431E6">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01EACC8" w14:textId="77777777" w:rsidR="008B0978" w:rsidRPr="008B0978" w:rsidDel="005431E6" w:rsidRDefault="008B0978" w:rsidP="008B0978">
            <w:pPr>
              <w:spacing w:before="240" w:after="0" w:line="240" w:lineRule="auto"/>
              <w:jc w:val="center"/>
              <w:rPr>
                <w:del w:id="706" w:author="Author"/>
                <w:rFonts w:eastAsia="Times New Roman" w:cs="Times New Roman"/>
                <w:b/>
                <w:sz w:val="20"/>
                <w:szCs w:val="20"/>
              </w:rPr>
            </w:pPr>
            <w:del w:id="707" w:author="Author">
              <w:r w:rsidRPr="008B0978" w:rsidDel="005431E6">
                <w:rPr>
                  <w:rFonts w:eastAsia="Times New Roman" w:cs="Times New Roman"/>
                  <w:b/>
                  <w:sz w:val="20"/>
                  <w:szCs w:val="20"/>
                </w:rPr>
                <w:delText>Budget of the Republic of Serbia</w:delText>
              </w:r>
            </w:del>
          </w:p>
          <w:p w14:paraId="23D73984" w14:textId="77777777" w:rsidR="008B0978" w:rsidRPr="008B0978" w:rsidDel="005431E6" w:rsidRDefault="008B0978" w:rsidP="008B0978">
            <w:pPr>
              <w:spacing w:before="240" w:after="0" w:line="240" w:lineRule="auto"/>
              <w:jc w:val="center"/>
              <w:rPr>
                <w:del w:id="708" w:author="Author"/>
                <w:rFonts w:eastAsia="Times New Roman" w:cs="Times New Roman"/>
                <w:sz w:val="20"/>
                <w:szCs w:val="20"/>
              </w:rPr>
            </w:pPr>
          </w:p>
          <w:p w14:paraId="12C65406" w14:textId="77777777" w:rsidR="008B0978" w:rsidRPr="008B0978" w:rsidDel="005431E6" w:rsidRDefault="008B0978" w:rsidP="008B0978">
            <w:pPr>
              <w:spacing w:before="240" w:after="0" w:line="240" w:lineRule="auto"/>
              <w:jc w:val="center"/>
              <w:rPr>
                <w:del w:id="709" w:author="Author"/>
                <w:rFonts w:eastAsia="Times New Roman" w:cs="Times New Roman"/>
                <w:sz w:val="20"/>
                <w:szCs w:val="20"/>
              </w:rPr>
            </w:pPr>
            <w:del w:id="710" w:author="Author">
              <w:r w:rsidRPr="008B0978" w:rsidDel="005431E6">
                <w:rPr>
                  <w:rFonts w:eastAsia="Times New Roman" w:cs="Times New Roman"/>
                  <w:sz w:val="20"/>
                  <w:szCs w:val="20"/>
                </w:rPr>
                <w:delText xml:space="preserve"> Costs will depend on the analysis performed in the activity 2.2.1.4.</w:delText>
              </w:r>
            </w:del>
          </w:p>
          <w:p w14:paraId="5D922034" w14:textId="77777777" w:rsidR="008B0978" w:rsidRPr="008B0978" w:rsidRDefault="008B0978" w:rsidP="005431E6">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49EA434E" w14:textId="77777777" w:rsidR="008B0978" w:rsidRPr="008B0978" w:rsidDel="005431E6" w:rsidRDefault="008B0978" w:rsidP="008B0978">
            <w:pPr>
              <w:spacing w:before="240" w:after="0" w:line="240" w:lineRule="auto"/>
              <w:rPr>
                <w:del w:id="711" w:author="Author"/>
                <w:rFonts w:eastAsia="Times New Roman" w:cs="Times New Roman"/>
                <w:sz w:val="20"/>
                <w:szCs w:val="20"/>
              </w:rPr>
            </w:pPr>
            <w:del w:id="712" w:author="Author">
              <w:r w:rsidRPr="008B0978" w:rsidDel="005431E6">
                <w:rPr>
                  <w:rFonts w:eastAsia="Times New Roman" w:cs="Times New Roman"/>
                  <w:sz w:val="20"/>
                  <w:szCs w:val="20"/>
                </w:rPr>
                <w:delText>Amended Rules on internal organization and systematization of staff positions in Anti-Corruption Agency.</w:delText>
              </w:r>
            </w:del>
          </w:p>
          <w:p w14:paraId="3B24EE10" w14:textId="77777777" w:rsidR="008B0978" w:rsidRPr="008B0978" w:rsidDel="005431E6" w:rsidRDefault="008B0978" w:rsidP="008B0978">
            <w:pPr>
              <w:spacing w:before="240" w:after="0" w:line="240" w:lineRule="auto"/>
              <w:rPr>
                <w:del w:id="713" w:author="Author"/>
                <w:rFonts w:eastAsia="Times New Roman" w:cs="Times New Roman"/>
                <w:sz w:val="20"/>
                <w:szCs w:val="20"/>
              </w:rPr>
            </w:pPr>
          </w:p>
          <w:p w14:paraId="12CDB6C7" w14:textId="77777777" w:rsidR="008B0978" w:rsidRPr="008B0978" w:rsidRDefault="008B0978" w:rsidP="008B0978">
            <w:pPr>
              <w:spacing w:before="240" w:after="0" w:line="240" w:lineRule="auto"/>
              <w:rPr>
                <w:rFonts w:eastAsia="Times New Roman" w:cs="Times New Roman"/>
                <w:sz w:val="20"/>
                <w:szCs w:val="20"/>
              </w:rPr>
            </w:pPr>
            <w:del w:id="714" w:author="Author">
              <w:r w:rsidRPr="008B0978" w:rsidDel="005431E6">
                <w:rPr>
                  <w:rFonts w:eastAsia="Times New Roman" w:cs="Times New Roman"/>
                  <w:sz w:val="20"/>
                  <w:szCs w:val="20"/>
                </w:rPr>
                <w:delText>Vacancies filled in accordance with amended Rules.</w:delText>
              </w:r>
            </w:del>
          </w:p>
        </w:tc>
      </w:tr>
      <w:tr w:rsidR="008B0978" w:rsidRPr="008B0978" w14:paraId="1DE786F3" w14:textId="77777777" w:rsidTr="00994059">
        <w:trPr>
          <w:gridAfter w:val="4"/>
          <w:wAfter w:w="2266" w:type="pct"/>
          <w:trHeight w:val="2740"/>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92DAC5B" w14:textId="77777777" w:rsidR="008B0978" w:rsidRPr="008B0978" w:rsidRDefault="008B0978" w:rsidP="008B0978">
            <w:pPr>
              <w:spacing w:before="240" w:after="0" w:line="240" w:lineRule="auto"/>
              <w:rPr>
                <w:rFonts w:eastAsia="Times New Roman" w:cs="Times New Roman"/>
                <w:b/>
                <w:sz w:val="20"/>
                <w:szCs w:val="20"/>
              </w:rPr>
            </w:pPr>
            <w:del w:id="715" w:author="Author">
              <w:r w:rsidRPr="008B0978" w:rsidDel="005431E6">
                <w:rPr>
                  <w:rFonts w:eastAsia="Times New Roman" w:cs="Times New Roman"/>
                  <w:b/>
                  <w:sz w:val="20"/>
                  <w:szCs w:val="20"/>
                </w:rPr>
                <w:delText>2.2.1.6.</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839F2E8" w14:textId="77777777" w:rsidR="008B0978" w:rsidRPr="008B0978" w:rsidRDefault="008B0978" w:rsidP="008B0978">
            <w:pPr>
              <w:spacing w:before="240" w:after="0" w:line="240" w:lineRule="auto"/>
              <w:jc w:val="both"/>
              <w:rPr>
                <w:rFonts w:eastAsia="Times New Roman" w:cs="Times New Roman"/>
                <w:sz w:val="20"/>
                <w:szCs w:val="20"/>
              </w:rPr>
            </w:pPr>
            <w:del w:id="716" w:author="Author">
              <w:r w:rsidRPr="008B0978" w:rsidDel="005431E6">
                <w:rPr>
                  <w:rFonts w:eastAsia="Times New Roman" w:cs="Times New Roman"/>
                  <w:sz w:val="20"/>
                  <w:szCs w:val="20"/>
                </w:rPr>
                <w:delText xml:space="preserve">Conduct the analysis of the necessary trainings for employees of the Anti-Corruption Agency in order to implement the new law on the Anti-Corruption </w:delText>
              </w:r>
              <w:commentRangeStart w:id="717"/>
              <w:r w:rsidRPr="008B0978" w:rsidDel="005431E6">
                <w:rPr>
                  <w:rFonts w:eastAsia="Times New Roman" w:cs="Times New Roman"/>
                  <w:sz w:val="20"/>
                  <w:szCs w:val="20"/>
                </w:rPr>
                <w:delText>Agency</w:delText>
              </w:r>
            </w:del>
            <w:commentRangeEnd w:id="717"/>
            <w:r w:rsidR="005431E6">
              <w:rPr>
                <w:rStyle w:val="CommentReference"/>
                <w:rFonts w:ascii="Calibri" w:eastAsia="Calibri" w:hAnsi="Calibri" w:cs="Times New Roman"/>
              </w:rPr>
              <w:commentReference w:id="717"/>
            </w:r>
            <w:del w:id="718" w:author="Author">
              <w:r w:rsidRPr="008B0978" w:rsidDel="005431E6">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52286B92" w14:textId="77777777" w:rsidR="008B0978" w:rsidRPr="008B0978" w:rsidDel="005431E6" w:rsidRDefault="008B0978" w:rsidP="008B0978">
            <w:pPr>
              <w:spacing w:before="240" w:after="0" w:line="240" w:lineRule="auto"/>
              <w:rPr>
                <w:del w:id="719" w:author="Author"/>
                <w:rFonts w:eastAsia="Times New Roman" w:cs="Times New Roman"/>
                <w:sz w:val="20"/>
                <w:szCs w:val="20"/>
              </w:rPr>
            </w:pPr>
            <w:del w:id="720" w:author="Author">
              <w:r w:rsidRPr="008B0978" w:rsidDel="005431E6">
                <w:rPr>
                  <w:rFonts w:eastAsia="Times New Roman" w:cs="Times New Roman"/>
                  <w:sz w:val="20"/>
                  <w:szCs w:val="20"/>
                </w:rPr>
                <w:delText>-Anti-Corruption Agency</w:delText>
              </w:r>
            </w:del>
          </w:p>
          <w:p w14:paraId="73B3B034" w14:textId="77777777" w:rsidR="008B0978" w:rsidRPr="008B0978" w:rsidRDefault="008B0978" w:rsidP="008B0978">
            <w:pPr>
              <w:spacing w:before="240" w:after="0" w:line="240" w:lineRule="auto"/>
              <w:rPr>
                <w:rFonts w:eastAsia="Times New Roman" w:cs="Times New Roman"/>
                <w:sz w:val="20"/>
                <w:szCs w:val="20"/>
              </w:rPr>
            </w:pPr>
          </w:p>
          <w:p w14:paraId="4F7BB7DF" w14:textId="77777777" w:rsidR="008B0978" w:rsidRPr="008B0978" w:rsidRDefault="008B0978" w:rsidP="008B0978">
            <w:pPr>
              <w:spacing w:before="240"/>
              <w:jc w:val="center"/>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849BEF3" w14:textId="77777777" w:rsidR="008B0978" w:rsidRPr="008B0978" w:rsidRDefault="008B0978" w:rsidP="008B0978">
            <w:pPr>
              <w:spacing w:before="240" w:after="0" w:line="240" w:lineRule="auto"/>
              <w:jc w:val="center"/>
              <w:rPr>
                <w:rFonts w:eastAsia="Times New Roman" w:cs="Times New Roman"/>
                <w:sz w:val="20"/>
                <w:szCs w:val="20"/>
              </w:rPr>
            </w:pPr>
            <w:del w:id="721" w:author="Author">
              <w:r w:rsidRPr="008B0978" w:rsidDel="005431E6">
                <w:rPr>
                  <w:rFonts w:eastAsia="Times New Roman" w:cs="Times New Roman"/>
                  <w:sz w:val="20"/>
                  <w:szCs w:val="20"/>
                </w:rPr>
                <w:delText>III quarter of 2016.</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02F616C" w14:textId="77777777" w:rsidR="008B0978" w:rsidRPr="008B0978" w:rsidDel="005431E6" w:rsidRDefault="008B0978" w:rsidP="008B0978">
            <w:pPr>
              <w:spacing w:before="240" w:after="0" w:line="240" w:lineRule="auto"/>
              <w:jc w:val="center"/>
              <w:rPr>
                <w:del w:id="722" w:author="Author"/>
                <w:rFonts w:eastAsia="Times New Roman" w:cs="Times New Roman"/>
                <w:iCs/>
                <w:sz w:val="20"/>
                <w:szCs w:val="20"/>
              </w:rPr>
            </w:pPr>
            <w:del w:id="723" w:author="Author">
              <w:r w:rsidRPr="008B0978" w:rsidDel="005431E6">
                <w:rPr>
                  <w:rFonts w:eastAsia="Times New Roman" w:cs="Times New Roman"/>
                  <w:iCs/>
                  <w:sz w:val="20"/>
                  <w:szCs w:val="20"/>
                </w:rPr>
                <w:delText>Budgeted in activity 2.2.1.2.</w:delText>
              </w:r>
            </w:del>
          </w:p>
          <w:p w14:paraId="54B92A59" w14:textId="77777777" w:rsidR="008B0978" w:rsidRPr="008B0978" w:rsidDel="005431E6" w:rsidRDefault="008B0978" w:rsidP="008B0978">
            <w:pPr>
              <w:spacing w:after="0" w:line="240" w:lineRule="auto"/>
              <w:jc w:val="center"/>
              <w:rPr>
                <w:del w:id="724" w:author="Author"/>
                <w:rFonts w:eastAsia="Times New Roman" w:cs="Times New Roman"/>
                <w:b/>
                <w:i/>
                <w:iCs/>
                <w:sz w:val="20"/>
                <w:szCs w:val="20"/>
              </w:rPr>
            </w:pPr>
            <w:del w:id="725" w:author="Author">
              <w:r w:rsidRPr="008B0978" w:rsidDel="005431E6">
                <w:rPr>
                  <w:rFonts w:eastAsia="Times New Roman" w:cs="Times New Roman"/>
                  <w:iCs/>
                  <w:sz w:val="20"/>
                  <w:szCs w:val="20"/>
                </w:rPr>
                <w:delText xml:space="preserve"> (</w:delText>
              </w:r>
              <w:r w:rsidRPr="008B0978" w:rsidDel="005431E6">
                <w:rPr>
                  <w:rFonts w:eastAsia="Times New Roman" w:cs="Times New Roman"/>
                  <w:b/>
                  <w:i/>
                  <w:iCs/>
                  <w:sz w:val="20"/>
                  <w:szCs w:val="20"/>
                </w:rPr>
                <w:delText xml:space="preserve">IPA 2013 </w:delText>
              </w:r>
              <w:r w:rsidRPr="008B0978" w:rsidDel="005431E6">
                <w:rPr>
                  <w:rFonts w:eastAsia="Times New Roman" w:cs="Times New Roman"/>
                  <w:iCs/>
                  <w:sz w:val="20"/>
                  <w:szCs w:val="20"/>
                </w:rPr>
                <w:delText>(</w:delText>
              </w:r>
              <w:r w:rsidRPr="008B0978" w:rsidDel="005431E6">
                <w:rPr>
                  <w:rFonts w:eastAsia="Times New Roman" w:cs="Times New Roman"/>
                  <w:sz w:val="20"/>
                  <w:szCs w:val="20"/>
                </w:rPr>
                <w:delText>Strengthening the capacities of the Anti-Corruption Agency for prevention and fight against corruption, twinning contract- 2.000.000 €)</w:delText>
              </w:r>
            </w:del>
          </w:p>
          <w:p w14:paraId="5E9A886C" w14:textId="77777777" w:rsidR="008B0978" w:rsidRPr="008B0978" w:rsidRDefault="008B0978" w:rsidP="005431E6">
            <w:pPr>
              <w:spacing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69708D3F" w14:textId="77777777" w:rsidR="008B0978" w:rsidRPr="008B0978" w:rsidRDefault="008B0978" w:rsidP="008B0978">
            <w:pPr>
              <w:spacing w:before="240" w:after="0" w:line="240" w:lineRule="auto"/>
              <w:jc w:val="both"/>
              <w:rPr>
                <w:rFonts w:eastAsia="Times New Roman" w:cs="Times New Roman"/>
                <w:sz w:val="20"/>
                <w:szCs w:val="20"/>
              </w:rPr>
            </w:pPr>
            <w:del w:id="726" w:author="Author">
              <w:r w:rsidRPr="008B0978" w:rsidDel="005431E6">
                <w:rPr>
                  <w:rFonts w:eastAsia="Times New Roman" w:cs="Times New Roman"/>
                  <w:sz w:val="20"/>
                  <w:szCs w:val="20"/>
                </w:rPr>
                <w:delText>Analysis of the necessary trainings.</w:delText>
              </w:r>
            </w:del>
          </w:p>
        </w:tc>
      </w:tr>
      <w:tr w:rsidR="008B0978" w:rsidRPr="008B0978" w14:paraId="649C7671" w14:textId="77777777" w:rsidTr="00994059">
        <w:trPr>
          <w:gridAfter w:val="4"/>
          <w:wAfter w:w="2266" w:type="pct"/>
          <w:trHeight w:val="84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630E2AE" w14:textId="77777777" w:rsidR="008B0978" w:rsidRPr="008B0978" w:rsidRDefault="008B0978" w:rsidP="00994059">
            <w:pPr>
              <w:spacing w:before="240" w:after="0" w:line="240" w:lineRule="auto"/>
              <w:rPr>
                <w:rFonts w:eastAsia="Times New Roman" w:cs="Times New Roman"/>
                <w:b/>
                <w:sz w:val="20"/>
                <w:szCs w:val="20"/>
                <w:highlight w:val="yellow"/>
              </w:rPr>
            </w:pPr>
            <w:r w:rsidRPr="008B0978">
              <w:rPr>
                <w:rFonts w:eastAsia="Times New Roman" w:cs="Times New Roman"/>
                <w:b/>
                <w:sz w:val="20"/>
                <w:szCs w:val="20"/>
              </w:rPr>
              <w:t>2.2.1.</w:t>
            </w:r>
            <w:del w:id="727" w:author="Author">
              <w:r w:rsidRPr="008B0978" w:rsidDel="00C4234E">
                <w:rPr>
                  <w:rFonts w:eastAsia="Times New Roman" w:cs="Times New Roman"/>
                  <w:b/>
                  <w:sz w:val="20"/>
                  <w:szCs w:val="20"/>
                </w:rPr>
                <w:delText>7</w:delText>
              </w:r>
            </w:del>
            <w:ins w:id="728" w:author="Author">
              <w:r w:rsidR="00994059">
                <w:rPr>
                  <w:rFonts w:eastAsia="Times New Roman" w:cs="Times New Roman"/>
                  <w:b/>
                  <w:sz w:val="20"/>
                  <w:szCs w:val="20"/>
                </w:rPr>
                <w:t>3</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C751537" w14:textId="77777777" w:rsidR="008B0978" w:rsidRPr="008B0978" w:rsidRDefault="008B0978" w:rsidP="005431E6">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Continuous specialized trainings for employees of the Anti-Corruption Agency in order to implement the </w:t>
            </w:r>
            <w:proofErr w:type="spellStart"/>
            <w:r w:rsidRPr="008B0978">
              <w:rPr>
                <w:rFonts w:eastAsia="Times New Roman" w:cs="Times New Roman"/>
                <w:sz w:val="20"/>
                <w:szCs w:val="20"/>
              </w:rPr>
              <w:t>new</w:t>
            </w:r>
            <w:del w:id="729" w:author="Author">
              <w:r w:rsidRPr="008B0978" w:rsidDel="005431E6">
                <w:rPr>
                  <w:rFonts w:eastAsia="Times New Roman" w:cs="Times New Roman"/>
                  <w:sz w:val="20"/>
                  <w:szCs w:val="20"/>
                </w:rPr>
                <w:delText xml:space="preserve"> </w:delText>
              </w:r>
            </w:del>
            <w:ins w:id="730" w:author="Author">
              <w:r w:rsidR="005431E6" w:rsidRPr="005431E6">
                <w:rPr>
                  <w:rFonts w:eastAsia="Times New Roman" w:cs="Times New Roman"/>
                  <w:sz w:val="20"/>
                  <w:szCs w:val="20"/>
                </w:rPr>
                <w:t>Law</w:t>
              </w:r>
              <w:proofErr w:type="spellEnd"/>
              <w:r w:rsidR="005431E6" w:rsidRPr="005431E6">
                <w:rPr>
                  <w:rFonts w:eastAsia="Times New Roman" w:cs="Times New Roman"/>
                  <w:sz w:val="20"/>
                  <w:szCs w:val="20"/>
                </w:rPr>
                <w:t xml:space="preserve"> on the Prevention of Corruption</w:t>
              </w:r>
              <w:r w:rsidR="005431E6" w:rsidRPr="005431E6" w:rsidDel="005431E6">
                <w:rPr>
                  <w:rFonts w:eastAsia="Times New Roman" w:cs="Times New Roman"/>
                  <w:sz w:val="20"/>
                  <w:szCs w:val="20"/>
                </w:rPr>
                <w:t xml:space="preserve"> </w:t>
              </w:r>
              <w:r w:rsidR="000C1B46">
                <w:rPr>
                  <w:rFonts w:eastAsia="Times New Roman" w:cs="Times New Roman"/>
                  <w:sz w:val="20"/>
                  <w:szCs w:val="20"/>
                </w:rPr>
                <w:t xml:space="preserve">and the Law on </w:t>
              </w:r>
              <w:r w:rsidR="00A334CC">
                <w:rPr>
                  <w:rFonts w:eastAsia="Times New Roman" w:cs="Times New Roman"/>
                  <w:sz w:val="20"/>
                  <w:szCs w:val="20"/>
                </w:rPr>
                <w:t xml:space="preserve">Lobbying </w:t>
              </w:r>
            </w:ins>
            <w:del w:id="731" w:author="Author">
              <w:r w:rsidRPr="008B0978" w:rsidDel="005431E6">
                <w:rPr>
                  <w:rFonts w:eastAsia="Times New Roman" w:cs="Times New Roman"/>
                  <w:sz w:val="20"/>
                  <w:szCs w:val="20"/>
                </w:rPr>
                <w:delText>Law on Anti-Corruption Agency</w:delText>
              </w:r>
            </w:del>
            <w:r w:rsidRPr="008B0978">
              <w:rPr>
                <w:rFonts w:eastAsia="Times New Roman" w:cs="Times New Roman"/>
                <w:sz w:val="20"/>
                <w:szCs w:val="20"/>
              </w:rPr>
              <w:t>.</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2BB96F4"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119ADC6B"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D06BD2C"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ins w:id="732" w:author="Author">
              <w:r w:rsidR="000C1B46">
                <w:rPr>
                  <w:rFonts w:eastAsia="Times New Roman" w:cs="Times New Roman"/>
                  <w:sz w:val="20"/>
                  <w:szCs w:val="20"/>
                </w:rPr>
                <w:t>, commencing from adoption  of the Law</w:t>
              </w:r>
              <w:r w:rsidR="000C1B46">
                <w:t xml:space="preserve"> </w:t>
              </w:r>
              <w:r w:rsidR="000C1B46" w:rsidRPr="000C1B46">
                <w:rPr>
                  <w:rFonts w:eastAsia="Times New Roman" w:cs="Times New Roman"/>
                  <w:sz w:val="20"/>
                  <w:szCs w:val="20"/>
                </w:rPr>
                <w:t>on the Prevention of Corruption</w:t>
              </w:r>
              <w:r w:rsidR="000C1B46">
                <w:rPr>
                  <w:rFonts w:eastAsia="Times New Roman" w:cs="Times New Roman"/>
                  <w:sz w:val="20"/>
                  <w:szCs w:val="20"/>
                </w:rPr>
                <w:t xml:space="preserve"> </w:t>
              </w:r>
              <w:r w:rsidR="00AA1681" w:rsidRPr="00AA1681">
                <w:rPr>
                  <w:rFonts w:eastAsia="Times New Roman" w:cs="Times New Roman"/>
                  <w:sz w:val="20"/>
                  <w:szCs w:val="20"/>
                </w:rPr>
                <w:lastRenderedPageBreak/>
                <w:t>and the Law on Lobbying</w:t>
              </w:r>
            </w:ins>
          </w:p>
          <w:p w14:paraId="06944C0E" w14:textId="77777777" w:rsidR="008B0978" w:rsidRPr="008B0978" w:rsidRDefault="008B0978" w:rsidP="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2366D5C" w14:textId="77777777" w:rsidR="008B0978" w:rsidRPr="008B0978" w:rsidDel="000C1B46" w:rsidRDefault="008B0978" w:rsidP="008B0978">
            <w:pPr>
              <w:spacing w:before="240" w:after="0" w:line="240" w:lineRule="auto"/>
              <w:jc w:val="center"/>
              <w:rPr>
                <w:del w:id="733" w:author="Author"/>
                <w:rFonts w:eastAsia="Times New Roman" w:cs="Times New Roman"/>
                <w:sz w:val="20"/>
                <w:szCs w:val="20"/>
              </w:rPr>
            </w:pPr>
            <w:del w:id="734" w:author="Author">
              <w:r w:rsidRPr="008B0978" w:rsidDel="000C1B46">
                <w:rPr>
                  <w:rFonts w:eastAsia="Times New Roman" w:cs="Times New Roman"/>
                  <w:sz w:val="20"/>
                  <w:szCs w:val="20"/>
                </w:rPr>
                <w:lastRenderedPageBreak/>
                <w:delText xml:space="preserve">-Budgeted in activity </w:delText>
              </w:r>
              <w:r w:rsidRPr="008B0978" w:rsidDel="000C1B46">
                <w:rPr>
                  <w:rFonts w:eastAsia="Times New Roman" w:cs="Times New Roman"/>
                  <w:iCs/>
                  <w:sz w:val="20"/>
                  <w:szCs w:val="20"/>
                </w:rPr>
                <w:delText>2.2.1.2. (</w:delText>
              </w:r>
              <w:r w:rsidRPr="008B0978" w:rsidDel="000C1B46">
                <w:rPr>
                  <w:rFonts w:eastAsia="Times New Roman" w:cs="Times New Roman"/>
                  <w:b/>
                  <w:i/>
                  <w:iCs/>
                  <w:sz w:val="20"/>
                  <w:szCs w:val="20"/>
                </w:rPr>
                <w:delText xml:space="preserve">IPA 2013 </w:delText>
              </w:r>
              <w:r w:rsidRPr="008B0978" w:rsidDel="000C1B46">
                <w:rPr>
                  <w:rFonts w:eastAsia="Times New Roman" w:cs="Times New Roman"/>
                  <w:iCs/>
                  <w:sz w:val="20"/>
                  <w:szCs w:val="20"/>
                </w:rPr>
                <w:delText>(</w:delText>
              </w:r>
              <w:r w:rsidRPr="008B0978" w:rsidDel="000C1B46">
                <w:rPr>
                  <w:rFonts w:eastAsia="Times New Roman" w:cs="Times New Roman"/>
                  <w:sz w:val="20"/>
                  <w:szCs w:val="20"/>
                </w:rPr>
                <w:delText xml:space="preserve">Strengthening the capacities of the Anti-Corruption Agency for prevention and fight </w:delText>
              </w:r>
              <w:r w:rsidRPr="008B0978" w:rsidDel="000C1B46">
                <w:rPr>
                  <w:rFonts w:eastAsia="Times New Roman" w:cs="Times New Roman"/>
                  <w:sz w:val="20"/>
                  <w:szCs w:val="20"/>
                </w:rPr>
                <w:lastRenderedPageBreak/>
                <w:delText>against corruption, twinning contract- 2.000.000 €)</w:delText>
              </w:r>
            </w:del>
          </w:p>
          <w:p w14:paraId="7D0E25B4" w14:textId="77777777" w:rsidR="008B0978" w:rsidRPr="008B0978" w:rsidDel="000C1B46" w:rsidRDefault="008B0978" w:rsidP="008B0978">
            <w:pPr>
              <w:spacing w:before="240" w:after="0" w:line="240" w:lineRule="auto"/>
              <w:jc w:val="center"/>
              <w:rPr>
                <w:del w:id="735" w:author="Author"/>
                <w:rFonts w:eastAsia="Times New Roman" w:cs="Times New Roman"/>
                <w:sz w:val="20"/>
                <w:szCs w:val="20"/>
              </w:rPr>
            </w:pPr>
            <w:del w:id="736" w:author="Author">
              <w:r w:rsidRPr="008B0978" w:rsidDel="000C1B46">
                <w:rPr>
                  <w:rFonts w:eastAsia="Times New Roman" w:cs="Times New Roman"/>
                  <w:b/>
                  <w:i/>
                  <w:iCs/>
                  <w:sz w:val="20"/>
                  <w:szCs w:val="20"/>
                </w:rPr>
                <w:delText>- TAIEX</w:delText>
              </w:r>
              <w:r w:rsidRPr="008B0978" w:rsidDel="000C1B46">
                <w:rPr>
                  <w:rFonts w:eastAsia="Times New Roman" w:cs="Times New Roman"/>
                  <w:iCs/>
                  <w:sz w:val="20"/>
                  <w:szCs w:val="20"/>
                </w:rPr>
                <w:delText xml:space="preserve">- 2.250 </w:delText>
              </w:r>
              <w:r w:rsidRPr="008B0978" w:rsidDel="000C1B46">
                <w:rPr>
                  <w:rFonts w:eastAsia="Times New Roman" w:cs="Times New Roman"/>
                  <w:sz w:val="20"/>
                  <w:szCs w:val="20"/>
                </w:rPr>
                <w:delText>€</w:delText>
              </w:r>
            </w:del>
          </w:p>
          <w:p w14:paraId="22C96EF1" w14:textId="77777777" w:rsidR="008B0978" w:rsidRDefault="008B0978" w:rsidP="008B0978">
            <w:pPr>
              <w:spacing w:before="240" w:after="0" w:line="240" w:lineRule="auto"/>
              <w:jc w:val="center"/>
              <w:rPr>
                <w:ins w:id="737" w:author="Author"/>
                <w:rFonts w:eastAsia="Times New Roman" w:cs="Times New Roman"/>
                <w:sz w:val="20"/>
                <w:szCs w:val="20"/>
              </w:rPr>
            </w:pPr>
            <w:del w:id="738" w:author="Author">
              <w:r w:rsidRPr="008B0978" w:rsidDel="000C1B46">
                <w:rPr>
                  <w:rFonts w:eastAsia="Times New Roman" w:cs="Times New Roman"/>
                  <w:sz w:val="20"/>
                  <w:szCs w:val="20"/>
                </w:rPr>
                <w:delText>In 2016.</w:delText>
              </w:r>
            </w:del>
          </w:p>
          <w:p w14:paraId="24B1EA65" w14:textId="77777777" w:rsidR="000C1B46" w:rsidRDefault="000C1B46" w:rsidP="008B0978">
            <w:pPr>
              <w:spacing w:before="240" w:after="0" w:line="240" w:lineRule="auto"/>
              <w:jc w:val="center"/>
              <w:rPr>
                <w:ins w:id="739" w:author="Author"/>
                <w:rFonts w:eastAsia="Times New Roman" w:cs="Times New Roman"/>
                <w:sz w:val="20"/>
                <w:szCs w:val="20"/>
              </w:rPr>
            </w:pPr>
            <w:ins w:id="740" w:author="Author">
              <w:r>
                <w:rPr>
                  <w:rFonts w:eastAsia="Times New Roman" w:cs="Times New Roman"/>
                  <w:sz w:val="20"/>
                  <w:szCs w:val="20"/>
                </w:rPr>
                <w:t xml:space="preserve">Budget of the Republic of Serbia and </w:t>
              </w:r>
              <w:r w:rsidR="007C665B">
                <w:rPr>
                  <w:rFonts w:eastAsia="Times New Roman" w:cs="Times New Roman"/>
                  <w:sz w:val="20"/>
                  <w:szCs w:val="20"/>
                </w:rPr>
                <w:t>Donor support</w:t>
              </w:r>
              <w:r w:rsidR="00FB5344">
                <w:rPr>
                  <w:rFonts w:eastAsia="Times New Roman" w:cs="Times New Roman"/>
                  <w:sz w:val="20"/>
                  <w:szCs w:val="20"/>
                </w:rPr>
                <w:t xml:space="preserve"> (including USAID GAI Project)</w:t>
              </w:r>
            </w:ins>
          </w:p>
          <w:p w14:paraId="5879EC2C" w14:textId="77777777" w:rsidR="00C92457" w:rsidRPr="008B0978" w:rsidRDefault="00C92457" w:rsidP="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86638C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Conducted trainings.</w:t>
            </w:r>
          </w:p>
        </w:tc>
      </w:tr>
      <w:tr w:rsidR="008B0978" w:rsidRPr="008B0978" w14:paraId="3A33CDCD" w14:textId="77777777" w:rsidTr="00994059">
        <w:trPr>
          <w:gridAfter w:val="4"/>
          <w:wAfter w:w="2266" w:type="pct"/>
          <w:trHeight w:val="182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78B294" w14:textId="77777777" w:rsidR="008B0978" w:rsidRPr="008B0978" w:rsidRDefault="008B0978" w:rsidP="00994059">
            <w:pPr>
              <w:spacing w:before="240" w:after="0" w:line="240" w:lineRule="auto"/>
              <w:rPr>
                <w:rFonts w:eastAsia="Times New Roman" w:cs="Times New Roman"/>
                <w:b/>
                <w:sz w:val="20"/>
                <w:szCs w:val="20"/>
                <w:highlight w:val="yellow"/>
              </w:rPr>
            </w:pPr>
            <w:r w:rsidRPr="008B0978">
              <w:rPr>
                <w:rFonts w:eastAsia="Times New Roman" w:cs="Times New Roman"/>
                <w:b/>
                <w:sz w:val="20"/>
                <w:szCs w:val="20"/>
              </w:rPr>
              <w:t>2.2.1.</w:t>
            </w:r>
            <w:del w:id="741" w:author="Author">
              <w:r w:rsidRPr="008B0978" w:rsidDel="00C4234E">
                <w:rPr>
                  <w:rFonts w:eastAsia="Times New Roman" w:cs="Times New Roman"/>
                  <w:b/>
                  <w:sz w:val="20"/>
                  <w:szCs w:val="20"/>
                </w:rPr>
                <w:delText>8</w:delText>
              </w:r>
            </w:del>
            <w:ins w:id="742" w:author="Author">
              <w:r w:rsidR="00994059">
                <w:rPr>
                  <w:rFonts w:eastAsia="Times New Roman" w:cs="Times New Roman"/>
                  <w:b/>
                  <w:sz w:val="20"/>
                  <w:szCs w:val="20"/>
                </w:rPr>
                <w:t>4</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E67B653" w14:textId="77777777" w:rsidR="008B0978" w:rsidRPr="008B0978" w:rsidDel="000C1B46" w:rsidRDefault="008B0978" w:rsidP="008B0978">
            <w:pPr>
              <w:spacing w:before="240" w:after="0" w:line="240" w:lineRule="auto"/>
              <w:jc w:val="both"/>
              <w:rPr>
                <w:del w:id="743" w:author="Author"/>
                <w:rFonts w:eastAsia="Times New Roman" w:cs="Times New Roman"/>
                <w:sz w:val="20"/>
                <w:szCs w:val="20"/>
              </w:rPr>
            </w:pPr>
            <w:del w:id="744" w:author="Author">
              <w:r w:rsidRPr="008B0978" w:rsidDel="000C1B46">
                <w:rPr>
                  <w:rFonts w:eastAsia="Times New Roman" w:cs="Times New Roman"/>
                  <w:sz w:val="20"/>
                  <w:szCs w:val="20"/>
                </w:rPr>
                <w:delText xml:space="preserve">Developing </w:delText>
              </w:r>
            </w:del>
            <w:ins w:id="745" w:author="Author">
              <w:r w:rsidR="000C1B46">
                <w:rPr>
                  <w:rFonts w:eastAsia="Times New Roman" w:cs="Times New Roman"/>
                  <w:sz w:val="20"/>
                  <w:szCs w:val="20"/>
                </w:rPr>
                <w:t>Customiz</w:t>
              </w:r>
              <w:r w:rsidR="005C2654">
                <w:rPr>
                  <w:rFonts w:eastAsia="Times New Roman" w:cs="Times New Roman"/>
                  <w:sz w:val="20"/>
                  <w:szCs w:val="20"/>
                </w:rPr>
                <w:t>e</w:t>
              </w:r>
              <w:r w:rsidR="000C1B46">
                <w:rPr>
                  <w:rFonts w:eastAsia="Times New Roman" w:cs="Times New Roman"/>
                  <w:sz w:val="20"/>
                  <w:szCs w:val="20"/>
                </w:rPr>
                <w:t xml:space="preserve"> </w:t>
              </w:r>
            </w:ins>
            <w:r w:rsidRPr="008B0978">
              <w:rPr>
                <w:rFonts w:eastAsia="Times New Roman" w:cs="Times New Roman"/>
                <w:sz w:val="20"/>
                <w:szCs w:val="20"/>
              </w:rPr>
              <w:t>software for reporting on National Anti-Corruption Strategy and Action plan for its implementation</w:t>
            </w:r>
            <w:ins w:id="746" w:author="Author">
              <w:r w:rsidR="000C1B46">
                <w:rPr>
                  <w:rFonts w:eastAsia="Times New Roman" w:cs="Times New Roman"/>
                  <w:sz w:val="20"/>
                  <w:szCs w:val="20"/>
                </w:rPr>
                <w:t xml:space="preserve"> to </w:t>
              </w:r>
              <w:r w:rsidR="00BD1314">
                <w:rPr>
                  <w:rFonts w:eastAsia="Times New Roman" w:cs="Times New Roman"/>
                  <w:sz w:val="20"/>
                  <w:szCs w:val="20"/>
                </w:rPr>
                <w:t>respond to</w:t>
              </w:r>
              <w:r w:rsidR="000C1B46">
                <w:rPr>
                  <w:rFonts w:eastAsia="Times New Roman" w:cs="Times New Roman"/>
                  <w:sz w:val="20"/>
                  <w:szCs w:val="20"/>
                </w:rPr>
                <w:t xml:space="preserve"> the needs</w:t>
              </w:r>
              <w:r w:rsidR="000C1B46">
                <w:t xml:space="preserve"> </w:t>
              </w:r>
              <w:r w:rsidR="000C1B46" w:rsidRPr="000C1B46">
                <w:rPr>
                  <w:rFonts w:eastAsia="Times New Roman" w:cs="Times New Roman"/>
                  <w:sz w:val="20"/>
                  <w:szCs w:val="20"/>
                </w:rPr>
                <w:t xml:space="preserve">of monitoring the relevant measures </w:t>
              </w:r>
              <w:r w:rsidR="000C1B46">
                <w:rPr>
                  <w:rFonts w:eastAsia="Times New Roman" w:cs="Times New Roman"/>
                  <w:sz w:val="20"/>
                  <w:szCs w:val="20"/>
                </w:rPr>
                <w:t>in</w:t>
              </w:r>
              <w:r w:rsidR="000C1B46" w:rsidRPr="000C1B46">
                <w:rPr>
                  <w:rFonts w:eastAsia="Times New Roman" w:cs="Times New Roman"/>
                  <w:sz w:val="20"/>
                  <w:szCs w:val="20"/>
                </w:rPr>
                <w:t xml:space="preserve"> the </w:t>
              </w:r>
              <w:r w:rsidR="000C1B46">
                <w:rPr>
                  <w:rFonts w:eastAsia="Times New Roman" w:cs="Times New Roman"/>
                  <w:sz w:val="20"/>
                  <w:szCs w:val="20"/>
                </w:rPr>
                <w:t xml:space="preserve">Revised </w:t>
              </w:r>
              <w:r w:rsidR="000C1B46" w:rsidRPr="000C1B46">
                <w:rPr>
                  <w:rFonts w:eastAsia="Times New Roman" w:cs="Times New Roman"/>
                  <w:sz w:val="20"/>
                  <w:szCs w:val="20"/>
                </w:rPr>
                <w:t>Action Plan for Chapter 23</w:t>
              </w:r>
              <w:r w:rsidR="002402AE">
                <w:rPr>
                  <w:rFonts w:eastAsia="Times New Roman" w:cs="Times New Roman"/>
                  <w:sz w:val="20"/>
                  <w:szCs w:val="20"/>
                </w:rPr>
                <w:t>.</w:t>
              </w:r>
              <w:r w:rsidR="000C1B46" w:rsidRPr="000C1B46">
                <w:rPr>
                  <w:rFonts w:eastAsia="Times New Roman" w:cs="Times New Roman"/>
                  <w:sz w:val="20"/>
                  <w:szCs w:val="20"/>
                </w:rPr>
                <w:t xml:space="preserve"> </w:t>
              </w:r>
              <w:r w:rsidR="002402AE">
                <w:rPr>
                  <w:rFonts w:eastAsia="Times New Roman" w:cs="Times New Roman"/>
                  <w:sz w:val="20"/>
                  <w:szCs w:val="20"/>
                </w:rPr>
                <w:t>T</w:t>
              </w:r>
              <w:r w:rsidR="00A70774">
                <w:rPr>
                  <w:rFonts w:eastAsia="Times New Roman" w:cs="Times New Roman"/>
                  <w:sz w:val="20"/>
                  <w:szCs w:val="20"/>
                </w:rPr>
                <w:t xml:space="preserve">est </w:t>
              </w:r>
              <w:r w:rsidR="000C1B46">
                <w:rPr>
                  <w:rFonts w:eastAsia="Times New Roman" w:cs="Times New Roman"/>
                  <w:sz w:val="20"/>
                  <w:szCs w:val="20"/>
                </w:rPr>
                <w:t>and r</w:t>
              </w:r>
              <w:r w:rsidR="000C1B46" w:rsidRPr="000C1B46">
                <w:rPr>
                  <w:rFonts w:eastAsia="Times New Roman" w:cs="Times New Roman"/>
                  <w:sz w:val="20"/>
                  <w:szCs w:val="20"/>
                </w:rPr>
                <w:t>egularly maintain</w:t>
              </w:r>
              <w:r w:rsidR="00BD1314">
                <w:rPr>
                  <w:rFonts w:eastAsia="Times New Roman" w:cs="Times New Roman"/>
                  <w:sz w:val="20"/>
                  <w:szCs w:val="20"/>
                </w:rPr>
                <w:t xml:space="preserve"> the</w:t>
              </w:r>
              <w:r w:rsidR="000C1B46" w:rsidRPr="000C1B46">
                <w:rPr>
                  <w:rFonts w:eastAsia="Times New Roman" w:cs="Times New Roman"/>
                  <w:sz w:val="20"/>
                  <w:szCs w:val="20"/>
                </w:rPr>
                <w:t xml:space="preserve"> </w:t>
              </w:r>
              <w:r w:rsidR="00026C35" w:rsidRPr="000C1B46">
                <w:rPr>
                  <w:rFonts w:eastAsia="Times New Roman" w:cs="Times New Roman"/>
                  <w:sz w:val="20"/>
                  <w:szCs w:val="20"/>
                </w:rPr>
                <w:t>softwar</w:t>
              </w:r>
              <w:r w:rsidR="00026C35">
                <w:rPr>
                  <w:rFonts w:eastAsia="Times New Roman" w:cs="Times New Roman"/>
                  <w:sz w:val="20"/>
                  <w:szCs w:val="20"/>
                </w:rPr>
                <w:t>e.</w:t>
              </w:r>
            </w:ins>
            <w:del w:id="747" w:author="Author">
              <w:r w:rsidRPr="008B0978" w:rsidDel="000C1B46">
                <w:rPr>
                  <w:rFonts w:eastAsia="Times New Roman" w:cs="Times New Roman"/>
                  <w:sz w:val="20"/>
                  <w:szCs w:val="20"/>
                </w:rPr>
                <w:delText>.</w:delText>
              </w:r>
            </w:del>
          </w:p>
          <w:p w14:paraId="1BCA70D6" w14:textId="77777777" w:rsidR="008B0978" w:rsidRPr="008B0978" w:rsidRDefault="008B0978" w:rsidP="008B0978">
            <w:pPr>
              <w:spacing w:before="240" w:after="0" w:line="240" w:lineRule="auto"/>
              <w:jc w:val="both"/>
              <w:rPr>
                <w:rFonts w:eastAsia="Times New Roman" w:cs="Times New Roman"/>
                <w:sz w:val="20"/>
                <w:szCs w:val="20"/>
              </w:rPr>
            </w:pPr>
            <w:del w:id="748" w:author="Author">
              <w:r w:rsidRPr="008B0978" w:rsidDel="00BD1314">
                <w:rPr>
                  <w:rFonts w:eastAsia="Times New Roman" w:cs="Times New Roman"/>
                  <w:sz w:val="20"/>
                  <w:szCs w:val="20"/>
                </w:rPr>
                <w:delText>Update software to respond to the needs of monitoring the relevant measures in the Action Plan for Chapter 23.</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0577DC3"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77806845"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42D1562" w14:textId="77777777" w:rsidR="008B0978" w:rsidRPr="008B0978" w:rsidDel="00BD1314" w:rsidRDefault="008B0978" w:rsidP="008B0978">
            <w:pPr>
              <w:spacing w:before="240" w:after="0" w:line="240" w:lineRule="auto"/>
              <w:jc w:val="center"/>
              <w:rPr>
                <w:del w:id="749" w:author="Author"/>
                <w:rFonts w:eastAsia="Times New Roman" w:cs="Times New Roman"/>
                <w:sz w:val="20"/>
                <w:szCs w:val="20"/>
              </w:rPr>
            </w:pPr>
            <w:del w:id="750" w:author="Author">
              <w:r w:rsidRPr="008B0978" w:rsidDel="00BD1314">
                <w:rPr>
                  <w:rFonts w:eastAsia="Times New Roman" w:cs="Times New Roman"/>
                  <w:sz w:val="20"/>
                  <w:szCs w:val="20"/>
                </w:rPr>
                <w:delText>For creating software: II quarter of 2015.</w:delText>
              </w:r>
            </w:del>
          </w:p>
          <w:p w14:paraId="2099FCE3" w14:textId="77777777" w:rsidR="008B0978" w:rsidDel="00BD1314" w:rsidRDefault="008B0978" w:rsidP="00BD1314">
            <w:pPr>
              <w:spacing w:before="240" w:after="0" w:line="240" w:lineRule="auto"/>
              <w:jc w:val="center"/>
              <w:rPr>
                <w:del w:id="751" w:author="Author"/>
                <w:rFonts w:eastAsia="Times New Roman" w:cs="Times New Roman"/>
                <w:sz w:val="20"/>
                <w:szCs w:val="20"/>
              </w:rPr>
            </w:pPr>
            <w:r w:rsidRPr="008B0978">
              <w:rPr>
                <w:rFonts w:eastAsia="Times New Roman" w:cs="Times New Roman"/>
                <w:sz w:val="20"/>
                <w:szCs w:val="20"/>
              </w:rPr>
              <w:t xml:space="preserve">For </w:t>
            </w:r>
            <w:del w:id="752" w:author="Author">
              <w:r w:rsidRPr="008B0978" w:rsidDel="00BD1314">
                <w:rPr>
                  <w:rFonts w:eastAsia="Times New Roman" w:cs="Times New Roman"/>
                  <w:sz w:val="20"/>
                  <w:szCs w:val="20"/>
                </w:rPr>
                <w:delText xml:space="preserve">update </w:delText>
              </w:r>
            </w:del>
            <w:r w:rsidRPr="008B0978">
              <w:rPr>
                <w:rFonts w:eastAsia="Times New Roman" w:cs="Times New Roman"/>
                <w:sz w:val="20"/>
                <w:szCs w:val="20"/>
              </w:rPr>
              <w:t>software</w:t>
            </w:r>
            <w:ins w:id="753" w:author="Author">
              <w:r w:rsidR="00BD1314" w:rsidRPr="008B0978">
                <w:rPr>
                  <w:rFonts w:eastAsia="Times New Roman" w:cs="Times New Roman"/>
                  <w:sz w:val="20"/>
                  <w:szCs w:val="20"/>
                </w:rPr>
                <w:t xml:space="preserve"> update</w:t>
              </w:r>
            </w:ins>
            <w:r w:rsidRPr="008B0978">
              <w:rPr>
                <w:rFonts w:eastAsia="Times New Roman" w:cs="Times New Roman"/>
                <w:sz w:val="20"/>
                <w:szCs w:val="20"/>
              </w:rPr>
              <w:t xml:space="preserve">: </w:t>
            </w:r>
            <w:del w:id="754" w:author="Author">
              <w:r w:rsidRPr="008B0978" w:rsidDel="00BD1314">
                <w:rPr>
                  <w:rFonts w:eastAsia="Times New Roman" w:cs="Times New Roman"/>
                  <w:sz w:val="20"/>
                  <w:szCs w:val="20"/>
                </w:rPr>
                <w:delText>IV quarter of 2017.</w:delText>
              </w:r>
            </w:del>
          </w:p>
          <w:p w14:paraId="4E87515A" w14:textId="77777777" w:rsidR="00A34050" w:rsidRDefault="00A34050" w:rsidP="00BD1314">
            <w:pPr>
              <w:spacing w:before="240" w:after="0" w:line="240" w:lineRule="auto"/>
              <w:jc w:val="center"/>
              <w:rPr>
                <w:ins w:id="755" w:author="Author"/>
                <w:rFonts w:eastAsia="Times New Roman" w:cs="Times New Roman"/>
                <w:sz w:val="20"/>
                <w:szCs w:val="20"/>
              </w:rPr>
            </w:pPr>
            <w:ins w:id="756" w:author="Author">
              <w:r>
                <w:rPr>
                  <w:rFonts w:eastAsia="Times New Roman" w:cs="Times New Roman"/>
                  <w:sz w:val="20"/>
                  <w:szCs w:val="20"/>
                </w:rPr>
                <w:t>I</w:t>
              </w:r>
              <w:r w:rsidR="00975941">
                <w:rPr>
                  <w:rFonts w:eastAsia="Times New Roman" w:cs="Times New Roman"/>
                  <w:sz w:val="20"/>
                  <w:szCs w:val="20"/>
                </w:rPr>
                <w:t>I</w:t>
              </w:r>
              <w:r>
                <w:rPr>
                  <w:rFonts w:eastAsia="Times New Roman" w:cs="Times New Roman"/>
                  <w:sz w:val="20"/>
                  <w:szCs w:val="20"/>
                </w:rPr>
                <w:t xml:space="preserve"> quarter of 20</w:t>
              </w:r>
              <w:r w:rsidR="00975941">
                <w:rPr>
                  <w:rFonts w:eastAsia="Times New Roman" w:cs="Times New Roman"/>
                  <w:sz w:val="20"/>
                  <w:szCs w:val="20"/>
                </w:rPr>
                <w:t>20</w:t>
              </w:r>
            </w:ins>
          </w:p>
          <w:p w14:paraId="3848CF13" w14:textId="77777777" w:rsidR="00A324E0" w:rsidRDefault="00A324E0" w:rsidP="00BD1314">
            <w:pPr>
              <w:spacing w:before="240" w:after="0" w:line="240" w:lineRule="auto"/>
              <w:jc w:val="center"/>
              <w:rPr>
                <w:ins w:id="757" w:author="Author"/>
                <w:rFonts w:eastAsia="Times New Roman" w:cs="Times New Roman"/>
                <w:sz w:val="20"/>
                <w:szCs w:val="20"/>
              </w:rPr>
            </w:pPr>
            <w:ins w:id="758" w:author="Author">
              <w:r>
                <w:rPr>
                  <w:rFonts w:eastAsia="Times New Roman" w:cs="Times New Roman"/>
                  <w:sz w:val="20"/>
                  <w:szCs w:val="20"/>
                </w:rPr>
                <w:t>For maintenance:</w:t>
              </w:r>
            </w:ins>
          </w:p>
          <w:p w14:paraId="5C3CDC86" w14:textId="77777777" w:rsidR="00A324E0" w:rsidRPr="008B0978" w:rsidRDefault="00A324E0" w:rsidP="00BD1314">
            <w:pPr>
              <w:spacing w:before="240" w:after="0" w:line="240" w:lineRule="auto"/>
              <w:jc w:val="center"/>
              <w:rPr>
                <w:ins w:id="759" w:author="Author"/>
                <w:rFonts w:eastAsia="Times New Roman" w:cs="Times New Roman"/>
                <w:sz w:val="20"/>
                <w:szCs w:val="20"/>
              </w:rPr>
            </w:pPr>
            <w:ins w:id="760" w:author="Author">
              <w:r>
                <w:rPr>
                  <w:rFonts w:eastAsia="Times New Roman" w:cs="Times New Roman"/>
                  <w:sz w:val="20"/>
                  <w:szCs w:val="20"/>
                </w:rPr>
                <w:t>continuously</w:t>
              </w:r>
            </w:ins>
          </w:p>
          <w:p w14:paraId="25E4EB9B" w14:textId="77777777" w:rsidR="008B0978" w:rsidRPr="008B0978" w:rsidRDefault="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A2F5480" w14:textId="77777777" w:rsidR="008B0978" w:rsidRPr="008B0978" w:rsidDel="00BD1314" w:rsidRDefault="008B0978" w:rsidP="008B0978">
            <w:pPr>
              <w:overflowPunct w:val="0"/>
              <w:spacing w:before="240" w:after="0" w:line="240" w:lineRule="auto"/>
              <w:jc w:val="center"/>
              <w:rPr>
                <w:del w:id="761" w:author="Author"/>
                <w:rFonts w:eastAsia="WenQuanYi Micro Hei" w:cs="Times New Roman"/>
                <w:b/>
                <w:kern w:val="2"/>
                <w:sz w:val="20"/>
                <w:szCs w:val="20"/>
                <w:lang w:eastAsia="zh-CN" w:bidi="hi-IN"/>
              </w:rPr>
            </w:pPr>
            <w:del w:id="762" w:author="Author">
              <w:r w:rsidRPr="008B0978" w:rsidDel="00BD1314">
                <w:rPr>
                  <w:rFonts w:eastAsia="WenQuanYi Micro Hei" w:cs="Times New Roman"/>
                  <w:b/>
                  <w:kern w:val="2"/>
                  <w:sz w:val="20"/>
                  <w:szCs w:val="20"/>
                  <w:lang w:eastAsia="zh-CN" w:bidi="hi-IN"/>
                </w:rPr>
                <w:delText>Project: Kingdom of Norway bilateral aid</w:delText>
              </w:r>
            </w:del>
          </w:p>
          <w:p w14:paraId="64C99F5E" w14:textId="77777777" w:rsidR="008B0978" w:rsidRPr="008B0978" w:rsidDel="00BD1314" w:rsidRDefault="008B0978" w:rsidP="008B0978">
            <w:pPr>
              <w:overflowPunct w:val="0"/>
              <w:spacing w:before="240" w:after="0" w:line="240" w:lineRule="auto"/>
              <w:jc w:val="center"/>
              <w:rPr>
                <w:del w:id="763" w:author="Author"/>
                <w:rFonts w:eastAsia="WenQuanYi Micro Hei" w:cs="Times New Roman"/>
                <w:b/>
                <w:kern w:val="2"/>
                <w:sz w:val="20"/>
                <w:szCs w:val="20"/>
                <w:lang w:eastAsia="zh-CN" w:bidi="hi-IN"/>
              </w:rPr>
            </w:pPr>
            <w:del w:id="764" w:author="Author">
              <w:r w:rsidRPr="008B0978" w:rsidDel="00BD1314">
                <w:rPr>
                  <w:rFonts w:eastAsia="WenQuanYi Micro Hei" w:cs="Times New Roman"/>
                  <w:kern w:val="2"/>
                  <w:sz w:val="20"/>
                  <w:szCs w:val="20"/>
                  <w:lang w:eastAsia="zh-CN" w:bidi="hi-IN"/>
                </w:rPr>
                <w:delText>-(</w:delText>
              </w:r>
              <w:r w:rsidRPr="008B0978" w:rsidDel="00BD1314">
                <w:rPr>
                  <w:rFonts w:eastAsia="Times New Roman" w:cs="Times New Roman"/>
                  <w:iCs/>
                  <w:sz w:val="20"/>
                  <w:szCs w:val="20"/>
                </w:rPr>
                <w:delText xml:space="preserve">Support of strengthening mechanisms of prevention of corruption and institutional development of the Anti-Corruption Agency) - 40.087 </w:delText>
              </w:r>
              <w:r w:rsidRPr="008B0978" w:rsidDel="00BD1314">
                <w:rPr>
                  <w:rFonts w:eastAsia="Times New Roman" w:cs="Times New Roman"/>
                  <w:sz w:val="20"/>
                  <w:szCs w:val="20"/>
                </w:rPr>
                <w:delText>€</w:delText>
              </w:r>
            </w:del>
          </w:p>
          <w:p w14:paraId="25F3D66E" w14:textId="77777777" w:rsidR="008B0978" w:rsidRPr="008B0978" w:rsidDel="00BD1314" w:rsidRDefault="008B0978" w:rsidP="008B0978">
            <w:pPr>
              <w:spacing w:before="240" w:after="0" w:line="240" w:lineRule="auto"/>
              <w:jc w:val="center"/>
              <w:rPr>
                <w:del w:id="765" w:author="Author"/>
                <w:rFonts w:eastAsia="Times New Roman" w:cs="Times New Roman"/>
                <w:sz w:val="20"/>
                <w:szCs w:val="20"/>
              </w:rPr>
            </w:pPr>
          </w:p>
          <w:p w14:paraId="1676086A" w14:textId="77777777" w:rsidR="008B0978" w:rsidRDefault="008B0978" w:rsidP="008B0978">
            <w:pPr>
              <w:spacing w:before="240" w:after="0" w:line="240" w:lineRule="auto"/>
              <w:jc w:val="center"/>
              <w:rPr>
                <w:ins w:id="766" w:author="Author"/>
                <w:rFonts w:eastAsia="Times New Roman" w:cs="Times New Roman"/>
                <w:sz w:val="20"/>
                <w:szCs w:val="20"/>
              </w:rPr>
            </w:pPr>
            <w:del w:id="767" w:author="Author">
              <w:r w:rsidRPr="008B0978" w:rsidDel="00BD1314">
                <w:rPr>
                  <w:rFonts w:eastAsia="Times New Roman" w:cs="Times New Roman"/>
                  <w:sz w:val="20"/>
                  <w:szCs w:val="20"/>
                </w:rPr>
                <w:delText>-For updating software: twinning contract-2.000.000€</w:delText>
              </w:r>
            </w:del>
          </w:p>
          <w:p w14:paraId="492D84CD" w14:textId="77777777" w:rsidR="00BD1314" w:rsidRDefault="00BD1314" w:rsidP="00BF2823">
            <w:pPr>
              <w:spacing w:before="240" w:after="0" w:line="240" w:lineRule="auto"/>
              <w:jc w:val="center"/>
              <w:rPr>
                <w:ins w:id="768" w:author="Author"/>
                <w:rFonts w:eastAsia="Times New Roman" w:cs="Times New Roman"/>
                <w:sz w:val="20"/>
                <w:szCs w:val="20"/>
              </w:rPr>
            </w:pPr>
            <w:ins w:id="769" w:author="Author">
              <w:r w:rsidRPr="00BD1314">
                <w:rPr>
                  <w:rFonts w:eastAsia="Times New Roman" w:cs="Times New Roman"/>
                  <w:sz w:val="20"/>
                  <w:szCs w:val="20"/>
                </w:rPr>
                <w:t>-Budget of the Republic of Serbia</w:t>
              </w:r>
              <w:r>
                <w:rPr>
                  <w:rFonts w:eastAsia="Times New Roman" w:cs="Times New Roman"/>
                  <w:sz w:val="20"/>
                  <w:szCs w:val="20"/>
                </w:rPr>
                <w:t xml:space="preserve"> </w:t>
              </w:r>
            </w:ins>
          </w:p>
          <w:p w14:paraId="724C9273" w14:textId="77777777" w:rsidR="00BF2823" w:rsidRPr="008B0978" w:rsidRDefault="00BF2823" w:rsidP="00BF2823">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E9B27C8" w14:textId="77777777" w:rsidR="008B0978" w:rsidRPr="008B0978" w:rsidRDefault="008B0978" w:rsidP="008B0978">
            <w:pPr>
              <w:spacing w:before="240" w:after="0" w:line="240" w:lineRule="auto"/>
              <w:jc w:val="both"/>
              <w:rPr>
                <w:rFonts w:eastAsia="Times New Roman" w:cs="Times New Roman"/>
                <w:sz w:val="20"/>
                <w:szCs w:val="20"/>
              </w:rPr>
            </w:pPr>
            <w:del w:id="770" w:author="Author">
              <w:r w:rsidRPr="008B0978" w:rsidDel="00BD1314">
                <w:rPr>
                  <w:rFonts w:eastAsia="Times New Roman" w:cs="Times New Roman"/>
                  <w:sz w:val="20"/>
                  <w:szCs w:val="20"/>
                </w:rPr>
                <w:delText>Software which enables easier monitoring and reporting on the National Anti-Corruption Strategy and Action plan for its implementation developed</w:delText>
              </w:r>
            </w:del>
            <w:r w:rsidRPr="008B0978">
              <w:rPr>
                <w:rFonts w:eastAsia="Times New Roman" w:cs="Times New Roman"/>
                <w:sz w:val="20"/>
                <w:szCs w:val="20"/>
              </w:rPr>
              <w:t>.</w:t>
            </w:r>
          </w:p>
          <w:p w14:paraId="215213FA" w14:textId="77777777" w:rsidR="008B0978" w:rsidRPr="008B0978" w:rsidRDefault="008B0978" w:rsidP="008B0978">
            <w:pPr>
              <w:spacing w:before="240" w:after="0" w:line="240" w:lineRule="auto"/>
              <w:jc w:val="both"/>
              <w:rPr>
                <w:rFonts w:eastAsia="Times New Roman" w:cs="Times New Roman"/>
                <w:sz w:val="20"/>
                <w:szCs w:val="20"/>
              </w:rPr>
            </w:pPr>
          </w:p>
          <w:p w14:paraId="64D51C1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Updated software to respond to the needs of monitoring the relevant measures in the Action Plan for Chapter 23.</w:t>
            </w:r>
          </w:p>
          <w:p w14:paraId="5EA34FA8" w14:textId="77777777" w:rsidR="008B0978" w:rsidRPr="008B0978" w:rsidRDefault="00A70774" w:rsidP="008B0978">
            <w:pPr>
              <w:spacing w:before="240" w:after="0" w:line="240" w:lineRule="auto"/>
              <w:jc w:val="both"/>
              <w:rPr>
                <w:rFonts w:eastAsia="Times New Roman" w:cs="Times New Roman"/>
                <w:sz w:val="20"/>
                <w:szCs w:val="20"/>
              </w:rPr>
            </w:pPr>
            <w:ins w:id="771" w:author="Author">
              <w:r>
                <w:rPr>
                  <w:rFonts w:eastAsia="Times New Roman" w:cs="Times New Roman"/>
                  <w:sz w:val="20"/>
                  <w:szCs w:val="20"/>
                </w:rPr>
                <w:t xml:space="preserve">Software is tested and </w:t>
              </w:r>
              <w:r w:rsidRPr="00A70774">
                <w:rPr>
                  <w:rFonts w:eastAsia="Times New Roman" w:cs="Times New Roman"/>
                  <w:sz w:val="20"/>
                  <w:szCs w:val="20"/>
                </w:rPr>
                <w:t>regularly maintain</w:t>
              </w:r>
              <w:r>
                <w:rPr>
                  <w:rFonts w:eastAsia="Times New Roman" w:cs="Times New Roman"/>
                  <w:sz w:val="20"/>
                  <w:szCs w:val="20"/>
                </w:rPr>
                <w:t>ed.</w:t>
              </w:r>
            </w:ins>
          </w:p>
        </w:tc>
      </w:tr>
      <w:tr w:rsidR="005C2654" w:rsidRPr="008B0978" w14:paraId="1E847645" w14:textId="77777777" w:rsidTr="00994059">
        <w:trPr>
          <w:gridAfter w:val="4"/>
          <w:wAfter w:w="2266" w:type="pct"/>
          <w:trHeight w:val="1827"/>
          <w:ins w:id="772"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06B0F48" w14:textId="77777777" w:rsidR="005C2654" w:rsidRPr="008B0978" w:rsidRDefault="003F29C0" w:rsidP="00994059">
            <w:pPr>
              <w:spacing w:before="240" w:after="0" w:line="240" w:lineRule="auto"/>
              <w:rPr>
                <w:ins w:id="773" w:author="Author"/>
                <w:rFonts w:eastAsia="Times New Roman" w:cs="Times New Roman"/>
                <w:b/>
                <w:sz w:val="20"/>
                <w:szCs w:val="20"/>
              </w:rPr>
            </w:pPr>
            <w:ins w:id="774" w:author="Author">
              <w:r>
                <w:rPr>
                  <w:rFonts w:eastAsia="Times New Roman" w:cs="Times New Roman"/>
                  <w:b/>
                  <w:sz w:val="20"/>
                  <w:szCs w:val="20"/>
                </w:rPr>
                <w:lastRenderedPageBreak/>
                <w:t>2.2.1.5.</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63626E1" w14:textId="77777777" w:rsidR="005C2654" w:rsidRPr="008B0978" w:rsidDel="000C1B46" w:rsidRDefault="005C2654" w:rsidP="005C2654">
            <w:pPr>
              <w:spacing w:before="240" w:after="0" w:line="240" w:lineRule="auto"/>
              <w:jc w:val="both"/>
              <w:rPr>
                <w:ins w:id="775" w:author="Author"/>
                <w:rFonts w:eastAsia="Times New Roman" w:cs="Times New Roman"/>
                <w:sz w:val="20"/>
                <w:szCs w:val="20"/>
              </w:rPr>
            </w:pPr>
            <w:ins w:id="776" w:author="Author">
              <w:r w:rsidRPr="005C2654">
                <w:rPr>
                  <w:rFonts w:eastAsia="Times New Roman" w:cs="Times New Roman"/>
                  <w:sz w:val="20"/>
                  <w:szCs w:val="20"/>
                </w:rPr>
                <w:t>Customiz</w:t>
              </w:r>
              <w:r>
                <w:rPr>
                  <w:rFonts w:eastAsia="Times New Roman" w:cs="Times New Roman"/>
                  <w:sz w:val="20"/>
                  <w:szCs w:val="20"/>
                </w:rPr>
                <w:t xml:space="preserve">e </w:t>
              </w:r>
              <w:r w:rsidRPr="005C2654">
                <w:rPr>
                  <w:rFonts w:eastAsia="Times New Roman" w:cs="Times New Roman"/>
                  <w:sz w:val="20"/>
                  <w:szCs w:val="20"/>
                </w:rPr>
                <w:t>software for reporting</w:t>
              </w:r>
              <w:r>
                <w:rPr>
                  <w:rFonts w:eastAsia="Times New Roman" w:cs="Times New Roman"/>
                  <w:sz w:val="20"/>
                  <w:szCs w:val="20"/>
                </w:rPr>
                <w:t xml:space="preserve"> on </w:t>
              </w:r>
              <w:r w:rsidRPr="005C2654">
                <w:rPr>
                  <w:rFonts w:eastAsia="Times New Roman" w:cs="Times New Roman"/>
                  <w:sz w:val="20"/>
                  <w:szCs w:val="20"/>
                </w:rPr>
                <w:t>the Revised Action Plan for Chapter 23</w:t>
              </w:r>
              <w:r>
                <w:rPr>
                  <w:rFonts w:eastAsia="Times New Roman" w:cs="Times New Roman"/>
                  <w:sz w:val="20"/>
                  <w:szCs w:val="20"/>
                </w:rPr>
                <w:t>,</w:t>
              </w:r>
              <w:r>
                <w:t xml:space="preserve"> </w:t>
              </w:r>
              <w:r w:rsidRPr="005C2654">
                <w:rPr>
                  <w:rFonts w:eastAsia="Times New Roman" w:cs="Times New Roman"/>
                  <w:sz w:val="20"/>
                  <w:szCs w:val="20"/>
                </w:rPr>
                <w:t>subchapter Fight Against Corruption</w:t>
              </w:r>
              <w:r>
                <w:rPr>
                  <w:rFonts w:eastAsia="Times New Roman" w:cs="Times New Roman"/>
                  <w:sz w:val="20"/>
                  <w:szCs w:val="20"/>
                </w:rPr>
                <w:t xml:space="preserve">, </w:t>
              </w:r>
              <w:r w:rsidRPr="005C2654">
                <w:rPr>
                  <w:rFonts w:eastAsia="Times New Roman" w:cs="Times New Roman"/>
                  <w:sz w:val="20"/>
                  <w:szCs w:val="20"/>
                </w:rPr>
                <w:t>to respond to the needs of monitoring</w:t>
              </w:r>
              <w:r>
                <w:rPr>
                  <w:rFonts w:eastAsia="Times New Roman" w:cs="Times New Roman"/>
                  <w:sz w:val="20"/>
                  <w:szCs w:val="20"/>
                </w:rPr>
                <w:t xml:space="preserve"> the </w:t>
              </w:r>
              <w:r w:rsidRPr="005C2654">
                <w:rPr>
                  <w:rFonts w:eastAsia="Times New Roman" w:cs="Times New Roman"/>
                  <w:sz w:val="20"/>
                  <w:szCs w:val="20"/>
                </w:rPr>
                <w:t>Operational Plan for the Prevention of Corruption in areas of particular risk</w:t>
              </w:r>
              <w:r>
                <w:rPr>
                  <w:rFonts w:eastAsia="Times New Roman" w:cs="Times New Roman"/>
                  <w:sz w:val="20"/>
                  <w:szCs w:val="20"/>
                </w:rPr>
                <w:t>.</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67E6AF7" w14:textId="77777777" w:rsidR="005C2654" w:rsidRPr="008B0978" w:rsidRDefault="005C2654" w:rsidP="008B0978">
            <w:pPr>
              <w:spacing w:before="240" w:after="0" w:line="240" w:lineRule="auto"/>
              <w:rPr>
                <w:ins w:id="777" w:author="Author"/>
                <w:rFonts w:eastAsia="Times New Roman" w:cs="Times New Roman"/>
                <w:sz w:val="20"/>
                <w:szCs w:val="20"/>
              </w:rPr>
            </w:pPr>
            <w:ins w:id="778" w:author="Author">
              <w:r w:rsidRPr="005C2654">
                <w:rPr>
                  <w:rFonts w:eastAsia="Times New Roman" w:cs="Times New Roman"/>
                  <w:sz w:val="20"/>
                  <w:szCs w:val="20"/>
                </w:rPr>
                <w:t>-Anti-Corruption Agency</w:t>
              </w:r>
            </w:ins>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ADA6EC7" w14:textId="77777777" w:rsidR="005C2654" w:rsidRPr="008B0978" w:rsidDel="00BD1314" w:rsidRDefault="005C2654" w:rsidP="008B0978">
            <w:pPr>
              <w:spacing w:before="240" w:after="0" w:line="240" w:lineRule="auto"/>
              <w:jc w:val="center"/>
              <w:rPr>
                <w:ins w:id="779" w:author="Author"/>
                <w:rFonts w:eastAsia="Times New Roman" w:cs="Times New Roman"/>
                <w:sz w:val="20"/>
                <w:szCs w:val="20"/>
              </w:rPr>
            </w:pPr>
            <w:ins w:id="780" w:author="Author">
              <w:r>
                <w:rPr>
                  <w:rFonts w:eastAsia="Times New Roman" w:cs="Times New Roman"/>
                  <w:sz w:val="20"/>
                  <w:szCs w:val="20"/>
                </w:rPr>
                <w:t>I quarter of 2021</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8D8BB9B" w14:textId="77777777" w:rsidR="005C2654" w:rsidRPr="005C2654" w:rsidDel="00BD1314" w:rsidRDefault="005C2654" w:rsidP="008B0978">
            <w:pPr>
              <w:overflowPunct w:val="0"/>
              <w:spacing w:before="240" w:after="0" w:line="240" w:lineRule="auto"/>
              <w:jc w:val="center"/>
              <w:rPr>
                <w:ins w:id="781" w:author="Author"/>
                <w:rFonts w:eastAsia="WenQuanYi Micro Hei" w:cs="Times New Roman"/>
                <w:kern w:val="2"/>
                <w:sz w:val="20"/>
                <w:szCs w:val="20"/>
                <w:lang w:eastAsia="zh-CN" w:bidi="hi-IN"/>
              </w:rPr>
            </w:pPr>
            <w:ins w:id="782" w:author="Author">
              <w:r w:rsidRPr="005C2654">
                <w:rPr>
                  <w:rFonts w:eastAsia="WenQuanYi Micro Hei" w:cs="Times New Roman"/>
                  <w:kern w:val="2"/>
                  <w:sz w:val="20"/>
                  <w:szCs w:val="20"/>
                  <w:lang w:eastAsia="zh-CN" w:bidi="hi-IN"/>
                </w:rPr>
                <w:t>-Budget of the Republic of Serbia</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DA21822" w14:textId="77777777" w:rsidR="005C2654" w:rsidRPr="008B0978" w:rsidDel="00BD1314" w:rsidRDefault="005C2654" w:rsidP="008B0978">
            <w:pPr>
              <w:spacing w:before="240" w:after="0" w:line="240" w:lineRule="auto"/>
              <w:jc w:val="both"/>
              <w:rPr>
                <w:ins w:id="783" w:author="Author"/>
                <w:rFonts w:eastAsia="Times New Roman" w:cs="Times New Roman"/>
                <w:sz w:val="20"/>
                <w:szCs w:val="20"/>
              </w:rPr>
            </w:pPr>
            <w:ins w:id="784" w:author="Author">
              <w:r w:rsidRPr="005C2654">
                <w:rPr>
                  <w:rFonts w:eastAsia="Times New Roman" w:cs="Times New Roman"/>
                  <w:sz w:val="20"/>
                  <w:szCs w:val="20"/>
                </w:rPr>
                <w:t>Updated software to respond to the needs of monitoring the</w:t>
              </w:r>
              <w:r>
                <w:t xml:space="preserve"> </w:t>
              </w:r>
              <w:r w:rsidRPr="005C2654">
                <w:rPr>
                  <w:rFonts w:eastAsia="Times New Roman" w:cs="Times New Roman"/>
                  <w:sz w:val="20"/>
                  <w:szCs w:val="20"/>
                </w:rPr>
                <w:t>Operational Plan for the Prevention of Corruption in areas of particular risk</w:t>
              </w:r>
              <w:r>
                <w:rPr>
                  <w:rFonts w:eastAsia="Times New Roman" w:cs="Times New Roman"/>
                  <w:sz w:val="20"/>
                  <w:szCs w:val="20"/>
                </w:rPr>
                <w:t>.</w:t>
              </w:r>
            </w:ins>
          </w:p>
        </w:tc>
      </w:tr>
      <w:tr w:rsidR="008B0978" w:rsidRPr="008B0978" w14:paraId="531C69A1" w14:textId="77777777" w:rsidTr="00994059">
        <w:trPr>
          <w:gridAfter w:val="4"/>
          <w:wAfter w:w="2266" w:type="pct"/>
          <w:trHeight w:val="182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AB9E518" w14:textId="77777777" w:rsidR="008B0978" w:rsidRPr="008B0978" w:rsidRDefault="008B0978" w:rsidP="003F29C0">
            <w:pPr>
              <w:spacing w:before="240" w:after="0" w:line="240" w:lineRule="auto"/>
              <w:jc w:val="both"/>
              <w:rPr>
                <w:rFonts w:eastAsia="Times New Roman" w:cs="Times New Roman"/>
                <w:b/>
                <w:sz w:val="20"/>
                <w:szCs w:val="20"/>
                <w:highlight w:val="yellow"/>
              </w:rPr>
            </w:pPr>
            <w:r w:rsidRPr="008B0978">
              <w:rPr>
                <w:rFonts w:eastAsia="Times New Roman" w:cs="Times New Roman"/>
                <w:b/>
                <w:sz w:val="20"/>
                <w:szCs w:val="20"/>
              </w:rPr>
              <w:t>2.2.1.</w:t>
            </w:r>
            <w:del w:id="785" w:author="Author">
              <w:r w:rsidRPr="008B0978" w:rsidDel="00C4234E">
                <w:rPr>
                  <w:rFonts w:eastAsia="Times New Roman" w:cs="Times New Roman"/>
                  <w:b/>
                  <w:sz w:val="20"/>
                  <w:szCs w:val="20"/>
                </w:rPr>
                <w:delText>9</w:delText>
              </w:r>
            </w:del>
            <w:ins w:id="786" w:author="Author">
              <w:r w:rsidR="003F29C0">
                <w:rPr>
                  <w:rFonts w:eastAsia="Times New Roman" w:cs="Times New Roman"/>
                  <w:b/>
                  <w:sz w:val="20"/>
                  <w:szCs w:val="20"/>
                </w:rPr>
                <w:t>6</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896B41E" w14:textId="77777777" w:rsidR="008B0978" w:rsidRPr="008B0978" w:rsidDel="00BD1314" w:rsidRDefault="008B0978" w:rsidP="008B0978">
            <w:pPr>
              <w:spacing w:before="240" w:after="0" w:line="240" w:lineRule="auto"/>
              <w:jc w:val="both"/>
              <w:rPr>
                <w:del w:id="787" w:author="Author"/>
                <w:rFonts w:eastAsia="Times New Roman" w:cs="Times New Roman"/>
                <w:sz w:val="20"/>
                <w:szCs w:val="20"/>
              </w:rPr>
            </w:pPr>
            <w:del w:id="788" w:author="Author">
              <w:r w:rsidRPr="008B0978" w:rsidDel="00BD1314">
                <w:rPr>
                  <w:rFonts w:eastAsia="Times New Roman" w:cs="Times New Roman"/>
                  <w:sz w:val="20"/>
                  <w:szCs w:val="20"/>
                </w:rPr>
                <w:delText>Developing software for integrity plans which enables easier reporting and monitoring of the implementation of integrity plans.</w:delText>
              </w:r>
            </w:del>
          </w:p>
          <w:p w14:paraId="3888BA0A" w14:textId="77777777" w:rsidR="00BD1314" w:rsidRDefault="008B0978" w:rsidP="00BD1314">
            <w:pPr>
              <w:spacing w:before="240" w:after="0" w:line="240" w:lineRule="auto"/>
              <w:jc w:val="both"/>
              <w:rPr>
                <w:ins w:id="789" w:author="Author"/>
                <w:rFonts w:eastAsia="Times New Roman" w:cs="Times New Roman"/>
                <w:sz w:val="20"/>
                <w:szCs w:val="20"/>
              </w:rPr>
            </w:pPr>
            <w:del w:id="790" w:author="Author">
              <w:r w:rsidRPr="008B0978" w:rsidDel="00BD1314">
                <w:rPr>
                  <w:rFonts w:eastAsia="Times New Roman" w:cs="Times New Roman"/>
                  <w:sz w:val="20"/>
                  <w:szCs w:val="20"/>
                </w:rPr>
                <w:delText xml:space="preserve">Update software. </w:delText>
              </w:r>
            </w:del>
          </w:p>
          <w:p w14:paraId="7055F4FC" w14:textId="77777777" w:rsidR="00BD1314" w:rsidRPr="008B0978" w:rsidRDefault="00BD1314" w:rsidP="00BD1314">
            <w:pPr>
              <w:spacing w:before="240" w:after="0" w:line="240" w:lineRule="auto"/>
              <w:jc w:val="both"/>
              <w:rPr>
                <w:rFonts w:eastAsia="Times New Roman" w:cs="Times New Roman"/>
                <w:sz w:val="20"/>
                <w:szCs w:val="20"/>
              </w:rPr>
            </w:pPr>
            <w:ins w:id="791" w:author="Author">
              <w:r w:rsidRPr="00BD1314">
                <w:rPr>
                  <w:rFonts w:eastAsia="Times New Roman" w:cs="Times New Roman"/>
                  <w:sz w:val="20"/>
                  <w:szCs w:val="20"/>
                </w:rPr>
                <w:t>Regular maintenance of the software application</w:t>
              </w:r>
              <w:r w:rsidR="00A84E6E">
                <w:t xml:space="preserve"> </w:t>
              </w:r>
              <w:r w:rsidR="00A84E6E" w:rsidRPr="00A84E6E">
                <w:rPr>
                  <w:rFonts w:eastAsia="Times New Roman" w:cs="Times New Roman"/>
                  <w:sz w:val="20"/>
                  <w:szCs w:val="20"/>
                </w:rPr>
                <w:t xml:space="preserve">that refers to the integrity </w:t>
              </w:r>
              <w:commentRangeStart w:id="792"/>
              <w:r w:rsidR="00A84E6E" w:rsidRPr="00A84E6E">
                <w:rPr>
                  <w:rFonts w:eastAsia="Times New Roman" w:cs="Times New Roman"/>
                  <w:sz w:val="20"/>
                  <w:szCs w:val="20"/>
                </w:rPr>
                <w:t>plans</w:t>
              </w:r>
              <w:commentRangeEnd w:id="792"/>
              <w:r w:rsidR="00A84E6E">
                <w:rPr>
                  <w:rStyle w:val="CommentReference"/>
                  <w:rFonts w:ascii="Calibri" w:eastAsia="Calibri" w:hAnsi="Calibri" w:cs="Times New Roman"/>
                </w:rPr>
                <w:commentReference w:id="792"/>
              </w:r>
              <w:r w:rsidRPr="00BD1314">
                <w:rPr>
                  <w:rFonts w:eastAsia="Times New Roman" w:cs="Times New Roman"/>
                  <w:sz w:val="20"/>
                  <w:szCs w:val="20"/>
                </w:rPr>
                <w:t>.</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CA4623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-Anti-Corruption Agency</w:t>
            </w:r>
          </w:p>
          <w:p w14:paraId="39584C11"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B6B0697" w14:textId="77777777" w:rsidR="008B0978" w:rsidRPr="008B0978" w:rsidRDefault="008B0978" w:rsidP="008B0978">
            <w:pPr>
              <w:spacing w:before="240" w:after="0" w:line="240" w:lineRule="auto"/>
              <w:jc w:val="center"/>
              <w:rPr>
                <w:rFonts w:eastAsia="Times New Roman" w:cs="Times New Roman"/>
                <w:sz w:val="20"/>
                <w:szCs w:val="20"/>
              </w:rPr>
            </w:pPr>
            <w:del w:id="793" w:author="Author">
              <w:r w:rsidRPr="008B0978" w:rsidDel="00A84E6E">
                <w:rPr>
                  <w:rFonts w:eastAsia="Times New Roman" w:cs="Times New Roman"/>
                  <w:sz w:val="20"/>
                  <w:szCs w:val="20"/>
                </w:rPr>
                <w:delText xml:space="preserve">For </w:delText>
              </w:r>
              <w:r w:rsidRPr="008B0978" w:rsidDel="00BD1314">
                <w:rPr>
                  <w:rFonts w:eastAsia="Times New Roman" w:cs="Times New Roman"/>
                  <w:sz w:val="20"/>
                  <w:szCs w:val="20"/>
                </w:rPr>
                <w:delText xml:space="preserve">creating </w:delText>
              </w:r>
              <w:r w:rsidRPr="008B0978" w:rsidDel="00A84E6E">
                <w:rPr>
                  <w:rFonts w:eastAsia="Times New Roman" w:cs="Times New Roman"/>
                  <w:sz w:val="20"/>
                  <w:szCs w:val="20"/>
                </w:rPr>
                <w:delText xml:space="preserve">software: </w:delText>
              </w:r>
              <w:r w:rsidRPr="008B0978" w:rsidDel="00BD1314">
                <w:rPr>
                  <w:rFonts w:eastAsia="Times New Roman" w:cs="Times New Roman"/>
                  <w:sz w:val="20"/>
                  <w:szCs w:val="20"/>
                </w:rPr>
                <w:delText xml:space="preserve">II </w:delText>
              </w:r>
              <w:r w:rsidRPr="008B0978" w:rsidDel="00A84E6E">
                <w:rPr>
                  <w:rFonts w:eastAsia="Times New Roman" w:cs="Times New Roman"/>
                  <w:sz w:val="20"/>
                  <w:szCs w:val="20"/>
                </w:rPr>
                <w:delText xml:space="preserve">quarter of </w:delText>
              </w:r>
              <w:r w:rsidRPr="008B0978" w:rsidDel="00BD1314">
                <w:rPr>
                  <w:rFonts w:eastAsia="Times New Roman" w:cs="Times New Roman"/>
                  <w:sz w:val="20"/>
                  <w:szCs w:val="20"/>
                </w:rPr>
                <w:delText>2015</w:delText>
              </w:r>
            </w:del>
            <w:r w:rsidRPr="008B0978">
              <w:rPr>
                <w:rFonts w:eastAsia="Times New Roman" w:cs="Times New Roman"/>
                <w:sz w:val="20"/>
                <w:szCs w:val="20"/>
              </w:rPr>
              <w:t>.</w:t>
            </w:r>
          </w:p>
          <w:p w14:paraId="23E87D3D" w14:textId="77777777" w:rsidR="008B0978" w:rsidRDefault="008B0978" w:rsidP="008B0978">
            <w:pPr>
              <w:spacing w:before="240" w:after="0" w:line="240" w:lineRule="auto"/>
              <w:jc w:val="center"/>
              <w:rPr>
                <w:ins w:id="794" w:author="Author"/>
                <w:rFonts w:eastAsia="Times New Roman" w:cs="Times New Roman"/>
                <w:sz w:val="20"/>
                <w:szCs w:val="20"/>
              </w:rPr>
            </w:pPr>
            <w:r w:rsidRPr="008B0978">
              <w:rPr>
                <w:rFonts w:eastAsia="Times New Roman" w:cs="Times New Roman"/>
                <w:sz w:val="20"/>
                <w:szCs w:val="20"/>
              </w:rPr>
              <w:t xml:space="preserve">For </w:t>
            </w:r>
            <w:del w:id="795" w:author="Author">
              <w:r w:rsidRPr="008B0978" w:rsidDel="00BD1314">
                <w:rPr>
                  <w:rFonts w:eastAsia="Times New Roman" w:cs="Times New Roman"/>
                  <w:sz w:val="20"/>
                  <w:szCs w:val="20"/>
                </w:rPr>
                <w:delText xml:space="preserve">updating </w:delText>
              </w:r>
            </w:del>
            <w:r w:rsidRPr="008B0978">
              <w:rPr>
                <w:rFonts w:eastAsia="Times New Roman" w:cs="Times New Roman"/>
                <w:sz w:val="20"/>
                <w:szCs w:val="20"/>
              </w:rPr>
              <w:t>software</w:t>
            </w:r>
            <w:ins w:id="796" w:author="Author">
              <w:r w:rsidR="00BD1314">
                <w:rPr>
                  <w:rFonts w:eastAsia="Times New Roman" w:cs="Times New Roman"/>
                  <w:sz w:val="20"/>
                  <w:szCs w:val="20"/>
                </w:rPr>
                <w:t xml:space="preserve"> maintenance</w:t>
              </w:r>
            </w:ins>
            <w:r w:rsidRPr="008B0978">
              <w:rPr>
                <w:rFonts w:eastAsia="Times New Roman" w:cs="Times New Roman"/>
                <w:sz w:val="20"/>
                <w:szCs w:val="20"/>
              </w:rPr>
              <w:t xml:space="preserve">: </w:t>
            </w:r>
            <w:del w:id="797" w:author="Author">
              <w:r w:rsidRPr="008B0978" w:rsidDel="00BD1314">
                <w:rPr>
                  <w:rFonts w:eastAsia="Times New Roman" w:cs="Times New Roman"/>
                  <w:sz w:val="20"/>
                  <w:szCs w:val="20"/>
                </w:rPr>
                <w:delText>IV quarter of 2017.</w:delText>
              </w:r>
            </w:del>
          </w:p>
          <w:p w14:paraId="29195159" w14:textId="77777777" w:rsidR="00A324E0" w:rsidRPr="008B0978" w:rsidRDefault="00A324E0" w:rsidP="008B0978">
            <w:pPr>
              <w:spacing w:before="240" w:after="0" w:line="240" w:lineRule="auto"/>
              <w:jc w:val="center"/>
              <w:rPr>
                <w:rFonts w:eastAsia="Times New Roman" w:cs="Times New Roman"/>
                <w:sz w:val="20"/>
                <w:szCs w:val="20"/>
              </w:rPr>
            </w:pPr>
            <w:ins w:id="798" w:author="Author">
              <w:r w:rsidRPr="00A324E0">
                <w:rPr>
                  <w:rFonts w:eastAsia="Times New Roman" w:cs="Times New Roman"/>
                  <w:sz w:val="20"/>
                  <w:szCs w:val="20"/>
                </w:rPr>
                <w:t>continuously</w:t>
              </w:r>
            </w:ins>
          </w:p>
          <w:p w14:paraId="4B52820C" w14:textId="77777777" w:rsidR="008B0978" w:rsidRPr="008B0978" w:rsidRDefault="008B0978" w:rsidP="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753E179" w14:textId="77777777" w:rsidR="008B0978" w:rsidRPr="008B0978" w:rsidDel="00C4234E" w:rsidRDefault="008B0978" w:rsidP="00C4234E">
            <w:pPr>
              <w:spacing w:before="240" w:after="0" w:line="240" w:lineRule="auto"/>
              <w:jc w:val="center"/>
              <w:rPr>
                <w:del w:id="799" w:author="Author"/>
                <w:rFonts w:eastAsia="WenQuanYi Micro Hei" w:cs="Times New Roman"/>
                <w:kern w:val="2"/>
                <w:sz w:val="20"/>
                <w:szCs w:val="20"/>
                <w:lang w:eastAsia="zh-CN" w:bidi="hi-IN"/>
              </w:rPr>
            </w:pPr>
            <w:del w:id="800" w:author="Author">
              <w:r w:rsidRPr="008B0978" w:rsidDel="00C4234E">
                <w:rPr>
                  <w:rFonts w:eastAsia="WenQuanYi Micro Hei" w:cs="Times New Roman"/>
                  <w:kern w:val="2"/>
                  <w:sz w:val="20"/>
                  <w:szCs w:val="20"/>
                  <w:lang w:eastAsia="zh-CN" w:bidi="hi-IN"/>
                </w:rPr>
                <w:delText xml:space="preserve">-Budgeted in activity 2.2.1.8. </w:delText>
              </w:r>
              <w:r w:rsidRPr="008B0978" w:rsidDel="00C4234E">
                <w:rPr>
                  <w:rFonts w:eastAsia="WenQuanYi Micro Hei" w:cs="Times New Roman"/>
                  <w:b/>
                  <w:kern w:val="2"/>
                  <w:sz w:val="20"/>
                  <w:szCs w:val="20"/>
                  <w:lang w:eastAsia="zh-CN" w:bidi="hi-IN"/>
                </w:rPr>
                <w:delText>(Project: Kingdom of Norway bilateral aid</w:delText>
              </w:r>
              <w:r w:rsidRPr="008B0978" w:rsidDel="00C4234E">
                <w:rPr>
                  <w:rFonts w:eastAsia="WenQuanYi Micro Hei" w:cs="Times New Roman"/>
                  <w:kern w:val="2"/>
                  <w:sz w:val="20"/>
                  <w:szCs w:val="20"/>
                  <w:lang w:eastAsia="zh-CN" w:bidi="hi-IN"/>
                </w:rPr>
                <w:delText xml:space="preserve"> (-</w:delText>
              </w:r>
              <w:r w:rsidRPr="008B0978" w:rsidDel="00C4234E">
                <w:rPr>
                  <w:rFonts w:eastAsia="Times New Roman" w:cs="Times New Roman"/>
                  <w:iCs/>
                  <w:sz w:val="20"/>
                  <w:szCs w:val="20"/>
                </w:rPr>
                <w:delText>Support of strengthening mechanisms of prevention of corruption and institutional development of the Anti-Corruption Agency) -40.087</w:delText>
              </w:r>
              <w:r w:rsidRPr="008B0978" w:rsidDel="00C4234E">
                <w:rPr>
                  <w:rFonts w:eastAsia="Times New Roman" w:cs="Times New Roman"/>
                  <w:sz w:val="20"/>
                  <w:szCs w:val="20"/>
                </w:rPr>
                <w:delText>€</w:delText>
              </w:r>
            </w:del>
          </w:p>
          <w:p w14:paraId="27FDB401" w14:textId="77777777" w:rsidR="008B0978" w:rsidRDefault="008B0978" w:rsidP="00C4234E">
            <w:pPr>
              <w:spacing w:before="240" w:after="0" w:line="240" w:lineRule="auto"/>
              <w:jc w:val="center"/>
              <w:rPr>
                <w:ins w:id="801" w:author="Author"/>
                <w:rFonts w:eastAsia="Times New Roman" w:cs="Times New Roman"/>
                <w:b/>
                <w:sz w:val="20"/>
                <w:szCs w:val="20"/>
              </w:rPr>
            </w:pPr>
            <w:del w:id="802" w:author="Author">
              <w:r w:rsidRPr="008B0978" w:rsidDel="00C4234E">
                <w:rPr>
                  <w:rFonts w:eastAsia="Times New Roman" w:cs="Times New Roman"/>
                  <w:sz w:val="20"/>
                  <w:szCs w:val="20"/>
                </w:rPr>
                <w:delText>-For updating software</w:delText>
              </w:r>
              <w:r w:rsidRPr="008B0978" w:rsidDel="00C4234E">
                <w:rPr>
                  <w:rFonts w:eastAsia="Times New Roman" w:cs="Times New Roman"/>
                  <w:b/>
                  <w:i/>
                  <w:iCs/>
                  <w:sz w:val="20"/>
                  <w:szCs w:val="20"/>
                </w:rPr>
                <w:delText xml:space="preserve">-IPA 2013 </w:delText>
              </w:r>
              <w:r w:rsidRPr="008B0978" w:rsidDel="00C4234E">
                <w:rPr>
                  <w:rFonts w:eastAsia="Times New Roman" w:cs="Times New Roman"/>
                  <w:iCs/>
                  <w:sz w:val="20"/>
                  <w:szCs w:val="20"/>
                </w:rPr>
                <w:delText>(</w:delText>
              </w:r>
              <w:r w:rsidRPr="008B0978" w:rsidDel="00C4234E">
                <w:rPr>
                  <w:rFonts w:eastAsia="Times New Roman" w:cs="Times New Roman"/>
                  <w:sz w:val="20"/>
                  <w:szCs w:val="20"/>
                </w:rPr>
                <w:delText>Strengthening the capacities of the Anti-Corruption Agency for prevention and fight against corruption, Twinning contract)- 2.000.000 €</w:delText>
              </w:r>
              <w:r w:rsidRPr="008B0978" w:rsidDel="00C4234E">
                <w:rPr>
                  <w:rFonts w:eastAsia="Times New Roman" w:cs="Times New Roman"/>
                  <w:b/>
                  <w:sz w:val="20"/>
                  <w:szCs w:val="20"/>
                </w:rPr>
                <w:delText>)</w:delText>
              </w:r>
            </w:del>
          </w:p>
          <w:p w14:paraId="4AEF440F" w14:textId="77777777" w:rsidR="00C4234E" w:rsidRDefault="00C4234E" w:rsidP="00A84E6E">
            <w:pPr>
              <w:spacing w:before="240" w:after="0" w:line="240" w:lineRule="auto"/>
              <w:jc w:val="center"/>
              <w:rPr>
                <w:ins w:id="803" w:author="Author"/>
                <w:rFonts w:eastAsia="Times New Roman" w:cs="Times New Roman"/>
                <w:sz w:val="20"/>
                <w:szCs w:val="20"/>
              </w:rPr>
            </w:pPr>
            <w:ins w:id="804" w:author="Author">
              <w:r w:rsidRPr="00C4234E">
                <w:rPr>
                  <w:rFonts w:eastAsia="Times New Roman" w:cs="Times New Roman"/>
                  <w:sz w:val="20"/>
                  <w:szCs w:val="20"/>
                </w:rPr>
                <w:t xml:space="preserve">-Budget of the Republic of Serbia </w:t>
              </w:r>
            </w:ins>
          </w:p>
          <w:p w14:paraId="5812C80B" w14:textId="77777777" w:rsidR="00A84E6E" w:rsidRPr="008B0978" w:rsidRDefault="00A84E6E" w:rsidP="00A84E6E">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63912A9B" w14:textId="77777777" w:rsidR="008B0978" w:rsidRPr="008B0978" w:rsidRDefault="008B0978" w:rsidP="00C4234E">
            <w:pPr>
              <w:spacing w:before="240" w:after="0" w:line="240" w:lineRule="auto"/>
              <w:jc w:val="both"/>
              <w:rPr>
                <w:rFonts w:eastAsia="Times New Roman" w:cs="Times New Roman"/>
                <w:sz w:val="20"/>
                <w:szCs w:val="20"/>
              </w:rPr>
            </w:pPr>
            <w:proofErr w:type="spellStart"/>
            <w:r w:rsidRPr="008B0978">
              <w:rPr>
                <w:rFonts w:eastAsia="Times New Roman" w:cs="Times New Roman"/>
                <w:sz w:val="20"/>
                <w:szCs w:val="20"/>
              </w:rPr>
              <w:t>Software</w:t>
            </w:r>
            <w:del w:id="805" w:author="Author">
              <w:r w:rsidRPr="008B0978" w:rsidDel="00C4234E">
                <w:rPr>
                  <w:rFonts w:eastAsia="Times New Roman" w:cs="Times New Roman"/>
                  <w:sz w:val="20"/>
                  <w:szCs w:val="20"/>
                </w:rPr>
                <w:delText xml:space="preserve"> </w:delText>
              </w:r>
            </w:del>
            <w:ins w:id="806" w:author="Author">
              <w:r w:rsidR="00C4234E">
                <w:rPr>
                  <w:rFonts w:eastAsia="Times New Roman" w:cs="Times New Roman"/>
                  <w:sz w:val="20"/>
                  <w:szCs w:val="20"/>
                </w:rPr>
                <w:t>upgraded</w:t>
              </w:r>
              <w:proofErr w:type="spellEnd"/>
              <w:r w:rsidR="00C4234E">
                <w:rPr>
                  <w:rFonts w:eastAsia="Times New Roman" w:cs="Times New Roman"/>
                  <w:sz w:val="20"/>
                  <w:szCs w:val="20"/>
                </w:rPr>
                <w:t xml:space="preserve"> and regularly maintained. </w:t>
              </w:r>
            </w:ins>
            <w:del w:id="807" w:author="Author">
              <w:r w:rsidRPr="008B0978" w:rsidDel="00C4234E">
                <w:rPr>
                  <w:rFonts w:eastAsia="Times New Roman" w:cs="Times New Roman"/>
                  <w:sz w:val="20"/>
                  <w:szCs w:val="20"/>
                </w:rPr>
                <w:delText>developed and regularly updated</w:delText>
              </w:r>
            </w:del>
            <w:r w:rsidRPr="008B0978">
              <w:rPr>
                <w:rFonts w:eastAsia="Times New Roman" w:cs="Times New Roman"/>
                <w:sz w:val="20"/>
                <w:szCs w:val="20"/>
              </w:rPr>
              <w:t>.</w:t>
            </w:r>
          </w:p>
        </w:tc>
      </w:tr>
      <w:tr w:rsidR="008B0978" w:rsidRPr="008B0978" w14:paraId="07354FB7" w14:textId="77777777" w:rsidTr="00994059">
        <w:trPr>
          <w:gridAfter w:val="4"/>
          <w:wAfter w:w="2266" w:type="pct"/>
          <w:trHeight w:val="182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40D1FDB" w14:textId="77777777" w:rsidR="008B0978" w:rsidRPr="008B0978" w:rsidRDefault="008B0978" w:rsidP="003F29C0">
            <w:pPr>
              <w:spacing w:before="240" w:after="0" w:line="240" w:lineRule="auto"/>
              <w:jc w:val="both"/>
              <w:rPr>
                <w:rFonts w:eastAsia="Times New Roman" w:cs="Times New Roman"/>
                <w:b/>
                <w:sz w:val="20"/>
                <w:szCs w:val="20"/>
              </w:rPr>
            </w:pPr>
            <w:r w:rsidRPr="008B0978">
              <w:rPr>
                <w:rFonts w:eastAsia="Times New Roman" w:cs="Times New Roman"/>
                <w:b/>
                <w:sz w:val="20"/>
                <w:szCs w:val="20"/>
              </w:rPr>
              <w:lastRenderedPageBreak/>
              <w:t>2.2.1.</w:t>
            </w:r>
            <w:ins w:id="808" w:author="Author">
              <w:r w:rsidR="003F29C0" w:rsidRPr="008B0978" w:rsidDel="00C4234E">
                <w:rPr>
                  <w:rFonts w:eastAsia="Times New Roman" w:cs="Times New Roman"/>
                  <w:b/>
                  <w:sz w:val="20"/>
                  <w:szCs w:val="20"/>
                </w:rPr>
                <w:t xml:space="preserve"> </w:t>
              </w:r>
            </w:ins>
            <w:del w:id="809" w:author="Author">
              <w:r w:rsidRPr="008B0978" w:rsidDel="00C4234E">
                <w:rPr>
                  <w:rFonts w:eastAsia="Times New Roman" w:cs="Times New Roman"/>
                  <w:b/>
                  <w:sz w:val="20"/>
                  <w:szCs w:val="20"/>
                </w:rPr>
                <w:delText>10</w:delText>
              </w:r>
            </w:del>
            <w:r w:rsidRPr="008B0978">
              <w:rPr>
                <w:rFonts w:eastAsia="Times New Roman" w:cs="Times New Roman"/>
                <w:b/>
                <w:sz w:val="20"/>
                <w:szCs w:val="20"/>
              </w:rPr>
              <w:t>.</w:t>
            </w:r>
            <w:ins w:id="810" w:author="Author">
              <w:r w:rsidR="003F29C0">
                <w:rPr>
                  <w:rFonts w:eastAsia="Times New Roman" w:cs="Times New Roman"/>
                  <w:b/>
                  <w:sz w:val="20"/>
                  <w:szCs w:val="20"/>
                </w:rPr>
                <w:t>7.</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68BCA49" w14:textId="77777777" w:rsidR="008B0978" w:rsidRPr="008B0978" w:rsidRDefault="00C4234E" w:rsidP="008B0978">
            <w:pPr>
              <w:spacing w:before="240" w:after="0" w:line="240" w:lineRule="auto"/>
              <w:jc w:val="both"/>
              <w:rPr>
                <w:rFonts w:eastAsia="Times New Roman" w:cs="Times New Roman"/>
                <w:sz w:val="20"/>
                <w:szCs w:val="20"/>
              </w:rPr>
            </w:pPr>
            <w:ins w:id="811" w:author="Author">
              <w:r>
                <w:rPr>
                  <w:rFonts w:eastAsia="Times New Roman" w:cs="Times New Roman"/>
                  <w:sz w:val="20"/>
                  <w:szCs w:val="20"/>
                </w:rPr>
                <w:t xml:space="preserve">Organizing </w:t>
              </w:r>
            </w:ins>
            <w:r w:rsidR="008B0978" w:rsidRPr="008B0978">
              <w:rPr>
                <w:rFonts w:eastAsia="Times New Roman" w:cs="Times New Roman"/>
                <w:sz w:val="20"/>
                <w:szCs w:val="20"/>
              </w:rPr>
              <w:t>Multidisciplinary training sessions and workshops with institutions that intensively cooperate with the Anti-Corruption Agency</w:t>
            </w:r>
            <w:ins w:id="812" w:author="Author">
              <w:r>
                <w:rPr>
                  <w:rFonts w:eastAsia="Times New Roman" w:cs="Times New Roman"/>
                  <w:sz w:val="20"/>
                  <w:szCs w:val="20"/>
                </w:rPr>
                <w:t>, including training courses for journalists</w:t>
              </w:r>
            </w:ins>
            <w:r w:rsidR="008B0978" w:rsidRPr="008B0978">
              <w:rPr>
                <w:rFonts w:eastAsia="Times New Roman" w:cs="Times New Roman"/>
                <w:sz w:val="20"/>
                <w:szCs w:val="20"/>
              </w:rPr>
              <w:t>.</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3BDC0F10"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043AA9AA"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98B91DC" w14:textId="77777777" w:rsidR="008B0978" w:rsidRPr="008B0978" w:rsidDel="00C4234E" w:rsidRDefault="008B0978" w:rsidP="00C4234E">
            <w:pPr>
              <w:spacing w:before="240" w:after="0" w:line="240" w:lineRule="auto"/>
              <w:jc w:val="center"/>
              <w:rPr>
                <w:del w:id="813" w:author="Author"/>
                <w:rFonts w:eastAsia="Times New Roman" w:cs="Times New Roman"/>
                <w:sz w:val="20"/>
                <w:szCs w:val="20"/>
              </w:rPr>
            </w:pPr>
            <w:r w:rsidRPr="008B0978">
              <w:rPr>
                <w:rFonts w:eastAsia="Times New Roman" w:cs="Times New Roman"/>
                <w:sz w:val="20"/>
                <w:szCs w:val="20"/>
              </w:rPr>
              <w:t>Continuously</w:t>
            </w:r>
            <w:del w:id="814" w:author="Author">
              <w:r w:rsidRPr="008B0978" w:rsidDel="00C4234E">
                <w:rPr>
                  <w:rFonts w:eastAsia="Times New Roman" w:cs="Times New Roman"/>
                  <w:sz w:val="20"/>
                  <w:szCs w:val="20"/>
                </w:rPr>
                <w:delText>,</w:delText>
              </w:r>
            </w:del>
            <w:r w:rsidRPr="008B0978">
              <w:rPr>
                <w:rFonts w:eastAsia="Times New Roman" w:cs="Times New Roman"/>
                <w:sz w:val="20"/>
                <w:szCs w:val="20"/>
              </w:rPr>
              <w:t xml:space="preserve"> </w:t>
            </w:r>
            <w:del w:id="815" w:author="Author">
              <w:r w:rsidRPr="008B0978" w:rsidDel="00C4234E">
                <w:rPr>
                  <w:rFonts w:eastAsia="Times New Roman" w:cs="Times New Roman"/>
                  <w:sz w:val="20"/>
                  <w:szCs w:val="20"/>
                </w:rPr>
                <w:delText>until II quarter of 2018.</w:delText>
              </w:r>
            </w:del>
          </w:p>
          <w:p w14:paraId="5A677A1D" w14:textId="77777777" w:rsidR="008B0978" w:rsidRPr="008B0978" w:rsidRDefault="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EC49888" w14:textId="77777777" w:rsidR="008B0978" w:rsidRPr="008B0978" w:rsidDel="00C4234E" w:rsidRDefault="008B0978" w:rsidP="008B0978">
            <w:pPr>
              <w:spacing w:before="240" w:after="0" w:line="240" w:lineRule="auto"/>
              <w:jc w:val="center"/>
              <w:rPr>
                <w:del w:id="816" w:author="Author"/>
                <w:rFonts w:eastAsia="Times New Roman" w:cs="Times New Roman"/>
                <w:iCs/>
                <w:sz w:val="20"/>
                <w:szCs w:val="20"/>
              </w:rPr>
            </w:pPr>
            <w:del w:id="817" w:author="Author">
              <w:r w:rsidRPr="008B0978" w:rsidDel="00C4234E">
                <w:rPr>
                  <w:rFonts w:eastAsia="Times New Roman" w:cs="Times New Roman"/>
                  <w:iCs/>
                  <w:sz w:val="20"/>
                  <w:szCs w:val="20"/>
                </w:rPr>
                <w:delText xml:space="preserve">Budgeted in activity 2.2.1.2. </w:delText>
              </w:r>
            </w:del>
          </w:p>
          <w:p w14:paraId="671C65C2" w14:textId="77777777" w:rsidR="008B0978" w:rsidRDefault="008B0978" w:rsidP="008B0978">
            <w:pPr>
              <w:spacing w:after="0" w:line="240" w:lineRule="auto"/>
              <w:jc w:val="center"/>
              <w:rPr>
                <w:ins w:id="818" w:author="Author"/>
                <w:rFonts w:eastAsia="Times New Roman" w:cs="Times New Roman"/>
                <w:sz w:val="20"/>
                <w:szCs w:val="20"/>
              </w:rPr>
            </w:pPr>
            <w:del w:id="819" w:author="Author">
              <w:r w:rsidRPr="008B0978" w:rsidDel="00C4234E">
                <w:rPr>
                  <w:rFonts w:eastAsia="Times New Roman" w:cs="Times New Roman"/>
                  <w:iCs/>
                  <w:sz w:val="20"/>
                  <w:szCs w:val="20"/>
                </w:rPr>
                <w:delText>(</w:delText>
              </w:r>
              <w:r w:rsidRPr="008B0978" w:rsidDel="00C4234E">
                <w:rPr>
                  <w:rFonts w:eastAsia="Times New Roman" w:cs="Times New Roman"/>
                  <w:b/>
                  <w:i/>
                  <w:iCs/>
                  <w:sz w:val="20"/>
                  <w:szCs w:val="20"/>
                </w:rPr>
                <w:delText xml:space="preserve">IPA 2013  </w:delText>
              </w:r>
              <w:r w:rsidRPr="008B0978" w:rsidDel="00C4234E">
                <w:rPr>
                  <w:rFonts w:eastAsia="Times New Roman" w:cs="Times New Roman"/>
                  <w:sz w:val="20"/>
                  <w:szCs w:val="20"/>
                </w:rPr>
                <w:delText>Strengthening the capacities of the Anti-Corruption Agency for prevention and fight against corruption, twinning contract- 2.000.000 €)</w:delText>
              </w:r>
            </w:del>
          </w:p>
          <w:p w14:paraId="4778A0D6" w14:textId="77777777" w:rsidR="00C4234E" w:rsidRDefault="00C4234E" w:rsidP="001C5D13">
            <w:pPr>
              <w:spacing w:after="0" w:line="240" w:lineRule="auto"/>
              <w:jc w:val="center"/>
              <w:rPr>
                <w:ins w:id="820" w:author="Author"/>
                <w:rFonts w:eastAsia="Times New Roman" w:cs="Times New Roman"/>
                <w:iCs/>
                <w:sz w:val="20"/>
                <w:szCs w:val="20"/>
              </w:rPr>
            </w:pPr>
            <w:ins w:id="821" w:author="Author">
              <w:r w:rsidRPr="00C4234E">
                <w:rPr>
                  <w:rFonts w:eastAsia="Times New Roman" w:cs="Times New Roman"/>
                  <w:iCs/>
                  <w:sz w:val="20"/>
                  <w:szCs w:val="20"/>
                </w:rPr>
                <w:t xml:space="preserve">Donor support </w:t>
              </w:r>
              <w:r w:rsidR="00FB5344">
                <w:rPr>
                  <w:rFonts w:eastAsia="Times New Roman" w:cs="Times New Roman"/>
                  <w:iCs/>
                  <w:sz w:val="20"/>
                  <w:szCs w:val="20"/>
                </w:rPr>
                <w:t>(including USAID GAI Project)</w:t>
              </w:r>
            </w:ins>
          </w:p>
          <w:p w14:paraId="79BF1804" w14:textId="77777777" w:rsidR="001C5D13" w:rsidRPr="00C4234E" w:rsidRDefault="001C5D13" w:rsidP="001C5D13">
            <w:pPr>
              <w:spacing w:after="0" w:line="240" w:lineRule="auto"/>
              <w:jc w:val="center"/>
              <w:rPr>
                <w:rFonts w:eastAsia="Times New Roman" w:cs="Times New Roman"/>
                <w:iCs/>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33094F55" w14:textId="77777777" w:rsidR="008B0978" w:rsidRPr="008B0978" w:rsidRDefault="008B0978" w:rsidP="00D4069F">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Organized training sessions and workshops that contribute to the </w:t>
            </w:r>
            <w:ins w:id="822" w:author="Author">
              <w:r w:rsidR="00D4069F">
                <w:rPr>
                  <w:rFonts w:eastAsia="Times New Roman" w:cs="Times New Roman"/>
                  <w:sz w:val="20"/>
                  <w:szCs w:val="20"/>
                </w:rPr>
                <w:t xml:space="preserve">higher </w:t>
              </w:r>
            </w:ins>
            <w:del w:id="823" w:author="Author">
              <w:r w:rsidRPr="008B0978" w:rsidDel="00D4069F">
                <w:rPr>
                  <w:rFonts w:eastAsia="Times New Roman" w:cs="Times New Roman"/>
                  <w:sz w:val="20"/>
                  <w:szCs w:val="20"/>
                </w:rPr>
                <w:delText xml:space="preserve">developed </w:delText>
              </w:r>
            </w:del>
            <w:r w:rsidRPr="008B0978">
              <w:rPr>
                <w:rFonts w:eastAsia="Times New Roman" w:cs="Times New Roman"/>
                <w:sz w:val="20"/>
                <w:szCs w:val="20"/>
              </w:rPr>
              <w:t xml:space="preserve">level of knowledge necessary for the implementation of the new Law </w:t>
            </w:r>
            <w:proofErr w:type="spellStart"/>
            <w:r w:rsidRPr="008B0978">
              <w:rPr>
                <w:rFonts w:eastAsia="Times New Roman" w:cs="Times New Roman"/>
                <w:sz w:val="20"/>
                <w:szCs w:val="20"/>
              </w:rPr>
              <w:t>on</w:t>
            </w:r>
            <w:del w:id="824" w:author="Author">
              <w:r w:rsidRPr="008B0978" w:rsidDel="00C4234E">
                <w:rPr>
                  <w:rFonts w:eastAsia="Times New Roman" w:cs="Times New Roman"/>
                  <w:sz w:val="20"/>
                  <w:szCs w:val="20"/>
                </w:rPr>
                <w:delText xml:space="preserve"> </w:delText>
              </w:r>
            </w:del>
            <w:ins w:id="825" w:author="Author">
              <w:r w:rsidR="00C4234E">
                <w:rPr>
                  <w:rFonts w:eastAsia="Times New Roman" w:cs="Times New Roman"/>
                  <w:sz w:val="20"/>
                  <w:szCs w:val="20"/>
                </w:rPr>
                <w:t>the</w:t>
              </w:r>
              <w:proofErr w:type="spellEnd"/>
              <w:r w:rsidR="00C4234E">
                <w:rPr>
                  <w:rFonts w:eastAsia="Times New Roman" w:cs="Times New Roman"/>
                  <w:sz w:val="20"/>
                  <w:szCs w:val="20"/>
                </w:rPr>
                <w:t xml:space="preserve"> Prevention of Corruption</w:t>
              </w:r>
            </w:ins>
            <w:del w:id="826" w:author="Author">
              <w:r w:rsidRPr="008B0978" w:rsidDel="00C4234E">
                <w:rPr>
                  <w:rFonts w:eastAsia="Times New Roman" w:cs="Times New Roman"/>
                  <w:sz w:val="20"/>
                  <w:szCs w:val="20"/>
                </w:rPr>
                <w:delText>Agency</w:delText>
              </w:r>
            </w:del>
            <w:r w:rsidRPr="008B0978">
              <w:rPr>
                <w:rFonts w:eastAsia="Times New Roman" w:cs="Times New Roman"/>
                <w:sz w:val="20"/>
                <w:szCs w:val="20"/>
              </w:rPr>
              <w:t>.</w:t>
            </w:r>
          </w:p>
        </w:tc>
      </w:tr>
      <w:tr w:rsidR="008B0978" w:rsidRPr="008B0978" w14:paraId="278983A2" w14:textId="77777777" w:rsidTr="00994059">
        <w:trPr>
          <w:gridAfter w:val="4"/>
          <w:wAfter w:w="2266" w:type="pct"/>
          <w:trHeight w:val="182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33FDF2C" w14:textId="77777777" w:rsidR="008B0978" w:rsidRPr="008B0978" w:rsidRDefault="008B0978" w:rsidP="003F29C0">
            <w:pPr>
              <w:spacing w:before="240" w:after="0" w:line="240" w:lineRule="auto"/>
              <w:jc w:val="both"/>
              <w:rPr>
                <w:rFonts w:eastAsia="Times New Roman" w:cs="Times New Roman"/>
                <w:b/>
                <w:sz w:val="20"/>
                <w:szCs w:val="20"/>
              </w:rPr>
            </w:pPr>
            <w:r w:rsidRPr="008B0978">
              <w:rPr>
                <w:rFonts w:eastAsia="Times New Roman" w:cs="Times New Roman"/>
                <w:b/>
                <w:sz w:val="20"/>
                <w:szCs w:val="20"/>
              </w:rPr>
              <w:t>2.2.1.</w:t>
            </w:r>
            <w:del w:id="827" w:author="Author">
              <w:r w:rsidRPr="008B0978" w:rsidDel="00C4234E">
                <w:rPr>
                  <w:rFonts w:eastAsia="Times New Roman" w:cs="Times New Roman"/>
                  <w:b/>
                  <w:sz w:val="20"/>
                  <w:szCs w:val="20"/>
                </w:rPr>
                <w:delText>11</w:delText>
              </w:r>
            </w:del>
            <w:r w:rsidRPr="008B0978">
              <w:rPr>
                <w:rFonts w:eastAsia="Times New Roman" w:cs="Times New Roman"/>
                <w:b/>
                <w:sz w:val="20"/>
                <w:szCs w:val="20"/>
              </w:rPr>
              <w:t>.</w:t>
            </w:r>
            <w:ins w:id="828" w:author="Author">
              <w:r w:rsidR="003F29C0">
                <w:rPr>
                  <w:rFonts w:eastAsia="Times New Roman" w:cs="Times New Roman"/>
                  <w:b/>
                  <w:sz w:val="20"/>
                  <w:szCs w:val="20"/>
                </w:rPr>
                <w:t>8.</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4615D98" w14:textId="77777777" w:rsidR="008B0978" w:rsidRPr="008B0978" w:rsidRDefault="00C4234E" w:rsidP="008B0978">
            <w:pPr>
              <w:spacing w:before="240" w:after="0" w:line="240" w:lineRule="auto"/>
              <w:jc w:val="both"/>
              <w:rPr>
                <w:rFonts w:eastAsia="Times New Roman" w:cs="Times New Roman"/>
                <w:sz w:val="20"/>
                <w:szCs w:val="20"/>
              </w:rPr>
            </w:pPr>
            <w:ins w:id="829" w:author="Author">
              <w:r>
                <w:rPr>
                  <w:rFonts w:eastAsia="Times New Roman" w:cs="Times New Roman"/>
                  <w:sz w:val="20"/>
                  <w:szCs w:val="20"/>
                </w:rPr>
                <w:t xml:space="preserve">Organizing </w:t>
              </w:r>
            </w:ins>
            <w:r w:rsidR="008B0978" w:rsidRPr="008B0978">
              <w:rPr>
                <w:rFonts w:eastAsia="Times New Roman" w:cs="Times New Roman"/>
                <w:sz w:val="20"/>
                <w:szCs w:val="20"/>
              </w:rPr>
              <w:t>Workshops with the relevant parliamentary committee in order to implement the recommendations of the Agency</w:t>
            </w:r>
            <w:ins w:id="830" w:author="Author">
              <w:r>
                <w:rPr>
                  <w:rFonts w:eastAsia="Times New Roman" w:cs="Times New Roman"/>
                  <w:sz w:val="20"/>
                  <w:szCs w:val="20"/>
                </w:rPr>
                <w:t>, including training for MPs on ethics and integrity</w:t>
              </w:r>
            </w:ins>
            <w:r w:rsidR="008B0978" w:rsidRPr="008B0978">
              <w:rPr>
                <w:rFonts w:eastAsia="Times New Roman" w:cs="Times New Roman"/>
                <w:sz w:val="20"/>
                <w:szCs w:val="20"/>
              </w:rPr>
              <w:t>.</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6507C6B"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58C1D36F"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 relevant parliamentary committee</w:t>
            </w:r>
          </w:p>
          <w:p w14:paraId="1ED93CDE" w14:textId="77777777" w:rsidR="008B0978" w:rsidRPr="008B0978" w:rsidRDefault="008B0978" w:rsidP="008B0978">
            <w:pPr>
              <w:spacing w:before="240" w:after="0" w:line="240" w:lineRule="auto"/>
              <w:rPr>
                <w:rFonts w:eastAsia="Times New Roman" w:cs="Times New Roman"/>
                <w:sz w:val="20"/>
                <w:szCs w:val="20"/>
              </w:rPr>
            </w:pPr>
          </w:p>
          <w:p w14:paraId="0F00C793"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BF50B59" w14:textId="77777777" w:rsidR="008B0978" w:rsidRPr="008B0978" w:rsidDel="00C4234E" w:rsidRDefault="008B0978" w:rsidP="00C4234E">
            <w:pPr>
              <w:spacing w:before="240" w:after="0" w:line="240" w:lineRule="auto"/>
              <w:jc w:val="center"/>
              <w:rPr>
                <w:del w:id="831" w:author="Author"/>
                <w:rFonts w:eastAsia="Times New Roman" w:cs="Times New Roman"/>
                <w:sz w:val="20"/>
                <w:szCs w:val="20"/>
              </w:rPr>
            </w:pPr>
            <w:r w:rsidRPr="008B0978">
              <w:rPr>
                <w:rFonts w:eastAsia="Times New Roman" w:cs="Times New Roman"/>
                <w:sz w:val="20"/>
                <w:szCs w:val="20"/>
              </w:rPr>
              <w:t xml:space="preserve">Continuously </w:t>
            </w:r>
            <w:del w:id="832" w:author="Author">
              <w:r w:rsidRPr="008B0978" w:rsidDel="00C4234E">
                <w:rPr>
                  <w:rFonts w:eastAsia="Times New Roman" w:cs="Times New Roman"/>
                  <w:sz w:val="20"/>
                  <w:szCs w:val="20"/>
                </w:rPr>
                <w:delText>until II quarter of 2018.</w:delText>
              </w:r>
            </w:del>
          </w:p>
          <w:p w14:paraId="72C130F7" w14:textId="77777777" w:rsidR="008B0978" w:rsidRPr="008B0978" w:rsidRDefault="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7880798D" w14:textId="77777777" w:rsidR="008B0978" w:rsidRPr="008B0978" w:rsidDel="00C4234E" w:rsidRDefault="008B0978" w:rsidP="008B0978">
            <w:pPr>
              <w:spacing w:before="240" w:after="0" w:line="240" w:lineRule="auto"/>
              <w:jc w:val="center"/>
              <w:rPr>
                <w:del w:id="833" w:author="Author"/>
                <w:rFonts w:eastAsia="Times New Roman" w:cs="Times New Roman"/>
                <w:iCs/>
                <w:sz w:val="20"/>
                <w:szCs w:val="20"/>
              </w:rPr>
            </w:pPr>
            <w:del w:id="834" w:author="Author">
              <w:r w:rsidRPr="008B0978" w:rsidDel="00C4234E">
                <w:rPr>
                  <w:rFonts w:eastAsia="Times New Roman" w:cs="Times New Roman"/>
                  <w:iCs/>
                  <w:sz w:val="20"/>
                  <w:szCs w:val="20"/>
                </w:rPr>
                <w:delText xml:space="preserve">Budgeted in activity 2.2.1.2. </w:delText>
              </w:r>
            </w:del>
          </w:p>
          <w:p w14:paraId="73C3FFF2" w14:textId="77777777" w:rsidR="008B0978" w:rsidRDefault="008B0978" w:rsidP="008B0978">
            <w:pPr>
              <w:spacing w:after="0" w:line="240" w:lineRule="auto"/>
              <w:jc w:val="center"/>
              <w:rPr>
                <w:ins w:id="835" w:author="Author"/>
                <w:rFonts w:eastAsia="Times New Roman" w:cs="Times New Roman"/>
                <w:sz w:val="20"/>
                <w:szCs w:val="20"/>
              </w:rPr>
            </w:pPr>
            <w:del w:id="836" w:author="Author">
              <w:r w:rsidRPr="008B0978" w:rsidDel="00C4234E">
                <w:rPr>
                  <w:rFonts w:eastAsia="Times New Roman" w:cs="Times New Roman"/>
                  <w:iCs/>
                  <w:sz w:val="20"/>
                  <w:szCs w:val="20"/>
                </w:rPr>
                <w:delText>(</w:delText>
              </w:r>
              <w:r w:rsidRPr="008B0978" w:rsidDel="00C4234E">
                <w:rPr>
                  <w:rFonts w:eastAsia="Times New Roman" w:cs="Times New Roman"/>
                  <w:b/>
                  <w:i/>
                  <w:iCs/>
                  <w:sz w:val="20"/>
                  <w:szCs w:val="20"/>
                </w:rPr>
                <w:delText xml:space="preserve">IPA 2013 </w:delText>
              </w:r>
              <w:r w:rsidRPr="008B0978" w:rsidDel="00C4234E">
                <w:rPr>
                  <w:rFonts w:eastAsia="Times New Roman" w:cs="Times New Roman"/>
                  <w:sz w:val="20"/>
                  <w:szCs w:val="20"/>
                </w:rPr>
                <w:delText>Strengthening the capacities of the Anti-Corruption Agency for prevention and fight against corruption, twinning contract- 2.000.000 €)</w:delText>
              </w:r>
            </w:del>
          </w:p>
          <w:p w14:paraId="413ECC24" w14:textId="77777777" w:rsidR="00EF2374" w:rsidRDefault="00EF2374" w:rsidP="00C4234E">
            <w:pPr>
              <w:spacing w:after="0" w:line="240" w:lineRule="auto"/>
              <w:jc w:val="center"/>
              <w:rPr>
                <w:ins w:id="837" w:author="Author"/>
                <w:rFonts w:eastAsia="Times New Roman" w:cs="Times New Roman"/>
                <w:iCs/>
                <w:sz w:val="20"/>
                <w:szCs w:val="20"/>
              </w:rPr>
            </w:pPr>
          </w:p>
          <w:p w14:paraId="212A6A34" w14:textId="77777777" w:rsidR="00D4069F" w:rsidRDefault="00FB5344" w:rsidP="00FB5344">
            <w:pPr>
              <w:spacing w:after="0" w:line="240" w:lineRule="auto"/>
              <w:jc w:val="center"/>
              <w:rPr>
                <w:ins w:id="838" w:author="Author"/>
                <w:rFonts w:eastAsia="Times New Roman" w:cs="Times New Roman"/>
                <w:iCs/>
                <w:sz w:val="20"/>
                <w:szCs w:val="20"/>
              </w:rPr>
            </w:pPr>
            <w:ins w:id="839" w:author="Author">
              <w:r w:rsidRPr="00FB5344">
                <w:rPr>
                  <w:rFonts w:eastAsia="Times New Roman" w:cs="Times New Roman"/>
                  <w:iCs/>
                  <w:sz w:val="20"/>
                  <w:szCs w:val="20"/>
                </w:rPr>
                <w:t>-Budget of the Republic of Serbia-</w:t>
              </w:r>
            </w:ins>
          </w:p>
          <w:p w14:paraId="733920A8" w14:textId="77777777" w:rsidR="00FB5344" w:rsidRPr="00C4234E" w:rsidRDefault="00FB5344" w:rsidP="00FB5344">
            <w:pPr>
              <w:spacing w:after="0" w:line="240" w:lineRule="auto"/>
              <w:jc w:val="center"/>
              <w:rPr>
                <w:rFonts w:eastAsia="Times New Roman" w:cs="Times New Roman"/>
                <w:iCs/>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1A6D014" w14:textId="77777777" w:rsidR="008B0978" w:rsidRPr="008B0978" w:rsidRDefault="008B0978" w:rsidP="00D4069F">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Organized workshops that contribute to the </w:t>
            </w:r>
            <w:ins w:id="840" w:author="Author">
              <w:r w:rsidR="00D4069F">
                <w:rPr>
                  <w:rFonts w:eastAsia="Times New Roman" w:cs="Times New Roman"/>
                  <w:sz w:val="20"/>
                  <w:szCs w:val="20"/>
                </w:rPr>
                <w:t xml:space="preserve">higher </w:t>
              </w:r>
            </w:ins>
            <w:del w:id="841" w:author="Author">
              <w:r w:rsidRPr="008B0978" w:rsidDel="00D4069F">
                <w:rPr>
                  <w:rFonts w:eastAsia="Times New Roman" w:cs="Times New Roman"/>
                  <w:sz w:val="20"/>
                  <w:szCs w:val="20"/>
                </w:rPr>
                <w:delText xml:space="preserve">developed </w:delText>
              </w:r>
            </w:del>
            <w:r w:rsidRPr="008B0978">
              <w:rPr>
                <w:rFonts w:eastAsia="Times New Roman" w:cs="Times New Roman"/>
                <w:sz w:val="20"/>
                <w:szCs w:val="20"/>
              </w:rPr>
              <w:t xml:space="preserve">level of knowledge necessary for the implementation of the new Law on </w:t>
            </w:r>
            <w:ins w:id="842" w:author="Author">
              <w:r w:rsidR="00D4069F" w:rsidRPr="00D4069F">
                <w:rPr>
                  <w:rFonts w:eastAsia="Times New Roman" w:cs="Times New Roman"/>
                  <w:sz w:val="20"/>
                  <w:szCs w:val="20"/>
                </w:rPr>
                <w:t>the Prevention of Corruption</w:t>
              </w:r>
            </w:ins>
            <w:del w:id="843" w:author="Author">
              <w:r w:rsidRPr="008B0978" w:rsidDel="00D4069F">
                <w:rPr>
                  <w:rFonts w:eastAsia="Times New Roman" w:cs="Times New Roman"/>
                  <w:sz w:val="20"/>
                  <w:szCs w:val="20"/>
                </w:rPr>
                <w:delText>Agency</w:delText>
              </w:r>
            </w:del>
            <w:r w:rsidRPr="008B0978">
              <w:rPr>
                <w:rFonts w:eastAsia="Times New Roman" w:cs="Times New Roman"/>
                <w:sz w:val="20"/>
                <w:szCs w:val="20"/>
              </w:rPr>
              <w:t>.</w:t>
            </w:r>
          </w:p>
        </w:tc>
      </w:tr>
      <w:tr w:rsidR="008B0978" w:rsidRPr="008B0978" w14:paraId="3B70080A" w14:textId="77777777" w:rsidTr="00994059">
        <w:trPr>
          <w:gridAfter w:val="4"/>
          <w:wAfter w:w="2266" w:type="pct"/>
          <w:trHeight w:val="983"/>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8B94C6" w14:textId="77777777" w:rsidR="008B0978" w:rsidRPr="008B0978" w:rsidRDefault="008B0978" w:rsidP="003F29C0">
            <w:pPr>
              <w:spacing w:before="240" w:after="0" w:line="240" w:lineRule="auto"/>
              <w:jc w:val="both"/>
              <w:rPr>
                <w:rFonts w:eastAsia="Times New Roman" w:cs="Times New Roman"/>
                <w:b/>
                <w:sz w:val="20"/>
                <w:szCs w:val="20"/>
              </w:rPr>
            </w:pPr>
            <w:r w:rsidRPr="008B0978">
              <w:rPr>
                <w:rFonts w:eastAsia="Times New Roman" w:cs="Times New Roman"/>
                <w:b/>
                <w:sz w:val="20"/>
                <w:szCs w:val="20"/>
              </w:rPr>
              <w:t>2.2.1.</w:t>
            </w:r>
            <w:del w:id="844" w:author="Author">
              <w:r w:rsidRPr="008B0978" w:rsidDel="00C4234E">
                <w:rPr>
                  <w:rFonts w:eastAsia="Times New Roman" w:cs="Times New Roman"/>
                  <w:b/>
                  <w:sz w:val="20"/>
                  <w:szCs w:val="20"/>
                </w:rPr>
                <w:delText>12</w:delText>
              </w:r>
            </w:del>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2D74F3D" w14:textId="77777777" w:rsidR="008B0978" w:rsidRPr="008B0978" w:rsidRDefault="008B0978" w:rsidP="008B0978">
            <w:pPr>
              <w:spacing w:before="240" w:after="0" w:line="240" w:lineRule="auto"/>
              <w:jc w:val="both"/>
              <w:rPr>
                <w:rFonts w:eastAsia="Times New Roman" w:cs="Times New Roman"/>
                <w:sz w:val="20"/>
                <w:szCs w:val="20"/>
              </w:rPr>
            </w:pPr>
            <w:del w:id="845" w:author="Author">
              <w:r w:rsidRPr="008B0978" w:rsidDel="00D4069F">
                <w:rPr>
                  <w:rFonts w:eastAsia="Times New Roman" w:cs="Times New Roman"/>
                  <w:sz w:val="20"/>
                  <w:szCs w:val="20"/>
                </w:rPr>
                <w:delText xml:space="preserve">Workshops with misdemeanor courts, prosecutor's office, Ministry of Interior, Directorate for Prevention of Money Laundering, Tax </w:delText>
              </w:r>
              <w:commentRangeStart w:id="846"/>
              <w:r w:rsidRPr="008B0978" w:rsidDel="00D4069F">
                <w:rPr>
                  <w:rFonts w:eastAsia="Times New Roman" w:cs="Times New Roman"/>
                  <w:sz w:val="20"/>
                  <w:szCs w:val="20"/>
                </w:rPr>
                <w:delText>Administration</w:delText>
              </w:r>
              <w:commentRangeEnd w:id="846"/>
              <w:r w:rsidR="00D4069F" w:rsidDel="00D4069F">
                <w:rPr>
                  <w:rStyle w:val="CommentReference"/>
                  <w:rFonts w:ascii="Calibri" w:eastAsia="Calibri" w:hAnsi="Calibri" w:cs="Times New Roman"/>
                </w:rPr>
                <w:commentReference w:id="846"/>
              </w:r>
            </w:del>
            <w:r w:rsidRPr="008B0978">
              <w:rPr>
                <w:rFonts w:eastAsia="Times New Roman" w:cs="Times New Roman"/>
                <w:sz w:val="20"/>
                <w:szCs w:val="20"/>
              </w:rPr>
              <w:t>.</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5907B2CC" w14:textId="77777777" w:rsidR="008B0978" w:rsidRPr="008B0978" w:rsidDel="00D4069F" w:rsidRDefault="008B0978" w:rsidP="008B0978">
            <w:pPr>
              <w:spacing w:before="240" w:after="0" w:line="240" w:lineRule="auto"/>
              <w:rPr>
                <w:del w:id="847" w:author="Author"/>
                <w:rFonts w:eastAsia="Times New Roman" w:cs="Times New Roman"/>
                <w:sz w:val="20"/>
                <w:szCs w:val="20"/>
              </w:rPr>
            </w:pPr>
            <w:del w:id="848" w:author="Author">
              <w:r w:rsidRPr="008B0978" w:rsidDel="00D4069F">
                <w:rPr>
                  <w:rFonts w:eastAsia="Times New Roman" w:cs="Times New Roman"/>
                  <w:sz w:val="20"/>
                  <w:szCs w:val="20"/>
                </w:rPr>
                <w:delText>-Anti-Corruption Agency</w:delText>
              </w:r>
            </w:del>
          </w:p>
          <w:p w14:paraId="17631B92" w14:textId="77777777" w:rsidR="008B0978" w:rsidRPr="008B0978" w:rsidDel="00D4069F" w:rsidRDefault="008B0978" w:rsidP="008B0978">
            <w:pPr>
              <w:spacing w:before="240" w:after="0" w:line="240" w:lineRule="auto"/>
              <w:rPr>
                <w:del w:id="849" w:author="Author"/>
                <w:rFonts w:eastAsia="Times New Roman" w:cs="Times New Roman"/>
                <w:sz w:val="20"/>
                <w:szCs w:val="20"/>
              </w:rPr>
            </w:pPr>
            <w:del w:id="850" w:author="Author">
              <w:r w:rsidRPr="008B0978" w:rsidDel="00D4069F">
                <w:rPr>
                  <w:rFonts w:eastAsia="Times New Roman" w:cs="Times New Roman"/>
                  <w:sz w:val="20"/>
                  <w:szCs w:val="20"/>
                </w:rPr>
                <w:delText>-misdemeanor courts</w:delText>
              </w:r>
            </w:del>
          </w:p>
          <w:p w14:paraId="50257340" w14:textId="77777777" w:rsidR="008B0978" w:rsidRPr="008B0978" w:rsidDel="00D4069F" w:rsidRDefault="008B0978" w:rsidP="008B0978">
            <w:pPr>
              <w:spacing w:before="240" w:after="0" w:line="240" w:lineRule="auto"/>
              <w:rPr>
                <w:del w:id="851" w:author="Author"/>
                <w:rFonts w:eastAsia="Times New Roman" w:cs="Times New Roman"/>
                <w:sz w:val="20"/>
                <w:szCs w:val="20"/>
              </w:rPr>
            </w:pPr>
            <w:del w:id="852" w:author="Author">
              <w:r w:rsidRPr="008B0978" w:rsidDel="00D4069F">
                <w:rPr>
                  <w:rFonts w:eastAsia="Times New Roman" w:cs="Times New Roman"/>
                  <w:sz w:val="20"/>
                  <w:szCs w:val="20"/>
                </w:rPr>
                <w:delText>-prosecutor's office</w:delText>
              </w:r>
            </w:del>
          </w:p>
          <w:p w14:paraId="47C33577" w14:textId="77777777" w:rsidR="008B0978" w:rsidRPr="008B0978" w:rsidDel="00D4069F" w:rsidRDefault="008B0978" w:rsidP="008B0978">
            <w:pPr>
              <w:spacing w:before="240" w:after="0" w:line="240" w:lineRule="auto"/>
              <w:rPr>
                <w:del w:id="853" w:author="Author"/>
                <w:rFonts w:eastAsia="Times New Roman" w:cs="Times New Roman"/>
                <w:sz w:val="20"/>
                <w:szCs w:val="20"/>
              </w:rPr>
            </w:pPr>
            <w:del w:id="854" w:author="Author">
              <w:r w:rsidRPr="008B0978" w:rsidDel="00D4069F">
                <w:rPr>
                  <w:rFonts w:eastAsia="Times New Roman" w:cs="Times New Roman"/>
                  <w:sz w:val="20"/>
                  <w:szCs w:val="20"/>
                </w:rPr>
                <w:lastRenderedPageBreak/>
                <w:delText xml:space="preserve">-Ministry of Interior </w:delText>
              </w:r>
            </w:del>
          </w:p>
          <w:p w14:paraId="26E7008E" w14:textId="77777777" w:rsidR="008B0978" w:rsidRPr="008B0978" w:rsidDel="00D4069F" w:rsidRDefault="008B0978" w:rsidP="008B0978">
            <w:pPr>
              <w:spacing w:before="240" w:after="0" w:line="240" w:lineRule="auto"/>
              <w:rPr>
                <w:del w:id="855" w:author="Author"/>
                <w:rFonts w:eastAsia="Times New Roman" w:cs="Times New Roman"/>
                <w:sz w:val="20"/>
                <w:szCs w:val="20"/>
              </w:rPr>
            </w:pPr>
            <w:del w:id="856" w:author="Author">
              <w:r w:rsidRPr="008B0978" w:rsidDel="00D4069F">
                <w:rPr>
                  <w:rFonts w:eastAsia="Times New Roman" w:cs="Times New Roman"/>
                  <w:sz w:val="20"/>
                  <w:szCs w:val="20"/>
                </w:rPr>
                <w:delText>-Directorate for Prevention of Money Laundering</w:delText>
              </w:r>
            </w:del>
          </w:p>
          <w:p w14:paraId="070D17C3" w14:textId="77777777" w:rsidR="008B0978" w:rsidRPr="008B0978" w:rsidRDefault="008B0978" w:rsidP="008B0978">
            <w:pPr>
              <w:spacing w:before="240" w:after="0" w:line="240" w:lineRule="auto"/>
              <w:rPr>
                <w:rFonts w:eastAsia="Times New Roman" w:cs="Times New Roman"/>
                <w:sz w:val="20"/>
                <w:szCs w:val="20"/>
              </w:rPr>
            </w:pPr>
            <w:del w:id="857" w:author="Author">
              <w:r w:rsidRPr="008B0978" w:rsidDel="00D4069F">
                <w:rPr>
                  <w:rFonts w:eastAsia="Times New Roman" w:cs="Times New Roman"/>
                  <w:sz w:val="20"/>
                  <w:szCs w:val="20"/>
                </w:rPr>
                <w:delText>-Tax Administration</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C5554F4" w14:textId="77777777" w:rsidR="008B0978" w:rsidRPr="008B0978" w:rsidDel="00D4069F" w:rsidRDefault="008B0978" w:rsidP="008B0978">
            <w:pPr>
              <w:spacing w:before="240" w:after="0" w:line="240" w:lineRule="auto"/>
              <w:jc w:val="center"/>
              <w:rPr>
                <w:del w:id="858" w:author="Author"/>
                <w:rFonts w:eastAsia="Times New Roman" w:cs="Times New Roman"/>
                <w:sz w:val="20"/>
                <w:szCs w:val="20"/>
              </w:rPr>
            </w:pPr>
            <w:del w:id="859" w:author="Author">
              <w:r w:rsidRPr="008B0978" w:rsidDel="00D4069F">
                <w:rPr>
                  <w:rFonts w:eastAsia="Times New Roman" w:cs="Times New Roman"/>
                  <w:sz w:val="20"/>
                  <w:szCs w:val="20"/>
                </w:rPr>
                <w:lastRenderedPageBreak/>
                <w:delText>Continuously, until II quarter of 2018.</w:delText>
              </w:r>
            </w:del>
          </w:p>
          <w:p w14:paraId="10A8E890" w14:textId="77777777" w:rsidR="008B0978" w:rsidRPr="008B0978" w:rsidRDefault="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AEEA093" w14:textId="77777777" w:rsidR="008B0978" w:rsidRPr="008B0978" w:rsidDel="00D4069F" w:rsidRDefault="008B0978" w:rsidP="008B0978">
            <w:pPr>
              <w:spacing w:before="240" w:after="0" w:line="240" w:lineRule="auto"/>
              <w:jc w:val="center"/>
              <w:rPr>
                <w:del w:id="860" w:author="Author"/>
                <w:rFonts w:eastAsia="Times New Roman" w:cs="Times New Roman"/>
                <w:iCs/>
                <w:sz w:val="20"/>
                <w:szCs w:val="20"/>
              </w:rPr>
            </w:pPr>
            <w:del w:id="861" w:author="Author">
              <w:r w:rsidRPr="008B0978" w:rsidDel="00D4069F">
                <w:rPr>
                  <w:rFonts w:eastAsia="Times New Roman" w:cs="Times New Roman"/>
                  <w:iCs/>
                  <w:sz w:val="20"/>
                  <w:szCs w:val="20"/>
                </w:rPr>
                <w:delText xml:space="preserve">Budgeted in activity 2.2.1.2. </w:delText>
              </w:r>
            </w:del>
          </w:p>
          <w:p w14:paraId="6F92ED15" w14:textId="77777777" w:rsidR="008B0978" w:rsidRPr="008B0978" w:rsidRDefault="008B0978" w:rsidP="008B0978">
            <w:pPr>
              <w:spacing w:after="0" w:line="240" w:lineRule="auto"/>
              <w:jc w:val="center"/>
              <w:rPr>
                <w:rFonts w:eastAsia="Times New Roman" w:cs="Times New Roman"/>
                <w:i/>
                <w:iCs/>
                <w:sz w:val="20"/>
                <w:szCs w:val="20"/>
              </w:rPr>
            </w:pPr>
            <w:del w:id="862" w:author="Author">
              <w:r w:rsidRPr="008B0978" w:rsidDel="00D4069F">
                <w:rPr>
                  <w:rFonts w:eastAsia="Times New Roman" w:cs="Times New Roman"/>
                  <w:iCs/>
                  <w:sz w:val="20"/>
                  <w:szCs w:val="20"/>
                </w:rPr>
                <w:delText>(</w:delText>
              </w:r>
              <w:r w:rsidRPr="008B0978" w:rsidDel="00D4069F">
                <w:rPr>
                  <w:rFonts w:eastAsia="Times New Roman" w:cs="Times New Roman"/>
                  <w:b/>
                  <w:i/>
                  <w:iCs/>
                  <w:sz w:val="20"/>
                  <w:szCs w:val="20"/>
                </w:rPr>
                <w:delText xml:space="preserve">IPA 2013 </w:delText>
              </w:r>
              <w:r w:rsidRPr="008B0978" w:rsidDel="00D4069F">
                <w:rPr>
                  <w:rFonts w:eastAsia="Times New Roman" w:cs="Times New Roman"/>
                  <w:sz w:val="20"/>
                  <w:szCs w:val="20"/>
                </w:rPr>
                <w:delText xml:space="preserve">Strengthening the capacities of the Anti-Corruption Agency for prevention and fight </w:delText>
              </w:r>
              <w:r w:rsidRPr="008B0978" w:rsidDel="00D4069F">
                <w:rPr>
                  <w:rFonts w:eastAsia="Times New Roman" w:cs="Times New Roman"/>
                  <w:sz w:val="20"/>
                  <w:szCs w:val="20"/>
                </w:rPr>
                <w:lastRenderedPageBreak/>
                <w:delText>against corruption, twinning contract- 2.000.000 €)</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29E3BFB" w14:textId="77777777" w:rsidR="008B0978" w:rsidRPr="008B0978" w:rsidRDefault="008B0978" w:rsidP="008B0978">
            <w:pPr>
              <w:spacing w:before="240" w:after="0" w:line="240" w:lineRule="auto"/>
              <w:jc w:val="both"/>
              <w:rPr>
                <w:rFonts w:eastAsia="Times New Roman" w:cs="Times New Roman"/>
                <w:sz w:val="20"/>
                <w:szCs w:val="20"/>
              </w:rPr>
            </w:pPr>
            <w:del w:id="863" w:author="Author">
              <w:r w:rsidRPr="008B0978" w:rsidDel="00D4069F">
                <w:rPr>
                  <w:rFonts w:eastAsia="Times New Roman" w:cs="Times New Roman"/>
                  <w:sz w:val="20"/>
                  <w:szCs w:val="20"/>
                </w:rPr>
                <w:lastRenderedPageBreak/>
                <w:delText>Organized workshops.</w:delText>
              </w:r>
            </w:del>
          </w:p>
        </w:tc>
      </w:tr>
      <w:tr w:rsidR="00D4069F" w:rsidRPr="008B0978" w14:paraId="4EAD39D0" w14:textId="77777777" w:rsidTr="00994059">
        <w:trPr>
          <w:gridAfter w:val="4"/>
          <w:wAfter w:w="2266" w:type="pct"/>
          <w:trHeight w:val="983"/>
          <w:ins w:id="864"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3F14B36" w14:textId="77777777" w:rsidR="00D4069F" w:rsidRPr="008B0978" w:rsidRDefault="00D4069F" w:rsidP="00C4234E">
            <w:pPr>
              <w:spacing w:before="240" w:after="0" w:line="240" w:lineRule="auto"/>
              <w:jc w:val="both"/>
              <w:rPr>
                <w:ins w:id="865" w:author="Author"/>
                <w:rFonts w:eastAsia="Times New Roman" w:cs="Times New Roman"/>
                <w:b/>
                <w:sz w:val="20"/>
                <w:szCs w:val="20"/>
              </w:rPr>
            </w:pPr>
            <w:ins w:id="866" w:author="Author">
              <w:r>
                <w:rPr>
                  <w:rFonts w:eastAsia="Times New Roman" w:cs="Times New Roman"/>
                  <w:b/>
                  <w:sz w:val="20"/>
                  <w:szCs w:val="20"/>
                </w:rPr>
                <w:t>2.2.1.9.</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ADF3FD0" w14:textId="77777777" w:rsidR="00D4069F" w:rsidRDefault="00D4069F" w:rsidP="008B0978">
            <w:pPr>
              <w:spacing w:before="240" w:after="0" w:line="240" w:lineRule="auto"/>
              <w:jc w:val="both"/>
              <w:rPr>
                <w:ins w:id="867" w:author="Author"/>
                <w:rFonts w:eastAsia="Times New Roman" w:cs="Times New Roman"/>
                <w:sz w:val="20"/>
                <w:szCs w:val="20"/>
              </w:rPr>
            </w:pPr>
            <w:ins w:id="868" w:author="Author">
              <w:r>
                <w:rPr>
                  <w:rFonts w:eastAsia="Times New Roman" w:cs="Times New Roman"/>
                  <w:sz w:val="20"/>
                  <w:szCs w:val="20"/>
                </w:rPr>
                <w:t xml:space="preserve">Ensuring </w:t>
              </w:r>
              <w:r w:rsidRPr="00D4069F">
                <w:rPr>
                  <w:rFonts w:eastAsia="Times New Roman" w:cs="Times New Roman"/>
                  <w:sz w:val="20"/>
                  <w:szCs w:val="20"/>
                </w:rPr>
                <w:t>initial track record of effective implementation of the asset declaration and verification system, including dissuasive sanctions for non-compliance and appropriate follow up measures (including through criminal investigations where relevant) in cases where the reported assets do not correspond to the reality.</w:t>
              </w:r>
            </w:ins>
          </w:p>
          <w:p w14:paraId="11A00FAB" w14:textId="77777777" w:rsidR="00D4069F" w:rsidRPr="008B0978" w:rsidDel="00D4069F" w:rsidRDefault="00D4069F" w:rsidP="008B0978">
            <w:pPr>
              <w:spacing w:before="240" w:after="0" w:line="240" w:lineRule="auto"/>
              <w:jc w:val="both"/>
              <w:rPr>
                <w:ins w:id="869" w:author="Autho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485C566" w14:textId="77777777" w:rsidR="00D4069F" w:rsidRDefault="00D4069F" w:rsidP="008B0978">
            <w:pPr>
              <w:spacing w:before="240" w:after="0" w:line="240" w:lineRule="auto"/>
              <w:rPr>
                <w:ins w:id="870" w:author="Author"/>
                <w:rFonts w:eastAsia="Times New Roman" w:cs="Times New Roman"/>
                <w:sz w:val="20"/>
                <w:szCs w:val="20"/>
              </w:rPr>
            </w:pPr>
            <w:ins w:id="871" w:author="Author">
              <w:r w:rsidRPr="00D4069F">
                <w:rPr>
                  <w:rFonts w:eastAsia="Times New Roman" w:cs="Times New Roman"/>
                  <w:sz w:val="20"/>
                  <w:szCs w:val="20"/>
                </w:rPr>
                <w:t>-Anti-Corruption Agency</w:t>
              </w:r>
            </w:ins>
          </w:p>
          <w:p w14:paraId="5AF2AF52" w14:textId="77777777" w:rsidR="00D4069F" w:rsidRDefault="00D4069F" w:rsidP="008B0978">
            <w:pPr>
              <w:spacing w:before="240" w:after="0" w:line="240" w:lineRule="auto"/>
              <w:rPr>
                <w:ins w:id="872" w:author="Author"/>
                <w:rFonts w:eastAsia="Times New Roman" w:cs="Times New Roman"/>
                <w:sz w:val="20"/>
                <w:szCs w:val="20"/>
              </w:rPr>
            </w:pPr>
            <w:ins w:id="873" w:author="Author">
              <w:r>
                <w:rPr>
                  <w:rFonts w:eastAsia="Times New Roman" w:cs="Times New Roman"/>
                  <w:sz w:val="20"/>
                  <w:szCs w:val="20"/>
                </w:rPr>
                <w:t>-Republic Public Prosecutors Office</w:t>
              </w:r>
            </w:ins>
          </w:p>
          <w:p w14:paraId="2B3CD1C1" w14:textId="77777777" w:rsidR="00D4069F" w:rsidRDefault="00D4069F" w:rsidP="008B0978">
            <w:pPr>
              <w:spacing w:before="240" w:after="0" w:line="240" w:lineRule="auto"/>
              <w:rPr>
                <w:ins w:id="874" w:author="Author"/>
                <w:rFonts w:eastAsia="Times New Roman" w:cs="Times New Roman"/>
                <w:sz w:val="20"/>
                <w:szCs w:val="20"/>
              </w:rPr>
            </w:pPr>
            <w:ins w:id="875" w:author="Author">
              <w:r>
                <w:rPr>
                  <w:rFonts w:eastAsia="Times New Roman" w:cs="Times New Roman"/>
                  <w:sz w:val="20"/>
                  <w:szCs w:val="20"/>
                </w:rPr>
                <w:t>-Misdemeanor courts</w:t>
              </w:r>
            </w:ins>
          </w:p>
          <w:p w14:paraId="5747A158" w14:textId="77777777" w:rsidR="00D4069F" w:rsidRDefault="00D4069F" w:rsidP="008B0978">
            <w:pPr>
              <w:spacing w:before="240" w:after="0" w:line="240" w:lineRule="auto"/>
              <w:rPr>
                <w:ins w:id="876" w:author="Author"/>
                <w:rFonts w:eastAsia="Times New Roman" w:cs="Times New Roman"/>
                <w:sz w:val="20"/>
                <w:szCs w:val="20"/>
              </w:rPr>
            </w:pPr>
            <w:ins w:id="877" w:author="Author">
              <w:r w:rsidRPr="00D4069F">
                <w:rPr>
                  <w:rFonts w:eastAsia="Times New Roman" w:cs="Times New Roman"/>
                  <w:sz w:val="20"/>
                  <w:szCs w:val="20"/>
                </w:rPr>
                <w:t>-Ministry of Justice</w:t>
              </w:r>
            </w:ins>
          </w:p>
          <w:p w14:paraId="72058AB4" w14:textId="77777777" w:rsidR="00994059" w:rsidRPr="008B0978" w:rsidDel="00D4069F" w:rsidRDefault="00994059" w:rsidP="008B0978">
            <w:pPr>
              <w:spacing w:before="240" w:after="0" w:line="240" w:lineRule="auto"/>
              <w:rPr>
                <w:ins w:id="878" w:author="Autho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9A6FE25" w14:textId="77777777" w:rsidR="00D4069F" w:rsidRPr="008B0978" w:rsidDel="00D4069F" w:rsidRDefault="00D4069F" w:rsidP="008B0978">
            <w:pPr>
              <w:spacing w:before="240" w:after="0" w:line="240" w:lineRule="auto"/>
              <w:jc w:val="center"/>
              <w:rPr>
                <w:ins w:id="879" w:author="Author"/>
                <w:rFonts w:eastAsia="Times New Roman" w:cs="Times New Roman"/>
                <w:sz w:val="20"/>
                <w:szCs w:val="20"/>
              </w:rPr>
            </w:pPr>
            <w:ins w:id="880" w:author="Author">
              <w:r w:rsidRPr="00D4069F">
                <w:rPr>
                  <w:rFonts w:eastAsia="Times New Roman" w:cs="Times New Roman"/>
                  <w:sz w:val="20"/>
                  <w:szCs w:val="20"/>
                </w:rPr>
                <w:t>Continuously</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7670BADD" w14:textId="77777777" w:rsidR="00D4069F" w:rsidRPr="008B0978" w:rsidDel="00D4069F" w:rsidRDefault="00D4069F" w:rsidP="008B0978">
            <w:pPr>
              <w:spacing w:before="240" w:after="0" w:line="240" w:lineRule="auto"/>
              <w:jc w:val="center"/>
              <w:rPr>
                <w:ins w:id="881" w:author="Author"/>
                <w:rFonts w:eastAsia="Times New Roman" w:cs="Times New Roman"/>
                <w:iCs/>
                <w:sz w:val="20"/>
                <w:szCs w:val="20"/>
              </w:rPr>
            </w:pPr>
            <w:ins w:id="882" w:author="Author">
              <w:r w:rsidRPr="00D4069F">
                <w:rPr>
                  <w:rFonts w:eastAsia="Times New Roman" w:cs="Times New Roman"/>
                  <w:iCs/>
                  <w:sz w:val="20"/>
                  <w:szCs w:val="20"/>
                </w:rPr>
                <w:t>-Budget of the Republic of Serbia</w:t>
              </w:r>
              <w:r>
                <w:rPr>
                  <w:rFonts w:eastAsia="Times New Roman" w:cs="Times New Roman"/>
                  <w:iCs/>
                  <w:sz w:val="20"/>
                  <w:szCs w:val="20"/>
                </w:rPr>
                <w:t>-</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DBD9FED" w14:textId="77777777" w:rsidR="00D4069F" w:rsidRPr="008B0978" w:rsidDel="00D4069F" w:rsidRDefault="00D4069F" w:rsidP="008B0978">
            <w:pPr>
              <w:spacing w:before="240" w:after="0" w:line="240" w:lineRule="auto"/>
              <w:jc w:val="both"/>
              <w:rPr>
                <w:ins w:id="883" w:author="Author"/>
                <w:rFonts w:eastAsia="Times New Roman" w:cs="Times New Roman"/>
                <w:sz w:val="20"/>
                <w:szCs w:val="20"/>
              </w:rPr>
            </w:pPr>
            <w:ins w:id="884" w:author="Author">
              <w:r w:rsidRPr="00D4069F">
                <w:rPr>
                  <w:rFonts w:eastAsia="Times New Roman" w:cs="Times New Roman"/>
                  <w:sz w:val="20"/>
                  <w:szCs w:val="20"/>
                </w:rPr>
                <w:t>Track Record tables are regularly updated and submitted to the European Commission.</w:t>
              </w:r>
            </w:ins>
          </w:p>
        </w:tc>
      </w:tr>
      <w:tr w:rsidR="008B0978" w:rsidRPr="008B0978" w14:paraId="32841125"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668FBDEC"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RECOMMENDATION FROM THE SCREENING REPORT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3375ED03"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 xml:space="preserve"> OVERALL RESULT</w:t>
            </w:r>
          </w:p>
        </w:tc>
        <w:tc>
          <w:tcPr>
            <w:tcW w:w="812" w:type="pct"/>
            <w:tcBorders>
              <w:top w:val="single" w:sz="4" w:space="0" w:color="000000"/>
              <w:left w:val="single" w:sz="4" w:space="0" w:color="000000"/>
              <w:bottom w:val="single" w:sz="4" w:space="0" w:color="000000"/>
              <w:right w:val="single" w:sz="4" w:space="0" w:color="auto"/>
            </w:tcBorders>
            <w:shd w:val="clear" w:color="auto" w:fill="8DB3E2"/>
            <w:vAlign w:val="center"/>
          </w:tcPr>
          <w:p w14:paraId="4E12639B"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4B37F35E" w14:textId="77777777" w:rsidTr="00994059">
        <w:trPr>
          <w:gridAfter w:val="4"/>
          <w:wAfter w:w="2266" w:type="pct"/>
          <w:trHeight w:val="2411"/>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4B083"/>
            <w:vAlign w:val="center"/>
          </w:tcPr>
          <w:p w14:paraId="0F927822" w14:textId="77777777" w:rsidR="008B0978" w:rsidRPr="008B0978" w:rsidRDefault="008B0978" w:rsidP="008B0978">
            <w:pPr>
              <w:spacing w:line="240" w:lineRule="auto"/>
              <w:rPr>
                <w:rFonts w:eastAsia="Times New Roman" w:cs="Times New Roman"/>
                <w:b/>
                <w:bCs/>
                <w:sz w:val="20"/>
                <w:szCs w:val="20"/>
              </w:rPr>
            </w:pPr>
            <w:r w:rsidRPr="008B0978">
              <w:rPr>
                <w:rFonts w:eastAsia="Times New Roman" w:cs="Times New Roman"/>
                <w:b/>
                <w:bCs/>
                <w:sz w:val="20"/>
                <w:szCs w:val="20"/>
              </w:rPr>
              <w:t>2.2.2. Ensure an effective implementation of the legislation on the control of political party financing and the financing of electoral campaigns, in particular by issuing effective sanctions in cases of failures to report and proven irregularities;</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011772F8" w14:textId="77777777" w:rsidR="008B0978" w:rsidRPr="008B0978" w:rsidRDefault="008B0978"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Law on control of financing of political activities is implemented efficiently in particular in terms of adequate sanctioning of noncompliance with the provisions of the law.</w:t>
            </w:r>
          </w:p>
        </w:tc>
        <w:tc>
          <w:tcPr>
            <w:tcW w:w="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A2338F" w14:textId="77777777" w:rsidR="008B0978" w:rsidRPr="008B0978" w:rsidRDefault="008B0978" w:rsidP="008B0978">
            <w:pPr>
              <w:spacing w:after="0" w:line="240" w:lineRule="auto"/>
              <w:rPr>
                <w:rFonts w:eastAsia="Times New Roman" w:cs="Times New Roman"/>
                <w:sz w:val="20"/>
                <w:szCs w:val="20"/>
              </w:rPr>
            </w:pPr>
          </w:p>
          <w:p w14:paraId="18A1003F" w14:textId="77777777" w:rsidR="008B0978" w:rsidRPr="008B0978" w:rsidRDefault="008B0978" w:rsidP="008B0978">
            <w:pPr>
              <w:spacing w:after="0" w:line="240" w:lineRule="auto"/>
              <w:ind w:left="360"/>
              <w:rPr>
                <w:rFonts w:eastAsia="Times New Roman" w:cs="Times New Roman"/>
                <w:sz w:val="20"/>
                <w:szCs w:val="20"/>
              </w:rPr>
            </w:pPr>
            <w:r w:rsidRPr="008B0978">
              <w:rPr>
                <w:rFonts w:eastAsia="Times New Roman" w:cs="Times New Roman"/>
                <w:sz w:val="20"/>
                <w:szCs w:val="20"/>
              </w:rPr>
              <w:t xml:space="preserve">1.Positive opinion of European Commission on progress of Serbia; </w:t>
            </w:r>
          </w:p>
          <w:p w14:paraId="73932350" w14:textId="77777777" w:rsidR="008B0978" w:rsidRPr="008B0978" w:rsidRDefault="008B0978" w:rsidP="008B0978">
            <w:pPr>
              <w:spacing w:after="0" w:line="240" w:lineRule="auto"/>
              <w:ind w:left="360"/>
              <w:rPr>
                <w:rFonts w:eastAsia="Times New Roman" w:cs="Times New Roman"/>
                <w:sz w:val="20"/>
                <w:szCs w:val="20"/>
              </w:rPr>
            </w:pPr>
          </w:p>
          <w:p w14:paraId="6EBE9744" w14:textId="77777777" w:rsidR="008B0978" w:rsidRPr="008B0978" w:rsidRDefault="008B0978" w:rsidP="008B0978">
            <w:pPr>
              <w:spacing w:after="0" w:line="240" w:lineRule="auto"/>
              <w:ind w:left="360"/>
              <w:rPr>
                <w:rFonts w:eastAsia="Times New Roman" w:cs="Times New Roman"/>
                <w:sz w:val="20"/>
                <w:szCs w:val="20"/>
              </w:rPr>
            </w:pPr>
            <w:r w:rsidRPr="008B0978">
              <w:rPr>
                <w:rFonts w:eastAsia="Times New Roman" w:cs="Times New Roman"/>
                <w:sz w:val="20"/>
                <w:szCs w:val="20"/>
              </w:rPr>
              <w:t>2.Report on control of political activities issued by Anti-Corruption Agency;</w:t>
            </w:r>
          </w:p>
          <w:p w14:paraId="20BDF86D" w14:textId="77777777" w:rsidR="008B0978" w:rsidRPr="008B0978" w:rsidRDefault="008B0978" w:rsidP="008B0978">
            <w:pPr>
              <w:spacing w:after="0" w:line="240" w:lineRule="auto"/>
              <w:ind w:left="360"/>
              <w:rPr>
                <w:rFonts w:eastAsia="Times New Roman" w:cs="Times New Roman"/>
                <w:sz w:val="20"/>
                <w:szCs w:val="20"/>
              </w:rPr>
            </w:pPr>
          </w:p>
          <w:p w14:paraId="32F036A7" w14:textId="77777777" w:rsidR="008B0978" w:rsidRPr="008B0978" w:rsidRDefault="008B0978" w:rsidP="008B0978">
            <w:pPr>
              <w:spacing w:after="0" w:line="240" w:lineRule="auto"/>
              <w:ind w:left="360"/>
              <w:rPr>
                <w:rFonts w:eastAsia="Times New Roman" w:cs="Times New Roman"/>
                <w:sz w:val="20"/>
                <w:szCs w:val="20"/>
              </w:rPr>
            </w:pPr>
            <w:r w:rsidRPr="008B0978">
              <w:rPr>
                <w:rFonts w:eastAsia="Times New Roman" w:cs="Times New Roman"/>
                <w:sz w:val="20"/>
                <w:szCs w:val="20"/>
              </w:rPr>
              <w:t xml:space="preserve">3.Reports of the State Audit Institution and electoral committee; </w:t>
            </w:r>
          </w:p>
          <w:p w14:paraId="446D8254" w14:textId="77777777" w:rsidR="008B0978" w:rsidRPr="008B0978" w:rsidRDefault="008B0978" w:rsidP="008B0978">
            <w:pPr>
              <w:spacing w:after="0" w:line="240" w:lineRule="auto"/>
              <w:ind w:left="360"/>
              <w:rPr>
                <w:rFonts w:eastAsia="Times New Roman" w:cs="Times New Roman"/>
                <w:sz w:val="20"/>
                <w:szCs w:val="20"/>
              </w:rPr>
            </w:pPr>
          </w:p>
          <w:p w14:paraId="382DAC4E" w14:textId="77777777" w:rsidR="008B0978" w:rsidRPr="008B0978" w:rsidRDefault="008B0978" w:rsidP="008B0978">
            <w:pPr>
              <w:spacing w:after="0" w:line="240" w:lineRule="auto"/>
              <w:ind w:left="360"/>
              <w:rPr>
                <w:rFonts w:eastAsia="Times New Roman" w:cs="Times New Roman"/>
                <w:sz w:val="20"/>
                <w:szCs w:val="20"/>
              </w:rPr>
            </w:pPr>
            <w:r w:rsidRPr="008B0978">
              <w:rPr>
                <w:rFonts w:eastAsia="Times New Roman" w:cs="Times New Roman"/>
                <w:sz w:val="20"/>
                <w:szCs w:val="20"/>
              </w:rPr>
              <w:t>4. Number of initiated and finalized misdemeanor procedures and other proceedings.</w:t>
            </w:r>
          </w:p>
        </w:tc>
      </w:tr>
      <w:tr w:rsidR="00491483" w:rsidRPr="008B0978" w14:paraId="1EE9CCA7" w14:textId="77777777" w:rsidTr="00994059">
        <w:trPr>
          <w:gridAfter w:val="4"/>
          <w:wAfter w:w="2266" w:type="pct"/>
          <w:trHeight w:val="1174"/>
          <w:ins w:id="885"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4B083"/>
            <w:vAlign w:val="center"/>
          </w:tcPr>
          <w:p w14:paraId="3C803E7B" w14:textId="77777777" w:rsidR="00491483" w:rsidRPr="008B0978" w:rsidRDefault="00491483" w:rsidP="008B0978">
            <w:pPr>
              <w:spacing w:after="0" w:line="240" w:lineRule="auto"/>
              <w:rPr>
                <w:ins w:id="886" w:author="Author"/>
                <w:rFonts w:eastAsia="Times New Roman" w:cs="Times New Roman"/>
                <w:sz w:val="20"/>
                <w:szCs w:val="20"/>
              </w:rPr>
            </w:pPr>
            <w:ins w:id="887" w:author="Author">
              <w:r>
                <w:rPr>
                  <w:rFonts w:eastAsia="Times New Roman" w:cs="Times New Roman"/>
                  <w:sz w:val="20"/>
                  <w:szCs w:val="20"/>
                </w:rPr>
                <w:lastRenderedPageBreak/>
                <w:t>Interim benchmark:</w:t>
              </w:r>
              <w:r>
                <w:t xml:space="preserve"> </w:t>
              </w:r>
              <w:r w:rsidRPr="00491483">
                <w:rPr>
                  <w:rFonts w:eastAsia="Times New Roman" w:cs="Times New Roman"/>
                  <w:sz w:val="20"/>
                  <w:szCs w:val="20"/>
                </w:rPr>
                <w:t>Serbia amends its Law on Financing of Political Activities and reinforces the independence and administrative capacity of relevant supervisory authorities, in particular the State Audit Institution and the Republic Electoral Commission. Serbia provides an initial track record on the proper implementation of the law, including deterrent sanctions where required.</w:t>
              </w:r>
            </w:ins>
          </w:p>
        </w:tc>
      </w:tr>
      <w:tr w:rsidR="008B0978" w:rsidRPr="008B0978" w14:paraId="6E547531"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0A5CDF9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 xml:space="preserve"> 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7FA4AD2"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8151F26"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6D58CBDE"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0292066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370C4F8C"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6138D43B" w14:textId="77777777" w:rsidTr="00994059">
        <w:trPr>
          <w:gridAfter w:val="4"/>
          <w:wAfter w:w="2266" w:type="pct"/>
          <w:trHeight w:val="112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920C6A5" w14:textId="77777777" w:rsidR="008B0978" w:rsidRPr="008B0978" w:rsidRDefault="008B0978" w:rsidP="008B0978">
            <w:pPr>
              <w:spacing w:before="240" w:after="0" w:line="240" w:lineRule="auto"/>
              <w:rPr>
                <w:rFonts w:eastAsia="Times New Roman" w:cs="Times New Roman"/>
                <w:b/>
                <w:sz w:val="20"/>
                <w:szCs w:val="20"/>
              </w:rPr>
            </w:pPr>
            <w:del w:id="888" w:author="Author">
              <w:r w:rsidRPr="008B0978" w:rsidDel="00491483">
                <w:rPr>
                  <w:rFonts w:eastAsia="Times New Roman" w:cs="Times New Roman"/>
                  <w:b/>
                  <w:sz w:val="20"/>
                  <w:szCs w:val="20"/>
                </w:rPr>
                <w:delText>2.2.2.1.</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39718CDF" w14:textId="77777777" w:rsidR="008B0978" w:rsidRPr="008B0978" w:rsidDel="00491483" w:rsidRDefault="008B0978" w:rsidP="008B0978">
            <w:pPr>
              <w:spacing w:before="240" w:after="0" w:line="240" w:lineRule="auto"/>
              <w:jc w:val="both"/>
              <w:rPr>
                <w:del w:id="889" w:author="Author"/>
                <w:rFonts w:eastAsia="Times New Roman" w:cs="Times New Roman"/>
                <w:sz w:val="20"/>
                <w:szCs w:val="20"/>
              </w:rPr>
            </w:pPr>
            <w:del w:id="890" w:author="Author">
              <w:r w:rsidRPr="008B0978" w:rsidDel="00491483">
                <w:rPr>
                  <w:rFonts w:eastAsia="Times New Roman" w:cs="Times New Roman"/>
                  <w:sz w:val="20"/>
                  <w:szCs w:val="20"/>
                </w:rPr>
                <w:delText>Qualitative  and quantitative analysis of implementation of Law on financing of political activities in particular measures which sanction noncompliance with the Law:</w:delText>
              </w:r>
            </w:del>
          </w:p>
          <w:p w14:paraId="54361430" w14:textId="77777777" w:rsidR="008B0978" w:rsidRPr="008B0978" w:rsidDel="00491483" w:rsidRDefault="008B0978" w:rsidP="008B0978">
            <w:pPr>
              <w:spacing w:before="240" w:after="0" w:line="240" w:lineRule="auto"/>
              <w:jc w:val="both"/>
              <w:rPr>
                <w:del w:id="891" w:author="Author"/>
                <w:rFonts w:eastAsia="Times New Roman" w:cs="Times New Roman"/>
                <w:sz w:val="20"/>
                <w:szCs w:val="20"/>
              </w:rPr>
            </w:pPr>
            <w:del w:id="892" w:author="Author">
              <w:r w:rsidRPr="008B0978" w:rsidDel="00491483">
                <w:rPr>
                  <w:rFonts w:eastAsia="Times New Roman" w:cs="Times New Roman"/>
                  <w:sz w:val="20"/>
                  <w:szCs w:val="20"/>
                </w:rPr>
                <w:delText>-number of filed misdemeanor charges</w:delText>
              </w:r>
            </w:del>
          </w:p>
          <w:p w14:paraId="39B152B9" w14:textId="77777777" w:rsidR="008B0978" w:rsidRPr="008B0978" w:rsidDel="00491483" w:rsidRDefault="008B0978" w:rsidP="008B0978">
            <w:pPr>
              <w:spacing w:before="240" w:after="0" w:line="240" w:lineRule="auto"/>
              <w:jc w:val="both"/>
              <w:rPr>
                <w:del w:id="893" w:author="Author"/>
                <w:rFonts w:eastAsia="Times New Roman" w:cs="Times New Roman"/>
                <w:sz w:val="20"/>
                <w:szCs w:val="20"/>
              </w:rPr>
            </w:pPr>
            <w:del w:id="894" w:author="Author">
              <w:r w:rsidRPr="008B0978" w:rsidDel="00491483">
                <w:rPr>
                  <w:rFonts w:eastAsia="Times New Roman" w:cs="Times New Roman"/>
                  <w:sz w:val="20"/>
                  <w:szCs w:val="20"/>
                </w:rPr>
                <w:delText xml:space="preserve">-number of decisions of misdemeanor courts (adjourn the case, </w:delText>
              </w:r>
              <w:commentRangeStart w:id="895"/>
              <w:r w:rsidRPr="008B0978" w:rsidDel="00491483">
                <w:rPr>
                  <w:rFonts w:eastAsia="Times New Roman" w:cs="Times New Roman"/>
                  <w:sz w:val="20"/>
                  <w:szCs w:val="20"/>
                </w:rPr>
                <w:delText>final</w:delText>
              </w:r>
            </w:del>
            <w:commentRangeEnd w:id="895"/>
            <w:r w:rsidR="00491483">
              <w:rPr>
                <w:rStyle w:val="CommentReference"/>
                <w:rFonts w:ascii="Calibri" w:eastAsia="Calibri" w:hAnsi="Calibri" w:cs="Times New Roman"/>
              </w:rPr>
              <w:commentReference w:id="895"/>
            </w:r>
            <w:del w:id="896" w:author="Author">
              <w:r w:rsidRPr="008B0978" w:rsidDel="00491483">
                <w:rPr>
                  <w:rFonts w:eastAsia="Times New Roman" w:cs="Times New Roman"/>
                  <w:sz w:val="20"/>
                  <w:szCs w:val="20"/>
                </w:rPr>
                <w:delText>)</w:delText>
              </w:r>
            </w:del>
          </w:p>
          <w:p w14:paraId="62BF6284" w14:textId="77777777" w:rsidR="008B0978" w:rsidRPr="008B0978" w:rsidRDefault="008B0978" w:rsidP="008B0978">
            <w:pPr>
              <w:spacing w:before="240" w:after="0" w:line="240" w:lineRule="auto"/>
              <w:jc w:val="both"/>
              <w:rPr>
                <w:rFonts w:eastAsia="Times New Roman" w:cs="Times New Roman"/>
                <w:sz w:val="20"/>
                <w:szCs w:val="20"/>
              </w:rPr>
            </w:pPr>
            <w:del w:id="897" w:author="Author">
              <w:r w:rsidRPr="008B0978" w:rsidDel="00491483">
                <w:rPr>
                  <w:rFonts w:eastAsia="Times New Roman" w:cs="Times New Roman"/>
                  <w:sz w:val="20"/>
                  <w:szCs w:val="20"/>
                </w:rPr>
                <w:delText>- acting of misdemeanor courts, Anti-Corruption Agency, State Audit Institution and other subjects relevant for the implementation of law.</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3333D97" w14:textId="77777777" w:rsidR="008B0978" w:rsidRPr="008B0978" w:rsidDel="00491483" w:rsidRDefault="008B0978" w:rsidP="008B0978">
            <w:pPr>
              <w:spacing w:before="240" w:after="0" w:line="240" w:lineRule="auto"/>
              <w:jc w:val="both"/>
              <w:rPr>
                <w:del w:id="898" w:author="Author"/>
                <w:rFonts w:eastAsia="Times New Roman" w:cs="Times New Roman"/>
                <w:sz w:val="20"/>
                <w:szCs w:val="20"/>
              </w:rPr>
            </w:pPr>
            <w:del w:id="899" w:author="Author">
              <w:r w:rsidRPr="008B0978" w:rsidDel="00491483">
                <w:rPr>
                  <w:rFonts w:eastAsia="Times New Roman" w:cs="Times New Roman"/>
                  <w:sz w:val="20"/>
                  <w:szCs w:val="20"/>
                </w:rPr>
                <w:delText>-Anti-Corruption Agency (Director, Deputy Director)</w:delText>
              </w:r>
            </w:del>
          </w:p>
          <w:p w14:paraId="3FCEA950" w14:textId="77777777" w:rsidR="008B0978" w:rsidRPr="008B0978" w:rsidDel="00491483" w:rsidRDefault="008B0978" w:rsidP="008B0978">
            <w:pPr>
              <w:spacing w:before="240" w:after="0" w:line="240" w:lineRule="auto"/>
              <w:jc w:val="both"/>
              <w:rPr>
                <w:del w:id="900" w:author="Author"/>
                <w:rFonts w:eastAsia="Times New Roman" w:cs="Times New Roman"/>
                <w:sz w:val="20"/>
                <w:szCs w:val="20"/>
              </w:rPr>
            </w:pPr>
            <w:del w:id="901" w:author="Author">
              <w:r w:rsidRPr="008B0978" w:rsidDel="00491483">
                <w:rPr>
                  <w:rFonts w:eastAsia="Times New Roman" w:cs="Times New Roman"/>
                  <w:sz w:val="20"/>
                  <w:szCs w:val="20"/>
                </w:rPr>
                <w:delText>Partner institution:</w:delText>
              </w:r>
            </w:del>
          </w:p>
          <w:p w14:paraId="76424BA2" w14:textId="77777777" w:rsidR="008B0978" w:rsidRPr="008B0978" w:rsidDel="00491483" w:rsidRDefault="008B0978" w:rsidP="008B0978">
            <w:pPr>
              <w:spacing w:before="240" w:after="0" w:line="240" w:lineRule="auto"/>
              <w:jc w:val="both"/>
              <w:rPr>
                <w:del w:id="902" w:author="Author"/>
                <w:rFonts w:eastAsia="Times New Roman" w:cs="Times New Roman"/>
                <w:sz w:val="20"/>
                <w:szCs w:val="20"/>
              </w:rPr>
            </w:pPr>
            <w:del w:id="903" w:author="Author">
              <w:r w:rsidRPr="008B0978" w:rsidDel="00491483">
                <w:rPr>
                  <w:rFonts w:eastAsia="Times New Roman" w:cs="Times New Roman"/>
                  <w:sz w:val="20"/>
                  <w:szCs w:val="20"/>
                </w:rPr>
                <w:delText xml:space="preserve">Misdemeanor court (President)-With the participation of Civil Society Organizations </w:delText>
              </w:r>
            </w:del>
          </w:p>
          <w:p w14:paraId="685C836E" w14:textId="77777777" w:rsidR="008B0978" w:rsidRPr="008B0978" w:rsidRDefault="008B0978" w:rsidP="008B0978">
            <w:pPr>
              <w:spacing w:before="240" w:after="0" w:line="240" w:lineRule="auto"/>
              <w:jc w:val="both"/>
              <w:rPr>
                <w:rFonts w:eastAsia="Times New Roman" w:cs="Times New Roman"/>
                <w:sz w:val="20"/>
                <w:szCs w:val="20"/>
              </w:rPr>
            </w:pPr>
          </w:p>
          <w:p w14:paraId="402AFD49"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C43A9B1" w14:textId="77777777" w:rsidR="008B0978" w:rsidRPr="008B0978" w:rsidDel="00491483" w:rsidRDefault="008B0978" w:rsidP="008B0978">
            <w:pPr>
              <w:spacing w:before="240" w:after="0" w:line="240" w:lineRule="auto"/>
              <w:jc w:val="center"/>
              <w:rPr>
                <w:del w:id="904" w:author="Author"/>
                <w:rFonts w:eastAsia="Times New Roman" w:cs="Times New Roman"/>
                <w:sz w:val="20"/>
                <w:szCs w:val="20"/>
              </w:rPr>
            </w:pPr>
            <w:del w:id="905" w:author="Author">
              <w:r w:rsidRPr="008B0978" w:rsidDel="00491483">
                <w:rPr>
                  <w:rFonts w:eastAsia="Times New Roman" w:cs="Times New Roman"/>
                  <w:sz w:val="20"/>
                  <w:szCs w:val="20"/>
                </w:rPr>
                <w:delText>II quarter of 2016.</w:delText>
              </w:r>
            </w:del>
          </w:p>
          <w:p w14:paraId="5AD1D2C7" w14:textId="77777777" w:rsidR="008B0978" w:rsidRPr="008B0978" w:rsidRDefault="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E8FF037" w14:textId="77777777" w:rsidR="008B0978" w:rsidRPr="008B0978" w:rsidDel="00491483" w:rsidRDefault="008B0978" w:rsidP="008B0978">
            <w:pPr>
              <w:spacing w:before="240" w:after="0" w:line="240" w:lineRule="auto"/>
              <w:jc w:val="center"/>
              <w:rPr>
                <w:del w:id="906" w:author="Author"/>
                <w:rFonts w:eastAsia="Times New Roman" w:cs="Times New Roman"/>
                <w:sz w:val="20"/>
                <w:szCs w:val="20"/>
              </w:rPr>
            </w:pPr>
            <w:del w:id="907" w:author="Author">
              <w:r w:rsidRPr="008B0978" w:rsidDel="00491483">
                <w:rPr>
                  <w:rFonts w:eastAsia="Times New Roman" w:cs="Times New Roman"/>
                  <w:b/>
                  <w:i/>
                  <w:iCs/>
                  <w:sz w:val="20"/>
                  <w:szCs w:val="20"/>
                </w:rPr>
                <w:delText>TAIEX -</w:delText>
              </w:r>
              <w:r w:rsidRPr="008B0978" w:rsidDel="00491483">
                <w:rPr>
                  <w:rFonts w:eastAsia="Times New Roman" w:cs="Times New Roman"/>
                  <w:iCs/>
                  <w:sz w:val="20"/>
                  <w:szCs w:val="20"/>
                </w:rPr>
                <w:delText xml:space="preserve"> 4.500 </w:delText>
              </w:r>
              <w:r w:rsidRPr="008B0978" w:rsidDel="00491483">
                <w:rPr>
                  <w:rFonts w:eastAsia="Times New Roman" w:cs="Times New Roman"/>
                  <w:sz w:val="20"/>
                  <w:szCs w:val="20"/>
                </w:rPr>
                <w:delText>€</w:delText>
              </w:r>
            </w:del>
          </w:p>
          <w:p w14:paraId="32FF323E" w14:textId="77777777" w:rsidR="008B0978" w:rsidRPr="008B0978" w:rsidDel="00491483" w:rsidRDefault="008B0978" w:rsidP="008B0978">
            <w:pPr>
              <w:spacing w:before="240" w:after="0" w:line="240" w:lineRule="auto"/>
              <w:jc w:val="center"/>
              <w:rPr>
                <w:del w:id="908" w:author="Author"/>
                <w:rFonts w:eastAsia="Times New Roman" w:cs="Times New Roman"/>
                <w:sz w:val="20"/>
                <w:szCs w:val="20"/>
              </w:rPr>
            </w:pPr>
          </w:p>
          <w:p w14:paraId="03373A36" w14:textId="77777777" w:rsidR="008B0978" w:rsidRPr="008B0978" w:rsidDel="00491483" w:rsidRDefault="008B0978" w:rsidP="008B0978">
            <w:pPr>
              <w:spacing w:before="240" w:after="0" w:line="240" w:lineRule="auto"/>
              <w:jc w:val="center"/>
              <w:rPr>
                <w:del w:id="909" w:author="Author"/>
                <w:rFonts w:eastAsia="Times New Roman" w:cs="Times New Roman"/>
                <w:sz w:val="20"/>
                <w:szCs w:val="20"/>
              </w:rPr>
            </w:pPr>
            <w:del w:id="910" w:author="Author">
              <w:r w:rsidRPr="008B0978" w:rsidDel="00491483">
                <w:rPr>
                  <w:rFonts w:eastAsia="Times New Roman" w:cs="Times New Roman"/>
                  <w:sz w:val="20"/>
                  <w:szCs w:val="20"/>
                </w:rPr>
                <w:delText>In 2016</w:delText>
              </w:r>
            </w:del>
          </w:p>
          <w:p w14:paraId="78C0DA3E" w14:textId="77777777" w:rsidR="008B0978" w:rsidRPr="008B0978" w:rsidRDefault="008B0978">
            <w:pPr>
              <w:spacing w:before="240" w:after="0" w:line="240" w:lineRule="auto"/>
              <w:jc w:val="center"/>
              <w:rPr>
                <w:rFonts w:eastAsia="Times New Roman" w:cs="Times New Roman"/>
                <w:i/>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981784F" w14:textId="77777777" w:rsidR="008B0978" w:rsidRPr="008B0978" w:rsidDel="00491483" w:rsidRDefault="008B0978" w:rsidP="008B0978">
            <w:pPr>
              <w:spacing w:before="240" w:after="0" w:line="240" w:lineRule="auto"/>
              <w:jc w:val="both"/>
              <w:rPr>
                <w:del w:id="911" w:author="Author"/>
                <w:rFonts w:eastAsia="Times New Roman" w:cs="Times New Roman"/>
                <w:sz w:val="20"/>
                <w:szCs w:val="20"/>
              </w:rPr>
            </w:pPr>
            <w:del w:id="912" w:author="Author">
              <w:r w:rsidRPr="008B0978" w:rsidDel="00491483">
                <w:rPr>
                  <w:rFonts w:eastAsia="Times New Roman" w:cs="Times New Roman"/>
                  <w:sz w:val="20"/>
                  <w:szCs w:val="20"/>
                </w:rPr>
                <w:delText>Qualitative and quantitative  analysis  of implementation of Law on financing of political activities  conducted, in particular measures which sanction noncompliance with the Law:</w:delText>
              </w:r>
            </w:del>
          </w:p>
          <w:p w14:paraId="16F13BF4" w14:textId="77777777" w:rsidR="008B0978" w:rsidRPr="008B0978" w:rsidDel="00491483" w:rsidRDefault="008B0978" w:rsidP="008B0978">
            <w:pPr>
              <w:spacing w:before="240" w:after="0" w:line="240" w:lineRule="auto"/>
              <w:jc w:val="both"/>
              <w:rPr>
                <w:del w:id="913" w:author="Author"/>
                <w:rFonts w:eastAsia="Times New Roman" w:cs="Times New Roman"/>
                <w:sz w:val="20"/>
                <w:szCs w:val="20"/>
              </w:rPr>
            </w:pPr>
            <w:del w:id="914" w:author="Author">
              <w:r w:rsidRPr="008B0978" w:rsidDel="00491483">
                <w:rPr>
                  <w:rFonts w:eastAsia="Times New Roman" w:cs="Times New Roman"/>
                  <w:sz w:val="20"/>
                  <w:szCs w:val="20"/>
                </w:rPr>
                <w:delText>-number of filed misdemeanor charges</w:delText>
              </w:r>
            </w:del>
          </w:p>
          <w:p w14:paraId="3F95BD88" w14:textId="77777777" w:rsidR="008B0978" w:rsidRPr="008B0978" w:rsidDel="00491483" w:rsidRDefault="008B0978" w:rsidP="008B0978">
            <w:pPr>
              <w:spacing w:before="240" w:after="0" w:line="240" w:lineRule="auto"/>
              <w:jc w:val="both"/>
              <w:rPr>
                <w:del w:id="915" w:author="Author"/>
                <w:rFonts w:eastAsia="Times New Roman" w:cs="Times New Roman"/>
                <w:sz w:val="20"/>
                <w:szCs w:val="20"/>
              </w:rPr>
            </w:pPr>
            <w:del w:id="916" w:author="Author">
              <w:r w:rsidRPr="008B0978" w:rsidDel="00491483">
                <w:rPr>
                  <w:rFonts w:eastAsia="Times New Roman" w:cs="Times New Roman"/>
                  <w:sz w:val="20"/>
                  <w:szCs w:val="20"/>
                </w:rPr>
                <w:delText>-number of decisions of misdemeanor courts (adjourn the case, final)</w:delText>
              </w:r>
            </w:del>
          </w:p>
          <w:p w14:paraId="6E94E597" w14:textId="77777777" w:rsidR="008B0978" w:rsidRPr="008B0978" w:rsidRDefault="008B0978" w:rsidP="008B0978">
            <w:pPr>
              <w:spacing w:before="240" w:after="0" w:line="240" w:lineRule="auto"/>
              <w:jc w:val="both"/>
              <w:rPr>
                <w:rFonts w:eastAsia="Times New Roman" w:cs="Times New Roman"/>
                <w:sz w:val="20"/>
                <w:szCs w:val="20"/>
              </w:rPr>
            </w:pPr>
            <w:del w:id="917" w:author="Author">
              <w:r w:rsidRPr="008B0978" w:rsidDel="00491483">
                <w:rPr>
                  <w:rFonts w:eastAsia="Times New Roman" w:cs="Times New Roman"/>
                  <w:sz w:val="20"/>
                  <w:szCs w:val="20"/>
                </w:rPr>
                <w:delText>-conduction of misdemeanor courts, Anti-Corruption Agency, State Audit Institution and other subjects relevant for the implementation of law.</w:delText>
              </w:r>
            </w:del>
          </w:p>
        </w:tc>
      </w:tr>
      <w:tr w:rsidR="008B0978" w:rsidRPr="008B0978" w14:paraId="7C179642" w14:textId="77777777" w:rsidTr="00994059">
        <w:trPr>
          <w:gridAfter w:val="4"/>
          <w:wAfter w:w="2266" w:type="pct"/>
          <w:trHeight w:val="112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C32B75F" w14:textId="77777777" w:rsidR="008B0978" w:rsidRPr="008B0978" w:rsidRDefault="008B0978" w:rsidP="00491483">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18" w:author="Author">
              <w:r w:rsidRPr="008B0978" w:rsidDel="00491483">
                <w:rPr>
                  <w:rFonts w:eastAsia="Times New Roman" w:cs="Times New Roman"/>
                  <w:b/>
                  <w:sz w:val="20"/>
                  <w:szCs w:val="20"/>
                </w:rPr>
                <w:delText>2</w:delText>
              </w:r>
            </w:del>
            <w:ins w:id="919" w:author="Author">
              <w:r w:rsidR="00491483">
                <w:rPr>
                  <w:rFonts w:eastAsia="Times New Roman" w:cs="Times New Roman"/>
                  <w:b/>
                  <w:sz w:val="20"/>
                  <w:szCs w:val="20"/>
                </w:rPr>
                <w:t>1</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0B18C7C"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Amend the Law on Financing of Political Activities in order to clarify and separate duties of Agency, State Audit Institution and other relevant state authorities in the process of control of political activities and precisely determine duties and mechanisms for transparency of financing of political subjects in accordance with quality analysis on implementation of Law on Financing of Political Activities</w:t>
            </w:r>
            <w:del w:id="920" w:author="Author">
              <w:r w:rsidRPr="008B0978" w:rsidDel="00491483">
                <w:rPr>
                  <w:rFonts w:eastAsia="Times New Roman" w:cs="Times New Roman"/>
                  <w:sz w:val="20"/>
                  <w:szCs w:val="20"/>
                </w:rPr>
                <w:delText xml:space="preserve"> from item 2.2.2.1</w:delText>
              </w:r>
            </w:del>
            <w:r w:rsidRPr="008B0978">
              <w:rPr>
                <w:rFonts w:eastAsia="Times New Roman" w:cs="Times New Roman"/>
                <w:sz w:val="20"/>
                <w:szCs w:val="20"/>
              </w:rPr>
              <w:t>.</w:t>
            </w:r>
          </w:p>
          <w:p w14:paraId="566723C6"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 xml:space="preserve">Ensure that amendments encompass strengthening ACA </w:t>
            </w:r>
            <w:r w:rsidRPr="008B0978">
              <w:rPr>
                <w:rFonts w:eastAsia="Calibri" w:cs="Times New Roman"/>
                <w:sz w:val="20"/>
                <w:szCs w:val="20"/>
              </w:rPr>
              <w:t xml:space="preserve">capacity to receive the necessary information </w:t>
            </w:r>
            <w:r w:rsidRPr="008B0978">
              <w:rPr>
                <w:rFonts w:eastAsia="Calibri" w:cs="Times New Roman"/>
                <w:sz w:val="20"/>
                <w:szCs w:val="20"/>
              </w:rPr>
              <w:lastRenderedPageBreak/>
              <w:t>on financial flows.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DD43BA5"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lastRenderedPageBreak/>
              <w:t>-Ministry of Finance (State secretary)</w:t>
            </w:r>
          </w:p>
          <w:p w14:paraId="6201052D" w14:textId="77777777" w:rsidR="008B0978" w:rsidRDefault="008B0978" w:rsidP="008B0978">
            <w:pPr>
              <w:spacing w:before="240"/>
              <w:jc w:val="both"/>
              <w:rPr>
                <w:ins w:id="921" w:author="Author"/>
                <w:rFonts w:eastAsia="Times New Roman" w:cs="Times New Roman"/>
                <w:sz w:val="20"/>
                <w:szCs w:val="20"/>
                <w:lang w:val="sr-Cyrl-RS"/>
              </w:rPr>
            </w:pPr>
            <w:r w:rsidRPr="008B0978">
              <w:rPr>
                <w:rFonts w:eastAsia="Times New Roman" w:cs="Times New Roman"/>
                <w:sz w:val="20"/>
                <w:szCs w:val="20"/>
              </w:rPr>
              <w:t>-Participation of Civil Society Organizations</w:t>
            </w:r>
          </w:p>
          <w:p w14:paraId="5C308030" w14:textId="77777777" w:rsidR="00965C1E" w:rsidRPr="008B0978" w:rsidRDefault="00965C1E" w:rsidP="00965C1E">
            <w:pPr>
              <w:spacing w:before="240"/>
              <w:jc w:val="both"/>
              <w:rPr>
                <w:ins w:id="922" w:author="Author"/>
                <w:rFonts w:eastAsia="Times New Roman" w:cs="Times New Roman"/>
                <w:sz w:val="20"/>
                <w:szCs w:val="20"/>
              </w:rPr>
            </w:pPr>
            <w:ins w:id="923" w:author="Author">
              <w:r>
                <w:rPr>
                  <w:rFonts w:eastAsia="Times New Roman" w:cs="Times New Roman"/>
                  <w:sz w:val="20"/>
                  <w:szCs w:val="20"/>
                  <w:lang w:val="sr-Cyrl-RS"/>
                </w:rPr>
                <w:t>-</w:t>
              </w:r>
              <w:r w:rsidRPr="008B0978">
                <w:rPr>
                  <w:rFonts w:eastAsia="Times New Roman" w:cs="Times New Roman"/>
                  <w:sz w:val="20"/>
                  <w:szCs w:val="20"/>
                </w:rPr>
                <w:t>-Anti-Corruption Agency</w:t>
              </w:r>
            </w:ins>
          </w:p>
          <w:p w14:paraId="4BB2A068" w14:textId="77777777" w:rsidR="00965C1E" w:rsidRPr="00965C1E" w:rsidRDefault="00965C1E" w:rsidP="008B0978">
            <w:pPr>
              <w:spacing w:before="240"/>
              <w:jc w:val="both"/>
              <w:rPr>
                <w:rFonts w:eastAsia="Times New Roman" w:cs="Times New Roman"/>
                <w:sz w:val="20"/>
                <w:szCs w:val="20"/>
                <w:lang w:val="sr-Latn-RS"/>
              </w:rPr>
            </w:pPr>
            <w:ins w:id="924" w:author="Author">
              <w:r>
                <w:rPr>
                  <w:rFonts w:eastAsia="Times New Roman" w:cs="Times New Roman"/>
                  <w:sz w:val="20"/>
                  <w:szCs w:val="20"/>
                  <w:lang w:val="sr-Cyrl-RS"/>
                </w:rPr>
                <w:t>-</w:t>
              </w:r>
              <w:r>
                <w:rPr>
                  <w:rFonts w:eastAsia="Times New Roman" w:cs="Times New Roman"/>
                  <w:sz w:val="20"/>
                  <w:szCs w:val="20"/>
                  <w:lang w:val="sr-Latn-RS"/>
                </w:rPr>
                <w:t>Government of the Republic of Serbia</w:t>
              </w:r>
            </w:ins>
          </w:p>
          <w:p w14:paraId="1EC08FFF"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lastRenderedPageBreak/>
              <w:t>-National Assembly</w:t>
            </w:r>
          </w:p>
          <w:p w14:paraId="5C60F7C9" w14:textId="77777777" w:rsidR="008B0978" w:rsidRPr="008B0978" w:rsidDel="00965C1E" w:rsidRDefault="008B0978" w:rsidP="008B0978">
            <w:pPr>
              <w:spacing w:before="240"/>
              <w:jc w:val="both"/>
              <w:rPr>
                <w:del w:id="925" w:author="Author"/>
                <w:rFonts w:eastAsia="Times New Roman" w:cs="Times New Roman"/>
                <w:sz w:val="20"/>
                <w:szCs w:val="20"/>
              </w:rPr>
            </w:pPr>
            <w:del w:id="926" w:author="Author">
              <w:r w:rsidRPr="008B0978" w:rsidDel="00965C1E">
                <w:rPr>
                  <w:rFonts w:eastAsia="Times New Roman" w:cs="Times New Roman"/>
                  <w:sz w:val="20"/>
                  <w:szCs w:val="20"/>
                </w:rPr>
                <w:delText>-Anti-Corruption Agency</w:delText>
              </w:r>
            </w:del>
          </w:p>
          <w:p w14:paraId="0F0EC52C" w14:textId="77777777" w:rsidR="008B0978" w:rsidRPr="008B0978" w:rsidRDefault="008B0978">
            <w:pPr>
              <w:spacing w:before="240"/>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4AED2B8" w14:textId="77777777" w:rsidR="008B0978" w:rsidRPr="008B0978" w:rsidRDefault="008B0978" w:rsidP="008B0978">
            <w:pPr>
              <w:spacing w:before="240"/>
              <w:jc w:val="center"/>
              <w:rPr>
                <w:rFonts w:eastAsia="Times New Roman" w:cs="Times New Roman"/>
                <w:sz w:val="20"/>
                <w:szCs w:val="20"/>
              </w:rPr>
            </w:pPr>
            <w:proofErr w:type="spellStart"/>
            <w:r w:rsidRPr="008B0978">
              <w:rPr>
                <w:rFonts w:eastAsia="Times New Roman" w:cs="Times New Roman"/>
                <w:sz w:val="20"/>
                <w:szCs w:val="20"/>
              </w:rPr>
              <w:lastRenderedPageBreak/>
              <w:t>I</w:t>
            </w:r>
            <w:del w:id="927" w:author="Author">
              <w:r w:rsidRPr="008B0978" w:rsidDel="004541B9">
                <w:rPr>
                  <w:rFonts w:eastAsia="Times New Roman" w:cs="Times New Roman"/>
                  <w:sz w:val="20"/>
                  <w:szCs w:val="20"/>
                </w:rPr>
                <w:delText xml:space="preserve">V </w:delText>
              </w:r>
            </w:del>
            <w:r w:rsidRPr="008B0978">
              <w:rPr>
                <w:rFonts w:eastAsia="Times New Roman" w:cs="Times New Roman"/>
                <w:sz w:val="20"/>
                <w:szCs w:val="20"/>
              </w:rPr>
              <w:t>quarter</w:t>
            </w:r>
            <w:proofErr w:type="spellEnd"/>
            <w:r w:rsidRPr="008B0978">
              <w:rPr>
                <w:rFonts w:eastAsia="Times New Roman" w:cs="Times New Roman"/>
                <w:sz w:val="20"/>
                <w:szCs w:val="20"/>
              </w:rPr>
              <w:t xml:space="preserve"> of </w:t>
            </w:r>
            <w:del w:id="928" w:author="Author">
              <w:r w:rsidRPr="008B0978" w:rsidDel="00491483">
                <w:rPr>
                  <w:rFonts w:eastAsia="Times New Roman" w:cs="Times New Roman"/>
                  <w:sz w:val="20"/>
                  <w:szCs w:val="20"/>
                </w:rPr>
                <w:delText>2016</w:delText>
              </w:r>
            </w:del>
            <w:ins w:id="929" w:author="Author">
              <w:r w:rsidR="00491483" w:rsidRPr="008B0978">
                <w:rPr>
                  <w:rFonts w:eastAsia="Times New Roman" w:cs="Times New Roman"/>
                  <w:sz w:val="20"/>
                  <w:szCs w:val="20"/>
                </w:rPr>
                <w:t>20</w:t>
              </w:r>
              <w:r w:rsidR="004541B9">
                <w:rPr>
                  <w:rFonts w:eastAsia="Times New Roman" w:cs="Times New Roman"/>
                  <w:sz w:val="20"/>
                  <w:szCs w:val="20"/>
                </w:rPr>
                <w:t>20</w:t>
              </w:r>
            </w:ins>
            <w:r w:rsidRPr="008B0978">
              <w:rPr>
                <w:rFonts w:eastAsia="Times New Roman" w:cs="Times New Roman"/>
                <w:sz w:val="20"/>
                <w:szCs w:val="20"/>
              </w:rPr>
              <w:t>.</w:t>
            </w:r>
          </w:p>
          <w:p w14:paraId="01D6BD5B" w14:textId="77777777" w:rsidR="008B0978" w:rsidRPr="008B0978" w:rsidRDefault="008B0978" w:rsidP="008B0978">
            <w:pPr>
              <w:spacing w:before="240"/>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62AFDBD" w14:textId="77777777" w:rsidR="008B0978" w:rsidRPr="008B0978" w:rsidDel="00491483" w:rsidRDefault="008B0978" w:rsidP="00491483">
            <w:pPr>
              <w:spacing w:before="240"/>
              <w:jc w:val="center"/>
              <w:rPr>
                <w:del w:id="930"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w:t>
            </w:r>
            <w:del w:id="931" w:author="Author">
              <w:r w:rsidRPr="008B0978" w:rsidDel="00491483">
                <w:rPr>
                  <w:rFonts w:eastAsia="Times New Roman" w:cs="Times New Roman"/>
                  <w:sz w:val="20"/>
                  <w:szCs w:val="20"/>
                </w:rPr>
                <w:delText>48.900</w:delText>
              </w:r>
            </w:del>
          </w:p>
          <w:p w14:paraId="5A54FF8C" w14:textId="77777777" w:rsidR="008B0978" w:rsidRPr="008B0978" w:rsidRDefault="008B0978" w:rsidP="00965C1E">
            <w:pPr>
              <w:spacing w:before="240"/>
              <w:jc w:val="center"/>
              <w:rPr>
                <w:rFonts w:eastAsia="Times New Roman" w:cs="Times New Roman"/>
                <w:sz w:val="20"/>
                <w:szCs w:val="20"/>
              </w:rPr>
            </w:pPr>
            <w:del w:id="932" w:author="Author">
              <w:r w:rsidRPr="008B0978" w:rsidDel="00491483">
                <w:rPr>
                  <w:rFonts w:eastAsia="Times New Roman" w:cs="Times New Roman"/>
                  <w:sz w:val="20"/>
                  <w:szCs w:val="20"/>
                </w:rPr>
                <w:delText>In 2016.</w:delText>
              </w:r>
            </w:del>
          </w:p>
          <w:p w14:paraId="09DC7E12" w14:textId="77777777" w:rsidR="008B0978" w:rsidRPr="008B0978" w:rsidRDefault="00965C1E" w:rsidP="00965C1E">
            <w:pPr>
              <w:spacing w:before="240"/>
              <w:jc w:val="center"/>
              <w:rPr>
                <w:rFonts w:eastAsia="Times New Roman" w:cs="Times New Roman"/>
                <w:sz w:val="20"/>
                <w:szCs w:val="20"/>
              </w:rPr>
            </w:pPr>
            <w:ins w:id="933" w:author="Author">
              <w:r w:rsidRPr="00965C1E">
                <w:rPr>
                  <w:rFonts w:eastAsia="Times New Roman" w:cs="Times New Roman"/>
                  <w:sz w:val="20"/>
                  <w:szCs w:val="20"/>
                </w:rPr>
                <w:t>The funds from the budget in the amount of 48,900 euro were not spent in 2016</w:t>
              </w:r>
              <w:r>
                <w:rPr>
                  <w:rFonts w:eastAsia="Times New Roman" w:cs="Times New Roman"/>
                  <w:sz w:val="20"/>
                  <w:szCs w:val="20"/>
                </w:rPr>
                <w:t>.</w:t>
              </w:r>
              <w:r w:rsidRPr="00965C1E">
                <w:rPr>
                  <w:rFonts w:eastAsia="Times New Roman" w:cs="Times New Roman"/>
                  <w:sz w:val="20"/>
                  <w:szCs w:val="20"/>
                </w:rPr>
                <w:t xml:space="preserve"> </w:t>
              </w:r>
              <w:r>
                <w:rPr>
                  <w:rFonts w:eastAsia="Times New Roman" w:cs="Times New Roman"/>
                  <w:sz w:val="20"/>
                  <w:szCs w:val="20"/>
                </w:rPr>
                <w:t>F</w:t>
              </w:r>
              <w:r w:rsidRPr="00965C1E">
                <w:rPr>
                  <w:rFonts w:eastAsia="Times New Roman" w:cs="Times New Roman"/>
                  <w:sz w:val="20"/>
                  <w:szCs w:val="20"/>
                </w:rPr>
                <w:t>or the implementation of th</w:t>
              </w:r>
              <w:r>
                <w:rPr>
                  <w:rFonts w:eastAsia="Times New Roman" w:cs="Times New Roman"/>
                  <w:sz w:val="20"/>
                  <w:szCs w:val="20"/>
                </w:rPr>
                <w:t>i</w:t>
              </w:r>
              <w:r w:rsidRPr="00965C1E">
                <w:rPr>
                  <w:rFonts w:eastAsia="Times New Roman" w:cs="Times New Roman"/>
                  <w:sz w:val="20"/>
                  <w:szCs w:val="20"/>
                </w:rPr>
                <w:t>s activit</w:t>
              </w:r>
              <w:r>
                <w:rPr>
                  <w:rFonts w:eastAsia="Times New Roman" w:cs="Times New Roman"/>
                  <w:sz w:val="20"/>
                  <w:szCs w:val="20"/>
                </w:rPr>
                <w:t xml:space="preserve">y </w:t>
              </w:r>
              <w:r w:rsidRPr="00965C1E">
                <w:rPr>
                  <w:rFonts w:eastAsia="Times New Roman" w:cs="Times New Roman"/>
                  <w:sz w:val="20"/>
                  <w:szCs w:val="20"/>
                </w:rPr>
                <w:t xml:space="preserve">it is not necessary to provide </w:t>
              </w:r>
              <w:r w:rsidRPr="00965C1E">
                <w:rPr>
                  <w:rFonts w:eastAsia="Times New Roman" w:cs="Times New Roman"/>
                  <w:sz w:val="20"/>
                  <w:szCs w:val="20"/>
                </w:rPr>
                <w:lastRenderedPageBreak/>
                <w:t>funds from the budget of RS.</w:t>
              </w:r>
            </w:ins>
          </w:p>
          <w:p w14:paraId="6ADD34B4" w14:textId="77777777" w:rsidR="008B0978" w:rsidRPr="008B0978" w:rsidRDefault="008B0978" w:rsidP="008B0978">
            <w:pPr>
              <w:spacing w:before="240"/>
              <w:jc w:val="center"/>
              <w:rPr>
                <w:rFonts w:eastAsia="Times New Roman" w:cs="Times New Roman"/>
                <w:sz w:val="20"/>
                <w:szCs w:val="20"/>
              </w:rPr>
            </w:pPr>
          </w:p>
          <w:p w14:paraId="433BD820" w14:textId="77777777" w:rsidR="008B0978" w:rsidRPr="008B0978" w:rsidRDefault="008B0978" w:rsidP="008B0978">
            <w:pPr>
              <w:spacing w:before="240"/>
              <w:jc w:val="center"/>
              <w:rPr>
                <w:rFonts w:eastAsia="Times New Roman" w:cs="Times New Roman"/>
                <w:sz w:val="20"/>
                <w:szCs w:val="20"/>
              </w:rPr>
            </w:pPr>
          </w:p>
          <w:p w14:paraId="69DF0B7B" w14:textId="77777777" w:rsidR="008B0978" w:rsidRPr="008B0978" w:rsidRDefault="008B0978" w:rsidP="008B0978">
            <w:pPr>
              <w:spacing w:before="240"/>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CC84EF1"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lastRenderedPageBreak/>
              <w:t>Adopted amendments and supplements to Law on Financing of Political Activities.</w:t>
            </w:r>
          </w:p>
          <w:p w14:paraId="1B89448D" w14:textId="77777777" w:rsidR="008B0978" w:rsidRPr="008B0978" w:rsidRDefault="008B0978" w:rsidP="008B0978">
            <w:pPr>
              <w:spacing w:before="240"/>
              <w:jc w:val="both"/>
              <w:rPr>
                <w:rFonts w:eastAsia="Times New Roman" w:cs="Times New Roman"/>
                <w:sz w:val="20"/>
                <w:szCs w:val="20"/>
              </w:rPr>
            </w:pPr>
          </w:p>
        </w:tc>
      </w:tr>
      <w:tr w:rsidR="008B0978" w:rsidRPr="008B0978" w14:paraId="316942AE" w14:textId="77777777" w:rsidTr="00994059">
        <w:trPr>
          <w:gridAfter w:val="4"/>
          <w:wAfter w:w="2266" w:type="pct"/>
          <w:trHeight w:val="112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EC554B" w14:textId="77777777" w:rsidR="008B0978" w:rsidRPr="008B0978" w:rsidRDefault="008B0978" w:rsidP="00491483">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34" w:author="Author">
              <w:r w:rsidRPr="008B0978" w:rsidDel="00491483">
                <w:rPr>
                  <w:rFonts w:eastAsia="Times New Roman" w:cs="Times New Roman"/>
                  <w:b/>
                  <w:sz w:val="20"/>
                  <w:szCs w:val="20"/>
                </w:rPr>
                <w:delText>3</w:delText>
              </w:r>
            </w:del>
            <w:ins w:id="935" w:author="Author">
              <w:r w:rsidR="00491483">
                <w:rPr>
                  <w:rFonts w:eastAsia="Times New Roman" w:cs="Times New Roman"/>
                  <w:b/>
                  <w:sz w:val="20"/>
                  <w:szCs w:val="20"/>
                </w:rPr>
                <w:t>2</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890E6B4"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Prescribe that the program of revision entails compulsory revision of parliamentary political parties on the republic level and introduction of duty of director of Tax administration to include in the annual or extraordinary plan of tax control, donors of financial resources and other services to political subjects, in compliance with report of Agency on financing political activities and subjects.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9EF53AC" w14:textId="77777777" w:rsidR="008B0978" w:rsidRDefault="008B0978" w:rsidP="008B0978">
            <w:pPr>
              <w:spacing w:before="240"/>
              <w:jc w:val="both"/>
              <w:rPr>
                <w:ins w:id="936" w:author="Author"/>
                <w:rFonts w:eastAsia="Times New Roman" w:cs="Times New Roman"/>
                <w:sz w:val="20"/>
                <w:szCs w:val="20"/>
              </w:rPr>
            </w:pPr>
            <w:r w:rsidRPr="008B0978">
              <w:rPr>
                <w:rFonts w:eastAsia="Times New Roman" w:cs="Times New Roman"/>
                <w:sz w:val="20"/>
                <w:szCs w:val="20"/>
              </w:rPr>
              <w:t>-Ministry of Finance (State secretary)</w:t>
            </w:r>
          </w:p>
          <w:p w14:paraId="3D699D84" w14:textId="77777777" w:rsidR="00965C1E" w:rsidRPr="008B0978" w:rsidRDefault="00965C1E" w:rsidP="008B0978">
            <w:pPr>
              <w:spacing w:before="240"/>
              <w:jc w:val="both"/>
              <w:rPr>
                <w:rFonts w:eastAsia="Times New Roman" w:cs="Times New Roman"/>
                <w:sz w:val="20"/>
                <w:szCs w:val="20"/>
              </w:rPr>
            </w:pPr>
            <w:ins w:id="937" w:author="Author">
              <w:r w:rsidRPr="00965C1E">
                <w:rPr>
                  <w:rFonts w:eastAsia="Times New Roman" w:cs="Times New Roman"/>
                  <w:sz w:val="20"/>
                  <w:szCs w:val="20"/>
                </w:rPr>
                <w:t>-Government of the Republic of Serbia</w:t>
              </w:r>
            </w:ins>
          </w:p>
          <w:p w14:paraId="17CC94FE"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-National Assembly</w:t>
            </w:r>
          </w:p>
          <w:p w14:paraId="1E7C850E" w14:textId="77777777" w:rsidR="008B0978" w:rsidRPr="008B0978" w:rsidRDefault="008B0978" w:rsidP="008B0978">
            <w:pPr>
              <w:spacing w:before="240"/>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A092714" w14:textId="77777777" w:rsidR="008B0978" w:rsidRPr="008B0978" w:rsidRDefault="008B0978" w:rsidP="008B0978">
            <w:pPr>
              <w:spacing w:before="240"/>
              <w:jc w:val="center"/>
              <w:rPr>
                <w:rFonts w:eastAsia="Times New Roman" w:cs="Times New Roman"/>
                <w:sz w:val="20"/>
                <w:szCs w:val="20"/>
              </w:rPr>
            </w:pPr>
            <w:r w:rsidRPr="008B0978">
              <w:rPr>
                <w:rFonts w:eastAsia="Times New Roman" w:cs="Times New Roman"/>
                <w:sz w:val="20"/>
                <w:szCs w:val="20"/>
              </w:rPr>
              <w:t>I</w:t>
            </w:r>
            <w:del w:id="938" w:author="Author">
              <w:r w:rsidRPr="008B0978" w:rsidDel="004541B9">
                <w:rPr>
                  <w:rFonts w:eastAsia="Times New Roman" w:cs="Times New Roman"/>
                  <w:sz w:val="20"/>
                  <w:szCs w:val="20"/>
                </w:rPr>
                <w:delText>V</w:delText>
              </w:r>
            </w:del>
            <w:r w:rsidRPr="008B0978">
              <w:rPr>
                <w:rFonts w:eastAsia="Times New Roman" w:cs="Times New Roman"/>
                <w:sz w:val="20"/>
                <w:szCs w:val="20"/>
              </w:rPr>
              <w:t xml:space="preserve"> quarter of </w:t>
            </w:r>
            <w:del w:id="939" w:author="Author">
              <w:r w:rsidRPr="008B0978" w:rsidDel="00965C1E">
                <w:rPr>
                  <w:rFonts w:eastAsia="Times New Roman" w:cs="Times New Roman"/>
                  <w:sz w:val="20"/>
                  <w:szCs w:val="20"/>
                </w:rPr>
                <w:delText>2016</w:delText>
              </w:r>
            </w:del>
            <w:ins w:id="940" w:author="Author">
              <w:r w:rsidR="00965C1E" w:rsidRPr="008B0978">
                <w:rPr>
                  <w:rFonts w:eastAsia="Times New Roman" w:cs="Times New Roman"/>
                  <w:sz w:val="20"/>
                  <w:szCs w:val="20"/>
                </w:rPr>
                <w:t>20</w:t>
              </w:r>
              <w:r w:rsidR="004541B9">
                <w:rPr>
                  <w:rFonts w:eastAsia="Times New Roman" w:cs="Times New Roman"/>
                  <w:sz w:val="20"/>
                  <w:szCs w:val="20"/>
                </w:rPr>
                <w:t>20</w:t>
              </w:r>
            </w:ins>
            <w:r w:rsidRPr="008B0978">
              <w:rPr>
                <w:rFonts w:eastAsia="Times New Roman" w:cs="Times New Roman"/>
                <w:sz w:val="20"/>
                <w:szCs w:val="20"/>
              </w:rPr>
              <w:t>.</w:t>
            </w:r>
          </w:p>
          <w:p w14:paraId="3C2CFE8F" w14:textId="77777777" w:rsidR="008B0978" w:rsidRPr="008B0978" w:rsidRDefault="008B0978" w:rsidP="008B0978">
            <w:pPr>
              <w:spacing w:before="240"/>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52E9B0D" w14:textId="77777777" w:rsidR="008B0978" w:rsidRPr="008B0978" w:rsidDel="00965C1E" w:rsidRDefault="008B0978" w:rsidP="00965C1E">
            <w:pPr>
              <w:spacing w:before="240"/>
              <w:jc w:val="center"/>
              <w:rPr>
                <w:del w:id="941"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w:t>
            </w:r>
            <w:del w:id="942" w:author="Author">
              <w:r w:rsidRPr="008B0978" w:rsidDel="00965C1E">
                <w:rPr>
                  <w:rFonts w:eastAsia="Times New Roman" w:cs="Times New Roman"/>
                  <w:sz w:val="20"/>
                  <w:szCs w:val="20"/>
                </w:rPr>
                <w:delText>48.900 €</w:delText>
              </w:r>
            </w:del>
          </w:p>
          <w:p w14:paraId="07FF192B" w14:textId="77777777" w:rsidR="008B0978" w:rsidRDefault="008B0978">
            <w:pPr>
              <w:spacing w:before="240"/>
              <w:jc w:val="center"/>
              <w:rPr>
                <w:ins w:id="943" w:author="Author"/>
                <w:rFonts w:eastAsia="Times New Roman" w:cs="Times New Roman"/>
                <w:sz w:val="20"/>
                <w:szCs w:val="20"/>
              </w:rPr>
            </w:pPr>
            <w:del w:id="944" w:author="Author">
              <w:r w:rsidRPr="008B0978" w:rsidDel="00965C1E">
                <w:rPr>
                  <w:rFonts w:eastAsia="Times New Roman" w:cs="Times New Roman"/>
                  <w:sz w:val="20"/>
                  <w:szCs w:val="20"/>
                </w:rPr>
                <w:delText>In 2016.</w:delText>
              </w:r>
            </w:del>
          </w:p>
          <w:p w14:paraId="6075391F" w14:textId="77777777" w:rsidR="00965C1E" w:rsidRPr="008B0978" w:rsidRDefault="00965C1E" w:rsidP="008B0978">
            <w:pPr>
              <w:spacing w:before="240"/>
              <w:jc w:val="center"/>
              <w:rPr>
                <w:rFonts w:eastAsia="Times New Roman" w:cs="Times New Roman"/>
                <w:sz w:val="20"/>
                <w:szCs w:val="20"/>
              </w:rPr>
            </w:pPr>
            <w:ins w:id="945" w:author="Author">
              <w:r w:rsidRPr="00965C1E">
                <w:rPr>
                  <w:rFonts w:eastAsia="Times New Roman" w:cs="Times New Roman"/>
                  <w:sz w:val="20"/>
                  <w:szCs w:val="20"/>
                </w:rPr>
                <w:t>The funds from the budget in the amount of 48,900 euro were not spent in 2016. For the implementation of this activity it is not necessary to provide funds from the budget of RS.</w:t>
              </w:r>
            </w:ins>
          </w:p>
          <w:p w14:paraId="0C1D4470" w14:textId="77777777" w:rsidR="008B0978" w:rsidRPr="008B0978" w:rsidRDefault="008B0978" w:rsidP="008B0978">
            <w:pPr>
              <w:spacing w:before="240"/>
              <w:jc w:val="center"/>
              <w:rPr>
                <w:rFonts w:eastAsia="Times New Roman" w:cs="Times New Roman"/>
                <w:sz w:val="20"/>
                <w:szCs w:val="20"/>
              </w:rPr>
            </w:pPr>
          </w:p>
          <w:p w14:paraId="59D73EEC" w14:textId="77777777" w:rsidR="008B0978" w:rsidRPr="008B0978" w:rsidRDefault="008B0978" w:rsidP="008B0978">
            <w:pPr>
              <w:spacing w:before="240"/>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3195D374" w14:textId="77777777" w:rsidR="008B0978" w:rsidRPr="008B0978" w:rsidRDefault="008B0978" w:rsidP="008B0978">
            <w:pPr>
              <w:spacing w:before="240"/>
              <w:jc w:val="both"/>
              <w:rPr>
                <w:rFonts w:eastAsia="Times New Roman" w:cs="Times New Roman"/>
                <w:sz w:val="20"/>
                <w:szCs w:val="20"/>
              </w:rPr>
            </w:pPr>
            <w:r w:rsidRPr="008B0978">
              <w:rPr>
                <w:rFonts w:eastAsia="Times New Roman" w:cs="Times New Roman"/>
                <w:sz w:val="20"/>
                <w:szCs w:val="20"/>
              </w:rPr>
              <w:t>Adopted amendments and supplements to Law on Financing of Political Activities.</w:t>
            </w:r>
          </w:p>
          <w:p w14:paraId="5BDDDC4F" w14:textId="77777777" w:rsidR="008B0978" w:rsidRPr="008B0978" w:rsidRDefault="008B0978" w:rsidP="008B0978">
            <w:pPr>
              <w:spacing w:before="240"/>
              <w:jc w:val="both"/>
              <w:rPr>
                <w:rFonts w:eastAsia="Times New Roman" w:cs="Times New Roman"/>
                <w:sz w:val="20"/>
                <w:szCs w:val="20"/>
              </w:rPr>
            </w:pPr>
          </w:p>
          <w:p w14:paraId="6959B45D" w14:textId="77777777" w:rsidR="008B0978" w:rsidRPr="008B0978" w:rsidRDefault="008B0978" w:rsidP="008B0978">
            <w:pPr>
              <w:spacing w:before="240"/>
              <w:jc w:val="both"/>
              <w:rPr>
                <w:rFonts w:eastAsia="Times New Roman" w:cs="Times New Roman"/>
                <w:sz w:val="20"/>
                <w:szCs w:val="20"/>
              </w:rPr>
            </w:pPr>
          </w:p>
        </w:tc>
      </w:tr>
      <w:tr w:rsidR="008B0978" w:rsidRPr="008B0978" w14:paraId="5EA7BA87" w14:textId="77777777" w:rsidTr="00994059">
        <w:trPr>
          <w:gridAfter w:val="4"/>
          <w:wAfter w:w="2266" w:type="pct"/>
          <w:trHeight w:val="7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2FE075" w14:textId="77777777" w:rsidR="008B0978" w:rsidRPr="008B0978" w:rsidRDefault="008B0978" w:rsidP="00491483">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46" w:author="Author">
              <w:r w:rsidRPr="008B0978" w:rsidDel="00491483">
                <w:rPr>
                  <w:rFonts w:eastAsia="Times New Roman" w:cs="Times New Roman"/>
                  <w:b/>
                  <w:sz w:val="20"/>
                  <w:szCs w:val="20"/>
                </w:rPr>
                <w:delText>4</w:delText>
              </w:r>
            </w:del>
            <w:ins w:id="947" w:author="Author">
              <w:r w:rsidR="00491483">
                <w:rPr>
                  <w:rFonts w:eastAsia="Times New Roman" w:cs="Times New Roman"/>
                  <w:b/>
                  <w:sz w:val="20"/>
                  <w:szCs w:val="20"/>
                </w:rPr>
                <w:t>3</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7DC2BAC6"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Monitoring the implementation of Law on Financing Political Activities. </w:t>
            </w:r>
          </w:p>
          <w:p w14:paraId="328428B4" w14:textId="77777777" w:rsidR="008B0978" w:rsidRPr="008B0978" w:rsidRDefault="008B0978"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31A551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Finance (State secretary)</w:t>
            </w:r>
          </w:p>
          <w:p w14:paraId="743F02B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-Anti-Corruption </w:t>
            </w:r>
            <w:r w:rsidRPr="008B0978">
              <w:rPr>
                <w:rFonts w:eastAsia="Times New Roman" w:cs="Times New Roman"/>
                <w:sz w:val="20"/>
                <w:szCs w:val="20"/>
              </w:rPr>
              <w:lastRenderedPageBreak/>
              <w:t>Agency</w:t>
            </w:r>
          </w:p>
          <w:p w14:paraId="3057D22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-With the participation of Civil Society Organizations</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4266B34"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lastRenderedPageBreak/>
              <w:t>Continuously, commencing from I</w:t>
            </w:r>
            <w:del w:id="948" w:author="Author">
              <w:r w:rsidRPr="008B0978" w:rsidDel="004541B9">
                <w:rPr>
                  <w:rFonts w:eastAsia="Times New Roman" w:cs="Times New Roman"/>
                  <w:sz w:val="20"/>
                  <w:szCs w:val="20"/>
                </w:rPr>
                <w:delText>V</w:delText>
              </w:r>
            </w:del>
            <w:r w:rsidRPr="008B0978">
              <w:rPr>
                <w:rFonts w:eastAsia="Times New Roman" w:cs="Times New Roman"/>
                <w:sz w:val="20"/>
                <w:szCs w:val="20"/>
              </w:rPr>
              <w:t xml:space="preserve"> quarter </w:t>
            </w:r>
            <w:del w:id="949" w:author="Author">
              <w:r w:rsidRPr="008B0978" w:rsidDel="00965C1E">
                <w:rPr>
                  <w:rFonts w:eastAsia="Times New Roman" w:cs="Times New Roman"/>
                  <w:sz w:val="20"/>
                  <w:szCs w:val="20"/>
                </w:rPr>
                <w:delText>2016</w:delText>
              </w:r>
            </w:del>
            <w:ins w:id="950" w:author="Author">
              <w:r w:rsidR="00965C1E" w:rsidRPr="008B0978">
                <w:rPr>
                  <w:rFonts w:eastAsia="Times New Roman" w:cs="Times New Roman"/>
                  <w:sz w:val="20"/>
                  <w:szCs w:val="20"/>
                </w:rPr>
                <w:t>20</w:t>
              </w:r>
              <w:r w:rsidR="004541B9">
                <w:rPr>
                  <w:rFonts w:eastAsia="Times New Roman" w:cs="Times New Roman"/>
                  <w:sz w:val="20"/>
                  <w:szCs w:val="20"/>
                </w:rPr>
                <w:t>20</w:t>
              </w:r>
            </w:ins>
            <w:r w:rsidRPr="008B0978">
              <w:rPr>
                <w:rFonts w:eastAsia="Times New Roman" w:cs="Times New Roman"/>
                <w:sz w:val="20"/>
                <w:szCs w:val="20"/>
              </w:rPr>
              <w:t>.</w:t>
            </w:r>
          </w:p>
          <w:p w14:paraId="40EB6A7B" w14:textId="77777777" w:rsidR="008B0978" w:rsidRPr="008B0978" w:rsidRDefault="008B0978" w:rsidP="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260BA31" w14:textId="77777777" w:rsidR="008B0978" w:rsidRPr="008B0978" w:rsidDel="00965C1E" w:rsidRDefault="008B0978" w:rsidP="008B0978">
            <w:pPr>
              <w:spacing w:before="240" w:after="0" w:line="240" w:lineRule="auto"/>
              <w:jc w:val="center"/>
              <w:rPr>
                <w:del w:id="951" w:author="Author"/>
                <w:rFonts w:eastAsia="Times New Roman" w:cs="Times New Roman"/>
                <w:iCs/>
                <w:sz w:val="20"/>
                <w:szCs w:val="20"/>
              </w:rPr>
            </w:pPr>
            <w:del w:id="952" w:author="Author">
              <w:r w:rsidRPr="008B0978" w:rsidDel="00965C1E">
                <w:rPr>
                  <w:rFonts w:eastAsia="Times New Roman" w:cs="Times New Roman"/>
                  <w:iCs/>
                  <w:sz w:val="20"/>
                  <w:szCs w:val="20"/>
                </w:rPr>
                <w:lastRenderedPageBreak/>
                <w:delText>Budgeted in activity 2.2.11.4.</w:delText>
              </w:r>
            </w:del>
          </w:p>
          <w:p w14:paraId="73D3A48B" w14:textId="77777777" w:rsidR="008B0978" w:rsidRPr="008B0978" w:rsidDel="00965C1E" w:rsidRDefault="008B0978" w:rsidP="008B0978">
            <w:pPr>
              <w:spacing w:before="240" w:after="0" w:line="240" w:lineRule="auto"/>
              <w:jc w:val="center"/>
              <w:rPr>
                <w:del w:id="953" w:author="Author"/>
                <w:rFonts w:eastAsia="Times New Roman" w:cs="Times New Roman"/>
                <w:iCs/>
                <w:sz w:val="20"/>
                <w:szCs w:val="20"/>
              </w:rPr>
            </w:pPr>
            <w:del w:id="954" w:author="Author">
              <w:r w:rsidRPr="008B0978" w:rsidDel="00965C1E">
                <w:rPr>
                  <w:rFonts w:eastAsia="Times New Roman" w:cs="Times New Roman"/>
                  <w:iCs/>
                  <w:sz w:val="20"/>
                  <w:szCs w:val="20"/>
                </w:rPr>
                <w:delText>(</w:delText>
              </w:r>
              <w:r w:rsidRPr="008B0978" w:rsidDel="00965C1E">
                <w:rPr>
                  <w:rFonts w:eastAsia="Times New Roman" w:cs="Times New Roman"/>
                  <w:b/>
                  <w:iCs/>
                  <w:sz w:val="20"/>
                  <w:szCs w:val="20"/>
                </w:rPr>
                <w:delText xml:space="preserve">Budget of the </w:delText>
              </w:r>
              <w:r w:rsidRPr="008B0978" w:rsidDel="00965C1E">
                <w:rPr>
                  <w:rFonts w:eastAsia="Times New Roman" w:cs="Times New Roman"/>
                  <w:b/>
                  <w:iCs/>
                  <w:sz w:val="20"/>
                  <w:szCs w:val="20"/>
                </w:rPr>
                <w:lastRenderedPageBreak/>
                <w:delText>Republic of Serbia</w:delText>
              </w:r>
              <w:r w:rsidRPr="008B0978" w:rsidDel="00965C1E">
                <w:rPr>
                  <w:rFonts w:eastAsia="Times New Roman" w:cs="Times New Roman"/>
                  <w:iCs/>
                  <w:sz w:val="20"/>
                  <w:szCs w:val="20"/>
                </w:rPr>
                <w:delText>- 209.351</w:delText>
              </w:r>
              <w:r w:rsidRPr="008B0978" w:rsidDel="00965C1E">
                <w:rPr>
                  <w:rFonts w:eastAsia="Times New Roman" w:cs="Times New Roman"/>
                  <w:sz w:val="20"/>
                  <w:szCs w:val="20"/>
                </w:rPr>
                <w:delText>€)</w:delText>
              </w:r>
            </w:del>
          </w:p>
          <w:p w14:paraId="195C51EC" w14:textId="77777777" w:rsidR="008B0978" w:rsidRPr="008B0978" w:rsidRDefault="00965C1E" w:rsidP="008B0978">
            <w:pPr>
              <w:spacing w:before="240" w:after="0" w:line="240" w:lineRule="auto"/>
              <w:jc w:val="center"/>
              <w:rPr>
                <w:rFonts w:eastAsia="Times New Roman" w:cs="Times New Roman"/>
                <w:iCs/>
                <w:sz w:val="20"/>
                <w:szCs w:val="20"/>
              </w:rPr>
            </w:pPr>
            <w:ins w:id="955" w:author="Author">
              <w:r w:rsidRPr="00965C1E">
                <w:rPr>
                  <w:rFonts w:eastAsia="Times New Roman" w:cs="Times New Roman"/>
                  <w:iCs/>
                  <w:sz w:val="20"/>
                  <w:szCs w:val="20"/>
                </w:rPr>
                <w:t>The funds from the budget in the amount of 48,900 euro were not spent in 2016. For the implementation of this activity it is not necessary to provide funds from the budget of RS.</w:t>
              </w:r>
            </w:ins>
          </w:p>
          <w:p w14:paraId="05BF9418" w14:textId="77777777" w:rsidR="008B0978" w:rsidRPr="008B0978" w:rsidRDefault="008B0978" w:rsidP="008B0978">
            <w:pPr>
              <w:spacing w:before="240" w:after="0" w:line="240" w:lineRule="auto"/>
              <w:jc w:val="center"/>
              <w:rPr>
                <w:rFonts w:eastAsia="Times New Roman" w:cs="Times New Roman"/>
                <w:sz w:val="20"/>
                <w:szCs w:val="20"/>
              </w:rPr>
            </w:pPr>
          </w:p>
          <w:p w14:paraId="21A10987" w14:textId="77777777" w:rsidR="008B0978" w:rsidRPr="008B0978" w:rsidRDefault="008B0978" w:rsidP="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39F74B59"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Annual report published on Ministry of Finance’s web page.</w:t>
            </w:r>
          </w:p>
          <w:p w14:paraId="5F125DDC"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Report of Anti-Corruption Agency on financing of </w:t>
            </w:r>
            <w:r w:rsidRPr="008B0978">
              <w:rPr>
                <w:rFonts w:eastAsia="Times New Roman" w:cs="Times New Roman"/>
                <w:sz w:val="20"/>
                <w:szCs w:val="20"/>
              </w:rPr>
              <w:lastRenderedPageBreak/>
              <w:t>political activities and election campaign.</w:t>
            </w:r>
          </w:p>
        </w:tc>
      </w:tr>
      <w:tr w:rsidR="008B0978" w:rsidRPr="008B0978" w14:paraId="32512760" w14:textId="77777777" w:rsidTr="00994059">
        <w:trPr>
          <w:gridAfter w:val="4"/>
          <w:wAfter w:w="2266" w:type="pct"/>
          <w:trHeight w:val="132"/>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3ABC5AD" w14:textId="77777777" w:rsidR="008B0978" w:rsidRPr="008B0978" w:rsidRDefault="008B0978" w:rsidP="00965C1E">
            <w:pPr>
              <w:spacing w:before="240" w:after="0" w:line="240" w:lineRule="auto"/>
              <w:rPr>
                <w:rFonts w:eastAsia="Times New Roman" w:cs="Times New Roman"/>
                <w:b/>
                <w:sz w:val="20"/>
                <w:szCs w:val="20"/>
              </w:rPr>
            </w:pPr>
            <w:r w:rsidRPr="008B0978">
              <w:rPr>
                <w:rFonts w:eastAsia="Times New Roman" w:cs="Times New Roman"/>
                <w:b/>
                <w:sz w:val="20"/>
                <w:szCs w:val="20"/>
              </w:rPr>
              <w:lastRenderedPageBreak/>
              <w:t>2.2.2.</w:t>
            </w:r>
            <w:del w:id="956" w:author="Author">
              <w:r w:rsidRPr="008B0978" w:rsidDel="00965C1E">
                <w:rPr>
                  <w:rFonts w:eastAsia="Times New Roman" w:cs="Times New Roman"/>
                  <w:b/>
                  <w:sz w:val="20"/>
                  <w:szCs w:val="20"/>
                </w:rPr>
                <w:delText>5</w:delText>
              </w:r>
            </w:del>
            <w:ins w:id="957" w:author="Author">
              <w:r w:rsidR="00965C1E">
                <w:rPr>
                  <w:rFonts w:eastAsia="Times New Roman" w:cs="Times New Roman"/>
                  <w:b/>
                  <w:sz w:val="20"/>
                  <w:szCs w:val="20"/>
                </w:rPr>
                <w:t>4</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FCB689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Adoption of bylaws which regulate criteria and deadlines for controlling reports of political subjects by introducing the plan of priority control of reports in order to enable prioritization of control of reports.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9796F62"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52B2D15A"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1163FDD" w14:textId="77777777" w:rsidR="008B0978" w:rsidRDefault="008B0978" w:rsidP="008B0978">
            <w:pPr>
              <w:spacing w:before="240" w:after="0" w:line="240" w:lineRule="auto"/>
              <w:jc w:val="center"/>
              <w:rPr>
                <w:ins w:id="958" w:author="Author"/>
                <w:rFonts w:eastAsia="Times New Roman" w:cs="Times New Roman"/>
                <w:sz w:val="20"/>
                <w:szCs w:val="20"/>
              </w:rPr>
            </w:pPr>
            <w:del w:id="959" w:author="Author">
              <w:r w:rsidRPr="008B0978" w:rsidDel="00965C1E">
                <w:rPr>
                  <w:rFonts w:eastAsia="Times New Roman" w:cs="Times New Roman"/>
                  <w:sz w:val="20"/>
                  <w:szCs w:val="20"/>
                </w:rPr>
                <w:delText>II quarter of 2017</w:delText>
              </w:r>
            </w:del>
            <w:r w:rsidRPr="008B0978">
              <w:rPr>
                <w:rFonts w:eastAsia="Times New Roman" w:cs="Times New Roman"/>
                <w:sz w:val="20"/>
                <w:szCs w:val="20"/>
              </w:rPr>
              <w:t>.</w:t>
            </w:r>
          </w:p>
          <w:p w14:paraId="3D9CD6C7" w14:textId="77777777" w:rsidR="00965C1E" w:rsidRPr="008B0978" w:rsidRDefault="00965C1E" w:rsidP="008B0978">
            <w:pPr>
              <w:spacing w:before="240" w:after="0" w:line="240" w:lineRule="auto"/>
              <w:jc w:val="center"/>
              <w:rPr>
                <w:rFonts w:eastAsia="Times New Roman" w:cs="Times New Roman"/>
                <w:sz w:val="20"/>
                <w:szCs w:val="20"/>
              </w:rPr>
            </w:pPr>
            <w:ins w:id="960" w:author="Author">
              <w:r>
                <w:rPr>
                  <w:rFonts w:eastAsia="Times New Roman" w:cs="Times New Roman"/>
                  <w:sz w:val="20"/>
                  <w:szCs w:val="20"/>
                </w:rPr>
                <w:t xml:space="preserve">six months from </w:t>
              </w:r>
              <w:r w:rsidR="009E6D60">
                <w:rPr>
                  <w:rFonts w:eastAsia="Times New Roman" w:cs="Times New Roman"/>
                  <w:sz w:val="20"/>
                  <w:szCs w:val="20"/>
                </w:rPr>
                <w:t>adoption</w:t>
              </w:r>
              <w:r w:rsidRPr="00965C1E">
                <w:rPr>
                  <w:rFonts w:eastAsia="Times New Roman" w:cs="Times New Roman"/>
                  <w:sz w:val="20"/>
                  <w:szCs w:val="20"/>
                </w:rPr>
                <w:t xml:space="preserve"> of the </w:t>
              </w:r>
              <w:r>
                <w:rPr>
                  <w:rFonts w:eastAsia="Times New Roman" w:cs="Times New Roman"/>
                  <w:sz w:val="20"/>
                  <w:szCs w:val="20"/>
                </w:rPr>
                <w:t>L</w:t>
              </w:r>
              <w:r w:rsidRPr="00965C1E">
                <w:rPr>
                  <w:rFonts w:eastAsia="Times New Roman" w:cs="Times New Roman"/>
                  <w:sz w:val="20"/>
                  <w:szCs w:val="20"/>
                </w:rPr>
                <w:t>aw</w:t>
              </w:r>
              <w:r>
                <w:rPr>
                  <w:rFonts w:eastAsia="Times New Roman" w:cs="Times New Roman"/>
                  <w:sz w:val="20"/>
                  <w:szCs w:val="20"/>
                </w:rPr>
                <w:t xml:space="preserve"> on amendments </w:t>
              </w:r>
              <w:r w:rsidR="009E6D60">
                <w:rPr>
                  <w:rFonts w:eastAsia="Times New Roman" w:cs="Times New Roman"/>
                  <w:sz w:val="20"/>
                  <w:szCs w:val="20"/>
                </w:rPr>
                <w:t>to</w:t>
              </w:r>
              <w:r>
                <w:rPr>
                  <w:rFonts w:eastAsia="Times New Roman" w:cs="Times New Roman"/>
                  <w:sz w:val="20"/>
                  <w:szCs w:val="20"/>
                </w:rPr>
                <w:t xml:space="preserve"> the Law </w:t>
              </w:r>
              <w:r w:rsidRPr="00965C1E">
                <w:rPr>
                  <w:rFonts w:eastAsia="Times New Roman" w:cs="Times New Roman"/>
                  <w:sz w:val="20"/>
                  <w:szCs w:val="20"/>
                </w:rPr>
                <w:t>on Financing of Political Activities</w:t>
              </w:r>
            </w:ins>
          </w:p>
          <w:p w14:paraId="44E873CC" w14:textId="77777777" w:rsidR="008B0978" w:rsidRPr="008B0978" w:rsidRDefault="008B0978" w:rsidP="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4AF3B58" w14:textId="77777777" w:rsidR="008B0978" w:rsidRPr="008B0978" w:rsidDel="00FF2EA6" w:rsidRDefault="008B0978" w:rsidP="00FF2EA6">
            <w:pPr>
              <w:spacing w:before="240" w:after="0" w:line="240" w:lineRule="auto"/>
              <w:jc w:val="center"/>
              <w:rPr>
                <w:del w:id="961" w:author="Author"/>
                <w:rFonts w:eastAsia="Times New Roman" w:cs="Times New Roman"/>
                <w:b/>
                <w:sz w:val="20"/>
                <w:szCs w:val="20"/>
              </w:rPr>
            </w:pPr>
            <w:r w:rsidRPr="008B0978">
              <w:rPr>
                <w:rFonts w:eastAsia="Times New Roman" w:cs="Times New Roman"/>
                <w:b/>
                <w:sz w:val="20"/>
                <w:szCs w:val="20"/>
              </w:rPr>
              <w:t xml:space="preserve">Budget of the Republic of Serbia- </w:t>
            </w:r>
            <w:del w:id="962" w:author="Author">
              <w:r w:rsidRPr="008B0978" w:rsidDel="00FF2EA6">
                <w:rPr>
                  <w:rFonts w:eastAsia="Times New Roman" w:cs="Times New Roman"/>
                  <w:sz w:val="20"/>
                  <w:szCs w:val="20"/>
                </w:rPr>
                <w:delText>26. 560€</w:delText>
              </w:r>
            </w:del>
          </w:p>
          <w:p w14:paraId="71845776" w14:textId="77777777" w:rsidR="008B0978" w:rsidRPr="008B0978" w:rsidDel="00FF2EA6" w:rsidRDefault="009E6D60" w:rsidP="00FF2EA6">
            <w:pPr>
              <w:spacing w:before="240" w:after="0" w:line="240" w:lineRule="auto"/>
              <w:jc w:val="center"/>
              <w:rPr>
                <w:del w:id="963" w:author="Author"/>
                <w:rFonts w:eastAsia="Times New Roman" w:cs="Times New Roman"/>
                <w:sz w:val="20"/>
                <w:szCs w:val="20"/>
              </w:rPr>
            </w:pPr>
            <w:ins w:id="964" w:author="Author">
              <w:r>
                <w:rPr>
                  <w:rFonts w:eastAsia="Times New Roman" w:cs="Times New Roman"/>
                  <w:sz w:val="20"/>
                  <w:szCs w:val="20"/>
                </w:rPr>
                <w:t xml:space="preserve">and </w:t>
              </w:r>
              <w:r w:rsidR="00190DC0">
                <w:rPr>
                  <w:rFonts w:eastAsia="Times New Roman" w:cs="Times New Roman"/>
                  <w:sz w:val="20"/>
                  <w:szCs w:val="20"/>
                </w:rPr>
                <w:t>d</w:t>
              </w:r>
              <w:r>
                <w:rPr>
                  <w:rFonts w:eastAsia="Times New Roman" w:cs="Times New Roman"/>
                  <w:sz w:val="20"/>
                  <w:szCs w:val="20"/>
                </w:rPr>
                <w:t>onor support</w:t>
              </w:r>
            </w:ins>
          </w:p>
          <w:p w14:paraId="7D1C486B" w14:textId="77777777" w:rsidR="008B0978" w:rsidRPr="008B0978" w:rsidDel="00FF2EA6" w:rsidRDefault="008B0978" w:rsidP="00FF2EA6">
            <w:pPr>
              <w:spacing w:before="240" w:after="0" w:line="240" w:lineRule="auto"/>
              <w:jc w:val="center"/>
              <w:rPr>
                <w:del w:id="965" w:author="Author"/>
                <w:rFonts w:eastAsia="Times New Roman" w:cs="Times New Roman"/>
                <w:sz w:val="20"/>
                <w:szCs w:val="20"/>
              </w:rPr>
            </w:pPr>
            <w:del w:id="966" w:author="Author">
              <w:r w:rsidRPr="008B0978" w:rsidDel="00FF2EA6">
                <w:rPr>
                  <w:rFonts w:eastAsia="Times New Roman" w:cs="Times New Roman"/>
                  <w:sz w:val="20"/>
                  <w:szCs w:val="20"/>
                </w:rPr>
                <w:delText>In 2017.</w:delText>
              </w:r>
            </w:del>
          </w:p>
          <w:p w14:paraId="41132922" w14:textId="77777777" w:rsidR="008B0978" w:rsidRPr="008B0978" w:rsidRDefault="008B0978" w:rsidP="00FF2EA6">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71DC55C"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Adopted bylaws.</w:t>
            </w:r>
          </w:p>
          <w:p w14:paraId="6C292340" w14:textId="77777777" w:rsidR="008B0978" w:rsidRPr="008B0978" w:rsidRDefault="008B0978" w:rsidP="008B0978">
            <w:pPr>
              <w:spacing w:before="240" w:after="0" w:line="240" w:lineRule="auto"/>
              <w:rPr>
                <w:rFonts w:eastAsia="Times New Roman" w:cs="Times New Roman"/>
                <w:sz w:val="20"/>
                <w:szCs w:val="20"/>
              </w:rPr>
            </w:pPr>
          </w:p>
          <w:p w14:paraId="013A3D5F" w14:textId="77777777" w:rsidR="008B0978" w:rsidRPr="008B0978" w:rsidRDefault="008B0978" w:rsidP="008B0978">
            <w:pPr>
              <w:spacing w:before="240" w:after="0" w:line="240" w:lineRule="auto"/>
              <w:rPr>
                <w:rFonts w:eastAsia="Times New Roman" w:cs="Times New Roman"/>
                <w:sz w:val="20"/>
                <w:szCs w:val="20"/>
              </w:rPr>
            </w:pPr>
          </w:p>
        </w:tc>
      </w:tr>
      <w:tr w:rsidR="008B0978" w:rsidRPr="008B0978" w14:paraId="53B64053" w14:textId="77777777" w:rsidTr="00994059">
        <w:trPr>
          <w:gridAfter w:val="4"/>
          <w:wAfter w:w="2266" w:type="pct"/>
          <w:trHeight w:val="7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E605AC0" w14:textId="77777777" w:rsidR="008B0978" w:rsidRPr="008B0978" w:rsidRDefault="008B0978" w:rsidP="00965C1E">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67" w:author="Author">
              <w:r w:rsidRPr="008B0978" w:rsidDel="00965C1E">
                <w:rPr>
                  <w:rFonts w:eastAsia="Times New Roman" w:cs="Times New Roman"/>
                  <w:b/>
                  <w:sz w:val="20"/>
                  <w:szCs w:val="20"/>
                </w:rPr>
                <w:delText>6</w:delText>
              </w:r>
            </w:del>
            <w:ins w:id="968" w:author="Author">
              <w:r w:rsidR="00965C1E">
                <w:rPr>
                  <w:rFonts w:eastAsia="Times New Roman" w:cs="Times New Roman"/>
                  <w:b/>
                  <w:sz w:val="20"/>
                  <w:szCs w:val="20"/>
                </w:rPr>
                <w:t>5</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1866B08" w14:textId="77777777" w:rsidR="008B0978" w:rsidRPr="008B0978" w:rsidRDefault="008B0978" w:rsidP="00FF2EA6">
            <w:pPr>
              <w:spacing w:before="240" w:after="0" w:line="240" w:lineRule="auto"/>
              <w:jc w:val="both"/>
              <w:rPr>
                <w:rFonts w:eastAsia="Times New Roman" w:cs="Times New Roman"/>
                <w:sz w:val="20"/>
                <w:szCs w:val="20"/>
              </w:rPr>
            </w:pPr>
            <w:r w:rsidRPr="008B0978">
              <w:rPr>
                <w:rFonts w:eastAsia="Times New Roman" w:cs="Times New Roman"/>
                <w:sz w:val="20"/>
                <w:szCs w:val="20"/>
              </w:rPr>
              <w:t>Strengthening capacities of all entities responsible for implementation of the Law on financing political activities, the Republic Electoral Commission, the training of judges of misdemeanor courts with the participation of the State Audit Institution</w:t>
            </w:r>
            <w:ins w:id="969" w:author="Author">
              <w:r w:rsidR="00FF2EA6">
                <w:rPr>
                  <w:rFonts w:eastAsia="Times New Roman" w:cs="Times New Roman"/>
                  <w:sz w:val="20"/>
                  <w:szCs w:val="20"/>
                </w:rPr>
                <w:t>.</w:t>
              </w:r>
            </w:ins>
            <w:r w:rsidRPr="008B0978">
              <w:rPr>
                <w:rFonts w:eastAsia="Times New Roman" w:cs="Times New Roman"/>
                <w:sz w:val="20"/>
                <w:szCs w:val="20"/>
              </w:rPr>
              <w:t xml:space="preserve"> </w:t>
            </w:r>
            <w:del w:id="970" w:author="Author">
              <w:r w:rsidRPr="008B0978" w:rsidDel="00FF2EA6">
                <w:rPr>
                  <w:rFonts w:eastAsia="Times New Roman" w:cs="Times New Roman"/>
                  <w:sz w:val="20"/>
                  <w:szCs w:val="20"/>
                </w:rPr>
                <w:delText>(link with activity 2.2.1.4.)</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CC4C3BC"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-Anti-Corruption Agency</w:t>
            </w:r>
          </w:p>
          <w:p w14:paraId="4395D51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-Judicial Academy</w:t>
            </w:r>
          </w:p>
          <w:p w14:paraId="661DD2B9"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-State Audit Institution</w:t>
            </w:r>
          </w:p>
          <w:p w14:paraId="2129FE3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-Republic Electoral Commission</w:t>
            </w:r>
          </w:p>
          <w:p w14:paraId="630B4DBD"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3B234DC"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lastRenderedPageBreak/>
              <w:t>Continuously</w:t>
            </w:r>
            <w:ins w:id="971" w:author="Author">
              <w:r w:rsidR="00190DC0">
                <w:rPr>
                  <w:rFonts w:eastAsia="Times New Roman" w:cs="Times New Roman"/>
                  <w:sz w:val="20"/>
                  <w:szCs w:val="20"/>
                </w:rPr>
                <w:t xml:space="preserve">, commencing from </w:t>
              </w:r>
              <w:r w:rsidR="00190DC0" w:rsidRPr="00190DC0">
                <w:rPr>
                  <w:rFonts w:eastAsia="Times New Roman" w:cs="Times New Roman"/>
                  <w:sz w:val="20"/>
                  <w:szCs w:val="20"/>
                </w:rPr>
                <w:t xml:space="preserve">adoption of the Law on amendments to the Law on Financing of </w:t>
              </w:r>
              <w:r w:rsidR="00190DC0" w:rsidRPr="00190DC0">
                <w:rPr>
                  <w:rFonts w:eastAsia="Times New Roman" w:cs="Times New Roman"/>
                  <w:sz w:val="20"/>
                  <w:szCs w:val="20"/>
                </w:rPr>
                <w:lastRenderedPageBreak/>
                <w:t>Political Activities</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6A2B6A9" w14:textId="77777777" w:rsidR="008B0978" w:rsidRPr="008B0978" w:rsidDel="00FF2EA6" w:rsidRDefault="008B0978" w:rsidP="008B0978">
            <w:pPr>
              <w:spacing w:before="240" w:after="0" w:line="240" w:lineRule="auto"/>
              <w:jc w:val="center"/>
              <w:rPr>
                <w:del w:id="972" w:author="Author"/>
                <w:rFonts w:eastAsia="Times New Roman" w:cs="Times New Roman"/>
                <w:iCs/>
                <w:sz w:val="20"/>
                <w:szCs w:val="20"/>
              </w:rPr>
            </w:pPr>
            <w:del w:id="973" w:author="Author">
              <w:r w:rsidRPr="008B0978" w:rsidDel="00FF2EA6">
                <w:rPr>
                  <w:rFonts w:eastAsia="Times New Roman" w:cs="Times New Roman"/>
                  <w:iCs/>
                  <w:sz w:val="20"/>
                  <w:szCs w:val="20"/>
                </w:rPr>
                <w:lastRenderedPageBreak/>
                <w:delText>Budgeted in activity 2.2.1.2.</w:delText>
              </w:r>
            </w:del>
          </w:p>
          <w:p w14:paraId="4B4649F6" w14:textId="77777777" w:rsidR="00FF2EA6" w:rsidRDefault="008B0978" w:rsidP="008B0978">
            <w:pPr>
              <w:spacing w:after="0" w:line="240" w:lineRule="auto"/>
              <w:jc w:val="center"/>
              <w:rPr>
                <w:ins w:id="974" w:author="Author"/>
                <w:rFonts w:eastAsia="Times New Roman" w:cs="Times New Roman"/>
                <w:sz w:val="20"/>
                <w:szCs w:val="20"/>
              </w:rPr>
            </w:pPr>
            <w:del w:id="975" w:author="Author">
              <w:r w:rsidRPr="008B0978" w:rsidDel="00FF2EA6">
                <w:rPr>
                  <w:rFonts w:eastAsia="Times New Roman" w:cs="Times New Roman"/>
                  <w:iCs/>
                  <w:sz w:val="20"/>
                  <w:szCs w:val="20"/>
                </w:rPr>
                <w:delText>(</w:delText>
              </w:r>
              <w:r w:rsidRPr="008B0978" w:rsidDel="00FF2EA6">
                <w:rPr>
                  <w:rFonts w:eastAsia="Times New Roman" w:cs="Times New Roman"/>
                  <w:b/>
                  <w:i/>
                  <w:iCs/>
                  <w:sz w:val="20"/>
                  <w:szCs w:val="20"/>
                </w:rPr>
                <w:delText xml:space="preserve">IPA 2013- </w:delText>
              </w:r>
              <w:r w:rsidRPr="008B0978" w:rsidDel="00FF2EA6">
                <w:rPr>
                  <w:rFonts w:eastAsia="Times New Roman" w:cs="Times New Roman"/>
                  <w:sz w:val="20"/>
                  <w:szCs w:val="20"/>
                </w:rPr>
                <w:delText xml:space="preserve">Strengthening the capacities of the Anti-Corruption Agency for prevention and fight </w:delText>
              </w:r>
              <w:r w:rsidRPr="008B0978" w:rsidDel="00FF2EA6">
                <w:rPr>
                  <w:rFonts w:eastAsia="Times New Roman" w:cs="Times New Roman"/>
                  <w:sz w:val="20"/>
                  <w:szCs w:val="20"/>
                </w:rPr>
                <w:lastRenderedPageBreak/>
                <w:delText>against corruption, twinning contract- 2.000.000 €)</w:delText>
              </w:r>
            </w:del>
          </w:p>
          <w:p w14:paraId="629030AA" w14:textId="77777777" w:rsidR="008B0978" w:rsidRPr="00FF2EA6" w:rsidRDefault="00FF2EA6" w:rsidP="00FF2EA6">
            <w:pPr>
              <w:jc w:val="center"/>
              <w:rPr>
                <w:rFonts w:eastAsia="Times New Roman" w:cs="Times New Roman"/>
                <w:sz w:val="20"/>
                <w:szCs w:val="20"/>
              </w:rPr>
            </w:pPr>
            <w:ins w:id="976" w:author="Author">
              <w:r w:rsidRPr="00FF2EA6">
                <w:rPr>
                  <w:rFonts w:eastAsia="Times New Roman" w:cs="Times New Roman"/>
                  <w:sz w:val="20"/>
                  <w:szCs w:val="20"/>
                </w:rPr>
                <w:t>Budget of the Republic of Serbia</w:t>
              </w:r>
              <w:r w:rsidR="00190DC0">
                <w:rPr>
                  <w:rFonts w:eastAsia="Times New Roman" w:cs="Times New Roman"/>
                  <w:sz w:val="20"/>
                  <w:szCs w:val="20"/>
                </w:rPr>
                <w:t xml:space="preserve"> </w:t>
              </w:r>
              <w:r>
                <w:rPr>
                  <w:rFonts w:eastAsia="Times New Roman" w:cs="Times New Roman"/>
                  <w:sz w:val="20"/>
                  <w:szCs w:val="20"/>
                </w:rPr>
                <w:t>and donor support</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0A7E2D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Capacities of all entities responsible for implementation of the Law on financing political activities, the Republic Electoral Commission, trained judges of misdemeanor courts with the participation of the State Audit Institution strengthened.</w:t>
            </w:r>
          </w:p>
        </w:tc>
      </w:tr>
      <w:tr w:rsidR="008B0978" w:rsidRPr="008B0978" w14:paraId="3E33133E"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1CE916A" w14:textId="77777777" w:rsidR="008B0978" w:rsidRPr="008B0978" w:rsidRDefault="008B0978" w:rsidP="00965C1E">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77" w:author="Author">
              <w:r w:rsidRPr="008B0978" w:rsidDel="00965C1E">
                <w:rPr>
                  <w:rFonts w:eastAsia="Times New Roman" w:cs="Times New Roman"/>
                  <w:b/>
                  <w:sz w:val="20"/>
                  <w:szCs w:val="20"/>
                </w:rPr>
                <w:delText>7</w:delText>
              </w:r>
            </w:del>
            <w:ins w:id="978" w:author="Author">
              <w:r w:rsidR="00965C1E">
                <w:rPr>
                  <w:rFonts w:eastAsia="Times New Roman" w:cs="Times New Roman"/>
                  <w:b/>
                  <w:sz w:val="20"/>
                  <w:szCs w:val="20"/>
                </w:rPr>
                <w:t>6</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3CAD3A24"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Strengthening technical capacities of the Anti-Corruption Agency for the monitoring the financing of political activities, software for on line notification, better availability of published data.</w:t>
            </w:r>
          </w:p>
          <w:p w14:paraId="5C9C5E7A" w14:textId="77777777" w:rsidR="008B0978" w:rsidRPr="008B0978" w:rsidRDefault="008B0978"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5E161A2"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626B7298"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 xml:space="preserve">-Ministry of Finance </w:t>
            </w:r>
          </w:p>
          <w:p w14:paraId="4F181D0A" w14:textId="77777777" w:rsidR="008B0978" w:rsidRPr="008B0978" w:rsidRDefault="008B0978" w:rsidP="008B0978">
            <w:pPr>
              <w:spacing w:before="240" w:after="0" w:line="240" w:lineRule="auto"/>
              <w:rPr>
                <w:rFonts w:eastAsia="Times New Roman" w:cs="Times New Roman"/>
                <w:sz w:val="20"/>
                <w:szCs w:val="20"/>
              </w:rPr>
            </w:pPr>
          </w:p>
          <w:p w14:paraId="6B1EF115"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D13946A"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ins w:id="979" w:author="Author">
              <w:r w:rsidR="00C03E4B">
                <w:rPr>
                  <w:rFonts w:eastAsia="Times New Roman" w:cs="Times New Roman"/>
                  <w:sz w:val="20"/>
                  <w:szCs w:val="20"/>
                </w:rPr>
                <w:t>,</w:t>
              </w:r>
              <w:r w:rsidR="00C03E4B">
                <w:t xml:space="preserve"> </w:t>
              </w:r>
              <w:r w:rsidR="00C03E4B" w:rsidRPr="00C03E4B">
                <w:rPr>
                  <w:rFonts w:eastAsia="Times New Roman" w:cs="Times New Roman"/>
                  <w:sz w:val="20"/>
                  <w:szCs w:val="20"/>
                </w:rPr>
                <w:t>commencing from adoption of the Law on amendments to the Law on Financing of Political Activities</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13315BA3" w14:textId="77777777" w:rsidR="008B0978" w:rsidRPr="008B0978" w:rsidDel="00FF2EA6" w:rsidRDefault="008B0978" w:rsidP="00FF2EA6">
            <w:pPr>
              <w:spacing w:before="240" w:after="0" w:line="240" w:lineRule="auto"/>
              <w:jc w:val="center"/>
              <w:rPr>
                <w:del w:id="980" w:author="Author"/>
                <w:rFonts w:eastAsia="Times New Roman" w:cs="Times New Roman"/>
                <w:sz w:val="20"/>
                <w:szCs w:val="20"/>
              </w:rPr>
            </w:pPr>
            <w:r w:rsidRPr="008B0978">
              <w:rPr>
                <w:rFonts w:eastAsia="Times New Roman" w:cs="Times New Roman"/>
                <w:b/>
                <w:sz w:val="20"/>
                <w:szCs w:val="20"/>
              </w:rPr>
              <w:t xml:space="preserve">Budget of the Republic of </w:t>
            </w:r>
            <w:proofErr w:type="spellStart"/>
            <w:r w:rsidRPr="008B0978">
              <w:rPr>
                <w:rFonts w:eastAsia="Times New Roman" w:cs="Times New Roman"/>
                <w:b/>
                <w:sz w:val="20"/>
                <w:szCs w:val="20"/>
              </w:rPr>
              <w:t>Serbia</w:t>
            </w:r>
            <w:ins w:id="981" w:author="Author">
              <w:r w:rsidR="00FF2EA6" w:rsidRPr="00FF2EA6">
                <w:rPr>
                  <w:rFonts w:eastAsia="Times New Roman" w:cs="Times New Roman"/>
                  <w:b/>
                  <w:sz w:val="20"/>
                  <w:szCs w:val="20"/>
                </w:rPr>
                <w:t>and</w:t>
              </w:r>
              <w:proofErr w:type="spellEnd"/>
              <w:r w:rsidR="00FF2EA6" w:rsidRPr="00FF2EA6">
                <w:rPr>
                  <w:rFonts w:eastAsia="Times New Roman" w:cs="Times New Roman"/>
                  <w:b/>
                  <w:sz w:val="20"/>
                  <w:szCs w:val="20"/>
                </w:rPr>
                <w:t xml:space="preserve"> donor support</w:t>
              </w:r>
            </w:ins>
            <w:r w:rsidRPr="008B0978">
              <w:rPr>
                <w:rFonts w:eastAsia="Times New Roman" w:cs="Times New Roman"/>
                <w:sz w:val="20"/>
                <w:szCs w:val="20"/>
              </w:rPr>
              <w:t xml:space="preserve">- </w:t>
            </w:r>
            <w:del w:id="982" w:author="Author">
              <w:r w:rsidRPr="008B0978" w:rsidDel="00FF2EA6">
                <w:rPr>
                  <w:rFonts w:eastAsia="Times New Roman" w:cs="Times New Roman"/>
                  <w:sz w:val="20"/>
                  <w:szCs w:val="20"/>
                </w:rPr>
                <w:delText>20. 044€</w:delText>
              </w:r>
            </w:del>
          </w:p>
          <w:p w14:paraId="6795275F" w14:textId="77777777" w:rsidR="008B0978" w:rsidRPr="008B0978" w:rsidDel="00FF2EA6" w:rsidRDefault="008B0978" w:rsidP="00FF2EA6">
            <w:pPr>
              <w:spacing w:before="240" w:after="0" w:line="240" w:lineRule="auto"/>
              <w:jc w:val="center"/>
              <w:rPr>
                <w:del w:id="983" w:author="Author"/>
                <w:rFonts w:eastAsia="Times New Roman" w:cs="Times New Roman"/>
                <w:sz w:val="20"/>
                <w:szCs w:val="20"/>
              </w:rPr>
            </w:pPr>
          </w:p>
          <w:p w14:paraId="60145953" w14:textId="77777777" w:rsidR="008B0978" w:rsidRPr="008B0978" w:rsidDel="00FF2EA6" w:rsidRDefault="008B0978" w:rsidP="00FF2EA6">
            <w:pPr>
              <w:spacing w:before="240" w:after="0" w:line="240" w:lineRule="auto"/>
              <w:jc w:val="center"/>
              <w:rPr>
                <w:del w:id="984" w:author="Author"/>
                <w:rFonts w:eastAsia="Times New Roman" w:cs="Times New Roman"/>
                <w:sz w:val="20"/>
                <w:szCs w:val="20"/>
              </w:rPr>
            </w:pPr>
            <w:del w:id="985" w:author="Author">
              <w:r w:rsidRPr="008B0978" w:rsidDel="00FF2EA6">
                <w:rPr>
                  <w:rFonts w:eastAsia="Times New Roman" w:cs="Times New Roman"/>
                  <w:sz w:val="20"/>
                  <w:szCs w:val="20"/>
                </w:rPr>
                <w:delText>2015-2018-</w:delText>
              </w:r>
            </w:del>
          </w:p>
          <w:p w14:paraId="07B3C1FD" w14:textId="77777777" w:rsidR="008B0978" w:rsidRPr="008B0978" w:rsidRDefault="008B0978" w:rsidP="00FF2EA6">
            <w:pPr>
              <w:spacing w:before="240" w:after="0" w:line="240" w:lineRule="auto"/>
              <w:jc w:val="center"/>
              <w:rPr>
                <w:rFonts w:eastAsia="Times New Roman" w:cs="Times New Roman"/>
                <w:sz w:val="20"/>
                <w:szCs w:val="20"/>
              </w:rPr>
            </w:pPr>
            <w:del w:id="986" w:author="Author">
              <w:r w:rsidRPr="008B0978" w:rsidDel="00FF2EA6">
                <w:rPr>
                  <w:rFonts w:eastAsia="Times New Roman" w:cs="Times New Roman"/>
                  <w:sz w:val="20"/>
                  <w:szCs w:val="20"/>
                </w:rPr>
                <w:delText>5.011€ per year</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625AB8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Technical capacities that enable effective control of monitoring the financing of political activities strengthened. </w:t>
            </w:r>
          </w:p>
        </w:tc>
      </w:tr>
      <w:tr w:rsidR="008B0978" w:rsidRPr="008B0978" w14:paraId="5D98CCB7"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8761541" w14:textId="77777777" w:rsidR="008B0978" w:rsidRPr="008B0978" w:rsidRDefault="008B0978" w:rsidP="00965C1E">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87" w:author="Author">
              <w:r w:rsidRPr="008B0978" w:rsidDel="00965C1E">
                <w:rPr>
                  <w:rFonts w:eastAsia="Times New Roman" w:cs="Times New Roman"/>
                  <w:b/>
                  <w:sz w:val="20"/>
                  <w:szCs w:val="20"/>
                </w:rPr>
                <w:delText>8</w:delText>
              </w:r>
            </w:del>
            <w:ins w:id="988" w:author="Author">
              <w:r w:rsidR="00965C1E">
                <w:rPr>
                  <w:rFonts w:eastAsia="Times New Roman" w:cs="Times New Roman"/>
                  <w:b/>
                  <w:sz w:val="20"/>
                  <w:szCs w:val="20"/>
                </w:rPr>
                <w:t>7</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751A2F62" w14:textId="77777777" w:rsidR="008B0978" w:rsidRPr="008B0978" w:rsidRDefault="008B0978" w:rsidP="008E79E1">
            <w:pPr>
              <w:spacing w:before="240" w:after="0" w:line="240" w:lineRule="auto"/>
              <w:jc w:val="both"/>
              <w:rPr>
                <w:rFonts w:eastAsia="Times New Roman" w:cs="Times New Roman"/>
                <w:sz w:val="20"/>
                <w:szCs w:val="20"/>
              </w:rPr>
            </w:pPr>
            <w:r w:rsidRPr="008B0978">
              <w:rPr>
                <w:rFonts w:eastAsia="Times New Roman" w:cs="Times New Roman"/>
                <w:sz w:val="20"/>
                <w:szCs w:val="20"/>
              </w:rPr>
              <w:t>Develop</w:t>
            </w:r>
            <w:r w:rsidR="008E79E1">
              <w:rPr>
                <w:rFonts w:eastAsia="Times New Roman" w:cs="Times New Roman"/>
                <w:sz w:val="20"/>
                <w:szCs w:val="20"/>
              </w:rPr>
              <w:t>ing</w:t>
            </w:r>
            <w:r w:rsidRPr="008B0978">
              <w:rPr>
                <w:rFonts w:eastAsia="Times New Roman" w:cs="Times New Roman"/>
                <w:sz w:val="20"/>
                <w:szCs w:val="20"/>
              </w:rPr>
              <w:t xml:space="preserve"> online training modules related to the implementation of the Law on Financing of Political 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898BB77"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665C7741"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457ED35" w14:textId="77777777" w:rsidR="008B0978" w:rsidRPr="008B0978" w:rsidRDefault="008B0978" w:rsidP="000B5362">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Continuously, </w:t>
            </w:r>
            <w:ins w:id="989" w:author="Author">
              <w:r w:rsidR="000B5362" w:rsidRPr="000B5362">
                <w:rPr>
                  <w:rFonts w:eastAsia="Times New Roman" w:cs="Times New Roman"/>
                  <w:sz w:val="20"/>
                  <w:szCs w:val="20"/>
                </w:rPr>
                <w:t xml:space="preserve">six months from </w:t>
              </w:r>
              <w:r w:rsidR="00C03E4B" w:rsidRPr="00C03E4B">
                <w:rPr>
                  <w:rFonts w:eastAsia="Times New Roman" w:cs="Times New Roman"/>
                  <w:sz w:val="20"/>
                  <w:szCs w:val="20"/>
                </w:rPr>
                <w:t>adoption of the Law on amendments to the Law on Financing of Political Activities</w:t>
              </w:r>
              <w:r w:rsidR="00C03E4B" w:rsidRPr="00C03E4B" w:rsidDel="000B5362">
                <w:rPr>
                  <w:rFonts w:eastAsia="Times New Roman" w:cs="Times New Roman"/>
                  <w:sz w:val="20"/>
                  <w:szCs w:val="20"/>
                </w:rPr>
                <w:t xml:space="preserve"> </w:t>
              </w:r>
            </w:ins>
            <w:del w:id="990" w:author="Author">
              <w:r w:rsidRPr="008B0978" w:rsidDel="000B5362">
                <w:rPr>
                  <w:rFonts w:eastAsia="Times New Roman" w:cs="Times New Roman"/>
                  <w:sz w:val="20"/>
                  <w:szCs w:val="20"/>
                </w:rPr>
                <w:delText>commencing from I quarter 2017.</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C33AFA5" w14:textId="77777777" w:rsidR="008B0978" w:rsidRPr="008B0978" w:rsidDel="000B5362" w:rsidRDefault="008B0978" w:rsidP="008B0978">
            <w:pPr>
              <w:spacing w:before="240" w:after="0" w:line="240" w:lineRule="auto"/>
              <w:jc w:val="center"/>
              <w:rPr>
                <w:del w:id="991" w:author="Author"/>
                <w:rFonts w:eastAsia="Times New Roman" w:cs="Times New Roman"/>
                <w:iCs/>
                <w:sz w:val="20"/>
                <w:szCs w:val="20"/>
              </w:rPr>
            </w:pPr>
            <w:del w:id="992" w:author="Author">
              <w:r w:rsidRPr="008B0978" w:rsidDel="000B5362">
                <w:rPr>
                  <w:rFonts w:eastAsia="Times New Roman" w:cs="Times New Roman"/>
                  <w:iCs/>
                  <w:sz w:val="20"/>
                  <w:szCs w:val="20"/>
                </w:rPr>
                <w:delText>Budgeted in activity 2.2.1.2.</w:delText>
              </w:r>
            </w:del>
          </w:p>
          <w:p w14:paraId="25E618EC" w14:textId="77777777" w:rsidR="008B0978" w:rsidRDefault="008B0978" w:rsidP="008B0978">
            <w:pPr>
              <w:spacing w:after="0" w:line="240" w:lineRule="auto"/>
              <w:jc w:val="center"/>
              <w:rPr>
                <w:ins w:id="993" w:author="Author"/>
                <w:rFonts w:eastAsia="Times New Roman" w:cs="Times New Roman"/>
                <w:sz w:val="20"/>
                <w:szCs w:val="20"/>
              </w:rPr>
            </w:pPr>
            <w:del w:id="994" w:author="Author">
              <w:r w:rsidRPr="008B0978" w:rsidDel="000B5362">
                <w:rPr>
                  <w:rFonts w:eastAsia="Times New Roman" w:cs="Times New Roman"/>
                  <w:iCs/>
                  <w:sz w:val="20"/>
                  <w:szCs w:val="20"/>
                </w:rPr>
                <w:delText>(</w:delText>
              </w:r>
              <w:r w:rsidRPr="008B0978" w:rsidDel="000B5362">
                <w:rPr>
                  <w:rFonts w:eastAsia="Times New Roman" w:cs="Times New Roman"/>
                  <w:b/>
                  <w:i/>
                  <w:iCs/>
                  <w:sz w:val="20"/>
                  <w:szCs w:val="20"/>
                </w:rPr>
                <w:delText xml:space="preserve">IPA 2013 </w:delText>
              </w:r>
              <w:r w:rsidRPr="008B0978" w:rsidDel="000B5362">
                <w:rPr>
                  <w:rFonts w:eastAsia="Times New Roman" w:cs="Times New Roman"/>
                  <w:sz w:val="20"/>
                  <w:szCs w:val="20"/>
                </w:rPr>
                <w:delText>Strengthening the capacities of the Anti-Corruption Agency for prevention and fight against corruption, twinning contract- 2.000.000 €)</w:delText>
              </w:r>
            </w:del>
          </w:p>
          <w:p w14:paraId="0756D042" w14:textId="77777777" w:rsidR="000B5362" w:rsidRPr="008B0978" w:rsidRDefault="000B5362" w:rsidP="008B0978">
            <w:pPr>
              <w:spacing w:after="0" w:line="240" w:lineRule="auto"/>
              <w:jc w:val="center"/>
              <w:rPr>
                <w:rFonts w:eastAsia="Times New Roman" w:cs="Times New Roman"/>
                <w:sz w:val="20"/>
                <w:szCs w:val="20"/>
              </w:rPr>
            </w:pPr>
            <w:ins w:id="995" w:author="Author">
              <w:r>
                <w:rPr>
                  <w:rFonts w:eastAsia="Times New Roman" w:cs="Times New Roman"/>
                  <w:sz w:val="20"/>
                  <w:szCs w:val="20"/>
                </w:rPr>
                <w:t>D</w:t>
              </w:r>
              <w:r w:rsidRPr="000B5362">
                <w:rPr>
                  <w:rFonts w:eastAsia="Times New Roman" w:cs="Times New Roman"/>
                  <w:sz w:val="20"/>
                  <w:szCs w:val="20"/>
                </w:rPr>
                <w:t>onor support</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880222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Online training modules developed</w:t>
            </w:r>
          </w:p>
          <w:p w14:paraId="56AA47FE"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2DADF895" w14:textId="77777777" w:rsidTr="00994059">
        <w:trPr>
          <w:gridAfter w:val="4"/>
          <w:wAfter w:w="2266" w:type="pct"/>
          <w:trHeight w:val="699"/>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9F26278" w14:textId="77777777" w:rsidR="008B0978" w:rsidRPr="008B0978" w:rsidRDefault="008B0978" w:rsidP="00965C1E">
            <w:pPr>
              <w:spacing w:before="240" w:after="0" w:line="240" w:lineRule="auto"/>
              <w:rPr>
                <w:rFonts w:eastAsia="Times New Roman" w:cs="Times New Roman"/>
                <w:b/>
                <w:sz w:val="20"/>
                <w:szCs w:val="20"/>
              </w:rPr>
            </w:pPr>
            <w:r w:rsidRPr="008B0978">
              <w:rPr>
                <w:rFonts w:eastAsia="Times New Roman" w:cs="Times New Roman"/>
                <w:b/>
                <w:sz w:val="20"/>
                <w:szCs w:val="20"/>
              </w:rPr>
              <w:t>2.2.2.</w:t>
            </w:r>
            <w:del w:id="996" w:author="Author">
              <w:r w:rsidRPr="008B0978" w:rsidDel="00965C1E">
                <w:rPr>
                  <w:rFonts w:eastAsia="Times New Roman" w:cs="Times New Roman"/>
                  <w:b/>
                  <w:sz w:val="20"/>
                  <w:szCs w:val="20"/>
                </w:rPr>
                <w:delText>9</w:delText>
              </w:r>
            </w:del>
            <w:ins w:id="997" w:author="Author">
              <w:r w:rsidR="00965C1E">
                <w:rPr>
                  <w:rFonts w:eastAsia="Times New Roman" w:cs="Times New Roman"/>
                  <w:b/>
                  <w:sz w:val="20"/>
                  <w:szCs w:val="20"/>
                </w:rPr>
                <w:t>8</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72B87533" w14:textId="77777777" w:rsidR="008B0978" w:rsidRPr="008B0978" w:rsidRDefault="008B0978" w:rsidP="008E79E1">
            <w:pPr>
              <w:spacing w:before="240" w:after="0" w:line="240" w:lineRule="auto"/>
              <w:jc w:val="both"/>
              <w:rPr>
                <w:rFonts w:eastAsia="Times New Roman" w:cs="Times New Roman"/>
                <w:sz w:val="20"/>
                <w:szCs w:val="20"/>
              </w:rPr>
            </w:pPr>
            <w:r w:rsidRPr="008B0978">
              <w:rPr>
                <w:rFonts w:eastAsia="Times New Roman" w:cs="Times New Roman"/>
                <w:sz w:val="20"/>
                <w:szCs w:val="20"/>
              </w:rPr>
              <w:t>Design</w:t>
            </w:r>
            <w:r w:rsidR="008E79E1">
              <w:rPr>
                <w:rFonts w:eastAsia="Times New Roman" w:cs="Times New Roman"/>
                <w:sz w:val="20"/>
                <w:szCs w:val="20"/>
              </w:rPr>
              <w:t xml:space="preserve">ing </w:t>
            </w:r>
            <w:r w:rsidRPr="008B0978">
              <w:rPr>
                <w:rFonts w:eastAsia="Times New Roman" w:cs="Times New Roman"/>
                <w:sz w:val="20"/>
                <w:szCs w:val="20"/>
              </w:rPr>
              <w:t>a handbook for the implementation of the Law on financing political 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9751D0A"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-Anti-Corruption Agency</w:t>
            </w:r>
          </w:p>
          <w:p w14:paraId="0CE7D7B0" w14:textId="77777777" w:rsidR="008B0978" w:rsidRPr="008B0978" w:rsidRDefault="008B0978" w:rsidP="008B0978">
            <w:pPr>
              <w:spacing w:before="240" w:after="0" w:line="240" w:lineRule="auto"/>
              <w:rPr>
                <w:rFonts w:eastAsia="Times New Roman" w:cs="Times New Roman"/>
                <w:sz w:val="20"/>
                <w:szCs w:val="20"/>
              </w:rPr>
            </w:pPr>
          </w:p>
          <w:p w14:paraId="354A2041" w14:textId="77777777" w:rsidR="008B0978" w:rsidRPr="008B0978" w:rsidRDefault="008B0978" w:rsidP="008B0978">
            <w:pPr>
              <w:spacing w:before="240" w:after="0" w:line="240" w:lineRule="auto"/>
              <w:rPr>
                <w:rFonts w:eastAsia="Times New Roman" w:cs="Times New Roman"/>
                <w:sz w:val="20"/>
                <w:szCs w:val="20"/>
              </w:rPr>
            </w:pPr>
          </w:p>
          <w:p w14:paraId="77C4229F" w14:textId="77777777" w:rsidR="008B0978" w:rsidRPr="008B0978" w:rsidRDefault="008B0978" w:rsidP="008B0978">
            <w:pPr>
              <w:spacing w:before="240" w:after="0" w:line="240" w:lineRule="auto"/>
              <w:rPr>
                <w:rFonts w:eastAsia="Times New Roman" w:cs="Times New Roman"/>
                <w:sz w:val="20"/>
                <w:szCs w:val="20"/>
              </w:rPr>
            </w:pPr>
          </w:p>
          <w:p w14:paraId="3A7112C4" w14:textId="77777777" w:rsidR="008B0978" w:rsidRPr="008B0978" w:rsidRDefault="008B0978" w:rsidP="008B0978">
            <w:pPr>
              <w:spacing w:before="240" w:after="0" w:line="240" w:lineRule="auto"/>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EE9BD5A" w14:textId="77777777" w:rsidR="008B0978" w:rsidRDefault="008B0978" w:rsidP="008B0978">
            <w:pPr>
              <w:spacing w:before="240" w:after="0" w:line="240" w:lineRule="auto"/>
              <w:jc w:val="center"/>
              <w:rPr>
                <w:ins w:id="998" w:author="Author"/>
                <w:rFonts w:eastAsia="Times New Roman" w:cs="Times New Roman"/>
                <w:sz w:val="20"/>
                <w:szCs w:val="20"/>
              </w:rPr>
            </w:pPr>
            <w:del w:id="999" w:author="Author">
              <w:r w:rsidRPr="008B0978" w:rsidDel="000B5362">
                <w:rPr>
                  <w:rFonts w:eastAsia="Times New Roman" w:cs="Times New Roman"/>
                  <w:sz w:val="20"/>
                  <w:szCs w:val="20"/>
                </w:rPr>
                <w:lastRenderedPageBreak/>
                <w:delText>II quarter of 2017.</w:delText>
              </w:r>
            </w:del>
          </w:p>
          <w:p w14:paraId="0811D880" w14:textId="77777777" w:rsidR="000B5362" w:rsidRPr="008B0978" w:rsidRDefault="00CD7781" w:rsidP="008B0978">
            <w:pPr>
              <w:spacing w:before="240" w:after="0" w:line="240" w:lineRule="auto"/>
              <w:jc w:val="center"/>
              <w:rPr>
                <w:rFonts w:eastAsia="Times New Roman" w:cs="Times New Roman"/>
                <w:sz w:val="20"/>
                <w:szCs w:val="20"/>
              </w:rPr>
            </w:pPr>
            <w:ins w:id="1000" w:author="Author">
              <w:r>
                <w:rPr>
                  <w:rFonts w:eastAsia="Times New Roman" w:cs="Times New Roman"/>
                  <w:sz w:val="20"/>
                  <w:szCs w:val="20"/>
                </w:rPr>
                <w:t>S</w:t>
              </w:r>
              <w:r w:rsidR="000B5362" w:rsidRPr="000B5362">
                <w:rPr>
                  <w:rFonts w:eastAsia="Times New Roman" w:cs="Times New Roman"/>
                  <w:sz w:val="20"/>
                  <w:szCs w:val="20"/>
                </w:rPr>
                <w:t xml:space="preserve">ix months from </w:t>
              </w:r>
              <w:r w:rsidR="00C03E4B" w:rsidRPr="00C03E4B">
                <w:rPr>
                  <w:rFonts w:eastAsia="Times New Roman" w:cs="Times New Roman"/>
                  <w:sz w:val="20"/>
                  <w:szCs w:val="20"/>
                </w:rPr>
                <w:t xml:space="preserve">adoption of the Law on </w:t>
              </w:r>
              <w:r w:rsidR="00C03E4B" w:rsidRPr="00C03E4B">
                <w:rPr>
                  <w:rFonts w:eastAsia="Times New Roman" w:cs="Times New Roman"/>
                  <w:sz w:val="20"/>
                  <w:szCs w:val="20"/>
                </w:rPr>
                <w:lastRenderedPageBreak/>
                <w:t>amendments to the Law on Financing of Political Activities</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FAB5FD2" w14:textId="77777777" w:rsidR="008B0978" w:rsidRPr="008B0978" w:rsidDel="000B5362" w:rsidRDefault="008B0978" w:rsidP="008B0978">
            <w:pPr>
              <w:spacing w:before="240" w:after="0" w:line="240" w:lineRule="auto"/>
              <w:jc w:val="center"/>
              <w:rPr>
                <w:del w:id="1001" w:author="Author"/>
                <w:rFonts w:eastAsia="Times New Roman" w:cs="Times New Roman"/>
                <w:iCs/>
                <w:sz w:val="20"/>
                <w:szCs w:val="20"/>
              </w:rPr>
            </w:pPr>
            <w:del w:id="1002" w:author="Author">
              <w:r w:rsidRPr="008B0978" w:rsidDel="000B5362">
                <w:rPr>
                  <w:rFonts w:eastAsia="Times New Roman" w:cs="Times New Roman"/>
                  <w:iCs/>
                  <w:sz w:val="20"/>
                  <w:szCs w:val="20"/>
                </w:rPr>
                <w:lastRenderedPageBreak/>
                <w:delText>Budgeted in activity     2.2.1.2.</w:delText>
              </w:r>
            </w:del>
          </w:p>
          <w:p w14:paraId="5C87D367" w14:textId="77777777" w:rsidR="008B0978" w:rsidRDefault="008B0978" w:rsidP="008B0978">
            <w:pPr>
              <w:spacing w:after="0" w:line="240" w:lineRule="auto"/>
              <w:jc w:val="center"/>
              <w:rPr>
                <w:ins w:id="1003" w:author="Author"/>
                <w:rFonts w:eastAsia="Times New Roman" w:cs="Times New Roman"/>
                <w:iCs/>
                <w:sz w:val="20"/>
                <w:szCs w:val="20"/>
              </w:rPr>
            </w:pPr>
            <w:del w:id="1004" w:author="Author">
              <w:r w:rsidRPr="008B0978" w:rsidDel="000B5362">
                <w:rPr>
                  <w:rFonts w:eastAsia="Times New Roman" w:cs="Times New Roman"/>
                  <w:iCs/>
                  <w:sz w:val="20"/>
                  <w:szCs w:val="20"/>
                </w:rPr>
                <w:delText>(</w:delText>
              </w:r>
              <w:r w:rsidRPr="008B0978" w:rsidDel="000B5362">
                <w:rPr>
                  <w:rFonts w:eastAsia="Times New Roman" w:cs="Times New Roman"/>
                  <w:b/>
                  <w:i/>
                  <w:iCs/>
                  <w:sz w:val="20"/>
                  <w:szCs w:val="20"/>
                </w:rPr>
                <w:delText>IPA 2013-</w:delText>
              </w:r>
              <w:r w:rsidRPr="008B0978" w:rsidDel="000B5362">
                <w:rPr>
                  <w:rFonts w:eastAsia="Times New Roman" w:cs="Times New Roman"/>
                  <w:sz w:val="20"/>
                  <w:szCs w:val="20"/>
                </w:rPr>
                <w:delText xml:space="preserve">Strengthening the capacities of the Anti-Corruption Agency for </w:delText>
              </w:r>
              <w:r w:rsidRPr="008B0978" w:rsidDel="000B5362">
                <w:rPr>
                  <w:rFonts w:eastAsia="Times New Roman" w:cs="Times New Roman"/>
                  <w:sz w:val="20"/>
                  <w:szCs w:val="20"/>
                </w:rPr>
                <w:lastRenderedPageBreak/>
                <w:delText>prevention and fight against corruption, twinning contract- 2.000.000 €)</w:delText>
              </w:r>
            </w:del>
          </w:p>
          <w:p w14:paraId="61C607A2" w14:textId="77777777" w:rsidR="000B5362" w:rsidRPr="008B0978" w:rsidRDefault="00C03E4B" w:rsidP="008B0978">
            <w:pPr>
              <w:spacing w:after="0" w:line="240" w:lineRule="auto"/>
              <w:jc w:val="center"/>
              <w:rPr>
                <w:rFonts w:eastAsia="Times New Roman" w:cs="Times New Roman"/>
                <w:sz w:val="20"/>
                <w:szCs w:val="20"/>
              </w:rPr>
            </w:pPr>
            <w:ins w:id="1005" w:author="Author">
              <w:r>
                <w:rPr>
                  <w:rFonts w:eastAsia="Times New Roman" w:cs="Times New Roman"/>
                  <w:sz w:val="20"/>
                  <w:szCs w:val="20"/>
                </w:rPr>
                <w:t>D</w:t>
              </w:r>
              <w:r w:rsidR="000B5362" w:rsidRPr="000B5362">
                <w:rPr>
                  <w:rFonts w:eastAsia="Times New Roman" w:cs="Times New Roman"/>
                  <w:sz w:val="20"/>
                  <w:szCs w:val="20"/>
                </w:rPr>
                <w:t>onor support</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51FBD4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Handbook designed.</w:t>
            </w:r>
          </w:p>
        </w:tc>
      </w:tr>
      <w:tr w:rsidR="00965C1E" w:rsidRPr="008B0978" w14:paraId="46E65B81" w14:textId="77777777" w:rsidTr="00994059">
        <w:trPr>
          <w:gridAfter w:val="4"/>
          <w:wAfter w:w="2266" w:type="pct"/>
          <w:trHeight w:val="699"/>
          <w:ins w:id="1006"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6263C28" w14:textId="77777777" w:rsidR="00965C1E" w:rsidRPr="008B0978" w:rsidRDefault="00965C1E" w:rsidP="00965C1E">
            <w:pPr>
              <w:spacing w:before="240" w:after="0" w:line="240" w:lineRule="auto"/>
              <w:rPr>
                <w:ins w:id="1007" w:author="Author"/>
                <w:rFonts w:eastAsia="Times New Roman" w:cs="Times New Roman"/>
                <w:b/>
                <w:sz w:val="20"/>
                <w:szCs w:val="20"/>
              </w:rPr>
            </w:pPr>
            <w:ins w:id="1008" w:author="Author">
              <w:r>
                <w:rPr>
                  <w:rFonts w:eastAsia="Times New Roman" w:cs="Times New Roman"/>
                  <w:b/>
                  <w:sz w:val="20"/>
                  <w:szCs w:val="20"/>
                </w:rPr>
                <w:t>2.2.1.9.</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3DE7DB6" w14:textId="77777777" w:rsidR="00965C1E" w:rsidRDefault="000B5362" w:rsidP="009E3132">
            <w:pPr>
              <w:spacing w:before="240" w:after="0" w:line="240" w:lineRule="auto"/>
              <w:jc w:val="both"/>
              <w:rPr>
                <w:ins w:id="1009" w:author="Author"/>
                <w:rFonts w:eastAsia="Times New Roman" w:cs="Times New Roman"/>
                <w:sz w:val="20"/>
                <w:szCs w:val="20"/>
              </w:rPr>
            </w:pPr>
            <w:ins w:id="1010" w:author="Author">
              <w:r>
                <w:rPr>
                  <w:rFonts w:eastAsia="Times New Roman" w:cs="Times New Roman"/>
                  <w:sz w:val="20"/>
                  <w:szCs w:val="20"/>
                </w:rPr>
                <w:t>Ensur</w:t>
              </w:r>
              <w:r w:rsidR="009E3132">
                <w:rPr>
                  <w:rFonts w:eastAsia="Times New Roman" w:cs="Times New Roman"/>
                  <w:sz w:val="20"/>
                  <w:szCs w:val="20"/>
                </w:rPr>
                <w:t>ing</w:t>
              </w:r>
              <w:r w:rsidR="009E3132">
                <w:t xml:space="preserve"> </w:t>
              </w:r>
              <w:r w:rsidR="009E3132" w:rsidRPr="009E3132">
                <w:rPr>
                  <w:rFonts w:eastAsia="Times New Roman" w:cs="Times New Roman"/>
                  <w:sz w:val="20"/>
                  <w:szCs w:val="20"/>
                </w:rPr>
                <w:t xml:space="preserve">initial track record on the proper implementation of the </w:t>
              </w:r>
              <w:r w:rsidR="008E79E1">
                <w:rPr>
                  <w:rFonts w:eastAsia="Times New Roman" w:cs="Times New Roman"/>
                  <w:sz w:val="20"/>
                  <w:szCs w:val="20"/>
                </w:rPr>
                <w:t>L</w:t>
              </w:r>
              <w:r w:rsidR="009E3132" w:rsidRPr="009E3132">
                <w:rPr>
                  <w:rFonts w:eastAsia="Times New Roman" w:cs="Times New Roman"/>
                  <w:sz w:val="20"/>
                  <w:szCs w:val="20"/>
                </w:rPr>
                <w:t>aw</w:t>
              </w:r>
              <w:r w:rsidR="008E79E1">
                <w:rPr>
                  <w:rFonts w:eastAsia="Times New Roman" w:cs="Times New Roman"/>
                  <w:sz w:val="20"/>
                  <w:szCs w:val="20"/>
                </w:rPr>
                <w:t xml:space="preserve"> on Financing Political Activities</w:t>
              </w:r>
              <w:r w:rsidR="00743972">
                <w:rPr>
                  <w:rFonts w:eastAsia="Times New Roman" w:cs="Times New Roman"/>
                  <w:sz w:val="20"/>
                  <w:szCs w:val="20"/>
                </w:rPr>
                <w:t>.</w:t>
              </w:r>
            </w:ins>
          </w:p>
          <w:p w14:paraId="098964EB" w14:textId="77777777" w:rsidR="009E3132" w:rsidRPr="008B0978" w:rsidRDefault="009E3132" w:rsidP="009E3132">
            <w:pPr>
              <w:spacing w:before="240" w:after="0" w:line="240" w:lineRule="auto"/>
              <w:jc w:val="both"/>
              <w:rPr>
                <w:ins w:id="1011" w:author="Autho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6F14EE1" w14:textId="77777777" w:rsidR="008E79E1" w:rsidRPr="008E79E1" w:rsidRDefault="008E79E1" w:rsidP="008E79E1">
            <w:pPr>
              <w:spacing w:before="240" w:after="0" w:line="240" w:lineRule="auto"/>
              <w:rPr>
                <w:ins w:id="1012" w:author="Author"/>
                <w:rFonts w:eastAsia="Times New Roman" w:cs="Times New Roman"/>
                <w:sz w:val="20"/>
                <w:szCs w:val="20"/>
              </w:rPr>
            </w:pPr>
            <w:ins w:id="1013" w:author="Author">
              <w:r w:rsidRPr="008E79E1">
                <w:rPr>
                  <w:rFonts w:eastAsia="Times New Roman" w:cs="Times New Roman"/>
                  <w:sz w:val="20"/>
                  <w:szCs w:val="20"/>
                </w:rPr>
                <w:t>-Anti-Corruption Agency</w:t>
              </w:r>
            </w:ins>
          </w:p>
          <w:p w14:paraId="226C00D5" w14:textId="77777777" w:rsidR="008E79E1" w:rsidRPr="008E79E1" w:rsidRDefault="008E79E1" w:rsidP="008E79E1">
            <w:pPr>
              <w:spacing w:before="240" w:after="0" w:line="240" w:lineRule="auto"/>
              <w:rPr>
                <w:ins w:id="1014" w:author="Author"/>
                <w:rFonts w:eastAsia="Times New Roman" w:cs="Times New Roman"/>
                <w:sz w:val="20"/>
                <w:szCs w:val="20"/>
              </w:rPr>
            </w:pPr>
            <w:ins w:id="1015" w:author="Author">
              <w:r w:rsidRPr="008E79E1">
                <w:rPr>
                  <w:rFonts w:eastAsia="Times New Roman" w:cs="Times New Roman"/>
                  <w:sz w:val="20"/>
                  <w:szCs w:val="20"/>
                </w:rPr>
                <w:t>-Republic Public Prosecutors Office</w:t>
              </w:r>
            </w:ins>
          </w:p>
          <w:p w14:paraId="24689EDB" w14:textId="77777777" w:rsidR="008E79E1" w:rsidRPr="008E79E1" w:rsidRDefault="008E79E1" w:rsidP="008E79E1">
            <w:pPr>
              <w:spacing w:before="240" w:after="0" w:line="240" w:lineRule="auto"/>
              <w:rPr>
                <w:ins w:id="1016" w:author="Author"/>
                <w:rFonts w:eastAsia="Times New Roman" w:cs="Times New Roman"/>
                <w:sz w:val="20"/>
                <w:szCs w:val="20"/>
              </w:rPr>
            </w:pPr>
            <w:ins w:id="1017" w:author="Author">
              <w:r w:rsidRPr="008E79E1">
                <w:rPr>
                  <w:rFonts w:eastAsia="Times New Roman" w:cs="Times New Roman"/>
                  <w:sz w:val="20"/>
                  <w:szCs w:val="20"/>
                </w:rPr>
                <w:t>-Misdemeanor courts</w:t>
              </w:r>
            </w:ins>
          </w:p>
          <w:p w14:paraId="5CA3093B" w14:textId="77777777" w:rsidR="00965C1E" w:rsidRDefault="008E79E1" w:rsidP="008E79E1">
            <w:pPr>
              <w:spacing w:before="240" w:after="0" w:line="240" w:lineRule="auto"/>
              <w:rPr>
                <w:ins w:id="1018" w:author="Author"/>
                <w:rFonts w:eastAsia="Times New Roman" w:cs="Times New Roman"/>
                <w:sz w:val="20"/>
                <w:szCs w:val="20"/>
              </w:rPr>
            </w:pPr>
            <w:ins w:id="1019" w:author="Author">
              <w:r w:rsidRPr="008E79E1">
                <w:rPr>
                  <w:rFonts w:eastAsia="Times New Roman" w:cs="Times New Roman"/>
                  <w:sz w:val="20"/>
                  <w:szCs w:val="20"/>
                </w:rPr>
                <w:t>-Ministry of Justice</w:t>
              </w:r>
            </w:ins>
          </w:p>
          <w:p w14:paraId="75A5F5D2" w14:textId="77777777" w:rsidR="00B9168A" w:rsidRPr="008B0978" w:rsidRDefault="00B9168A" w:rsidP="008E79E1">
            <w:pPr>
              <w:spacing w:before="240" w:after="0" w:line="240" w:lineRule="auto"/>
              <w:rPr>
                <w:ins w:id="1020" w:author="Autho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AD46DE0" w14:textId="77777777" w:rsidR="00965C1E" w:rsidRPr="008B0978" w:rsidRDefault="008E79E1" w:rsidP="008B0978">
            <w:pPr>
              <w:spacing w:before="240" w:after="0" w:line="240" w:lineRule="auto"/>
              <w:jc w:val="center"/>
              <w:rPr>
                <w:ins w:id="1021" w:author="Author"/>
                <w:rFonts w:eastAsia="Times New Roman" w:cs="Times New Roman"/>
                <w:sz w:val="20"/>
                <w:szCs w:val="20"/>
              </w:rPr>
            </w:pPr>
            <w:ins w:id="1022" w:author="Author">
              <w:r>
                <w:rPr>
                  <w:rFonts w:eastAsia="Times New Roman" w:cs="Times New Roman"/>
                  <w:sz w:val="20"/>
                  <w:szCs w:val="20"/>
                </w:rPr>
                <w:t>Continuously</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2881C7E" w14:textId="77777777" w:rsidR="00965C1E" w:rsidRPr="008B0978" w:rsidRDefault="008E79E1" w:rsidP="008B0978">
            <w:pPr>
              <w:spacing w:before="240" w:after="0" w:line="240" w:lineRule="auto"/>
              <w:jc w:val="center"/>
              <w:rPr>
                <w:ins w:id="1023" w:author="Author"/>
                <w:rFonts w:eastAsia="Times New Roman" w:cs="Times New Roman"/>
                <w:iCs/>
                <w:sz w:val="20"/>
                <w:szCs w:val="20"/>
              </w:rPr>
            </w:pPr>
            <w:ins w:id="1024" w:author="Author">
              <w:r w:rsidRPr="008E79E1">
                <w:rPr>
                  <w:rFonts w:eastAsia="Times New Roman" w:cs="Times New Roman"/>
                  <w:iCs/>
                  <w:sz w:val="20"/>
                  <w:szCs w:val="20"/>
                </w:rPr>
                <w:t>Budget of the Republic of Serbia</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AB9D9D3" w14:textId="77777777" w:rsidR="00965C1E" w:rsidRPr="008B0978" w:rsidRDefault="008E79E1" w:rsidP="008B0978">
            <w:pPr>
              <w:spacing w:before="240" w:after="0" w:line="240" w:lineRule="auto"/>
              <w:jc w:val="both"/>
              <w:rPr>
                <w:ins w:id="1025" w:author="Author"/>
                <w:rFonts w:eastAsia="Times New Roman" w:cs="Times New Roman"/>
                <w:sz w:val="20"/>
                <w:szCs w:val="20"/>
              </w:rPr>
            </w:pPr>
            <w:ins w:id="1026" w:author="Author">
              <w:r w:rsidRPr="008E79E1">
                <w:rPr>
                  <w:rFonts w:eastAsia="Times New Roman" w:cs="Times New Roman"/>
                  <w:sz w:val="20"/>
                  <w:szCs w:val="20"/>
                </w:rPr>
                <w:t>Track Record tables are regularly updated and submitted to the European Commission.</w:t>
              </w:r>
            </w:ins>
          </w:p>
        </w:tc>
      </w:tr>
      <w:tr w:rsidR="008B0978" w:rsidRPr="008B0978" w14:paraId="485D36F9"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0E51346A"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 xml:space="preserve"> RECOMMENDATION FROM THE SCREENING REPORT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5C548419"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15C98C3"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78CA37EE" w14:textId="77777777" w:rsidTr="00994059">
        <w:trPr>
          <w:gridAfter w:val="4"/>
          <w:wAfter w:w="2266" w:type="pct"/>
          <w:trHeight w:val="1206"/>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4B083"/>
            <w:vAlign w:val="center"/>
          </w:tcPr>
          <w:p w14:paraId="3B12C8E5" w14:textId="77777777" w:rsidR="008B0978" w:rsidRPr="008B0978" w:rsidRDefault="008B0978" w:rsidP="008B0978">
            <w:pPr>
              <w:spacing w:line="240" w:lineRule="auto"/>
              <w:rPr>
                <w:rFonts w:eastAsia="Times New Roman" w:cs="Times New Roman"/>
                <w:b/>
                <w:bCs/>
                <w:sz w:val="20"/>
                <w:szCs w:val="20"/>
              </w:rPr>
            </w:pPr>
            <w:r w:rsidRPr="008B0978">
              <w:rPr>
                <w:rFonts w:eastAsia="Times New Roman" w:cs="Times New Roman"/>
                <w:b/>
                <w:bCs/>
                <w:sz w:val="20"/>
                <w:szCs w:val="20"/>
              </w:rPr>
              <w:t>2.2.3. Improve the legal and administrative framework to prevent and deal with conflicts of interest. Ensure the concept is well understood at all levels;</w:t>
            </w:r>
          </w:p>
          <w:p w14:paraId="5AB1DC3F" w14:textId="77777777" w:rsidR="008B0978" w:rsidRPr="008B0978" w:rsidRDefault="008B0978" w:rsidP="008B0978">
            <w:pPr>
              <w:spacing w:after="0" w:line="240" w:lineRule="auto"/>
              <w:jc w:val="both"/>
              <w:rPr>
                <w:rFonts w:eastAsia="Times New Roman" w:cs="Times New Roman"/>
                <w:b/>
                <w:sz w:val="20"/>
                <w:szCs w:val="20"/>
              </w:rPr>
            </w:pP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745B3BAB"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The legal and administrative framework to prevent and deal with conflicts of interest improved. Ensured that the concept is well understood at all levels. </w:t>
            </w:r>
          </w:p>
          <w:p w14:paraId="6B0D06B4" w14:textId="77777777" w:rsidR="008B0978" w:rsidRPr="008B0978" w:rsidRDefault="008B0978" w:rsidP="008B0978">
            <w:pPr>
              <w:spacing w:after="0" w:line="240" w:lineRule="auto"/>
              <w:jc w:val="both"/>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C723B2" w14:textId="77777777" w:rsidR="008B0978" w:rsidRPr="008B0978" w:rsidRDefault="008B0978" w:rsidP="00817D8A">
            <w:pPr>
              <w:numPr>
                <w:ilvl w:val="0"/>
                <w:numId w:val="7"/>
              </w:numPr>
              <w:spacing w:after="0" w:line="240" w:lineRule="auto"/>
              <w:rPr>
                <w:rFonts w:eastAsia="Times New Roman" w:cs="Times New Roman"/>
                <w:sz w:val="20"/>
                <w:szCs w:val="20"/>
              </w:rPr>
            </w:pPr>
            <w:r w:rsidRPr="008B0978">
              <w:rPr>
                <w:rFonts w:eastAsia="Times New Roman" w:cs="Times New Roman"/>
                <w:sz w:val="20"/>
                <w:szCs w:val="20"/>
              </w:rPr>
              <w:t>More conflicts of interest are prevented;</w:t>
            </w:r>
          </w:p>
          <w:p w14:paraId="0BB14AB2" w14:textId="77777777" w:rsidR="008B0978" w:rsidRPr="008B0978" w:rsidRDefault="008B0978" w:rsidP="00817D8A">
            <w:pPr>
              <w:numPr>
                <w:ilvl w:val="0"/>
                <w:numId w:val="7"/>
              </w:numPr>
              <w:spacing w:after="0" w:line="240" w:lineRule="auto"/>
              <w:rPr>
                <w:rFonts w:eastAsia="Times New Roman" w:cs="Times New Roman"/>
                <w:sz w:val="20"/>
                <w:szCs w:val="20"/>
              </w:rPr>
            </w:pPr>
            <w:r w:rsidRPr="008B0978">
              <w:rPr>
                <w:rFonts w:eastAsia="Times New Roman" w:cs="Times New Roman"/>
                <w:sz w:val="20"/>
                <w:szCs w:val="20"/>
              </w:rPr>
              <w:t>There is a good understanding of the concept at all levels of the administration;</w:t>
            </w:r>
          </w:p>
          <w:p w14:paraId="2B8B38DA" w14:textId="77777777" w:rsidR="008B0978" w:rsidRPr="008B0978" w:rsidRDefault="008B0978" w:rsidP="00817D8A">
            <w:pPr>
              <w:numPr>
                <w:ilvl w:val="0"/>
                <w:numId w:val="7"/>
              </w:numPr>
              <w:spacing w:after="0" w:line="240" w:lineRule="auto"/>
              <w:rPr>
                <w:rFonts w:eastAsia="Times New Roman" w:cs="Times New Roman"/>
                <w:sz w:val="20"/>
                <w:szCs w:val="20"/>
              </w:rPr>
            </w:pPr>
            <w:r w:rsidRPr="008B0978">
              <w:rPr>
                <w:rFonts w:eastAsia="Times New Roman" w:cs="Times New Roman"/>
                <w:sz w:val="20"/>
                <w:szCs w:val="20"/>
              </w:rPr>
              <w:t>Conflict of interest cases, especially as a part of criminal offence of corruption are adequately sanctioned;</w:t>
            </w:r>
          </w:p>
          <w:p w14:paraId="1710C0CA" w14:textId="77777777" w:rsidR="008B0978" w:rsidRPr="008B0978" w:rsidRDefault="008B0978" w:rsidP="00817D8A">
            <w:pPr>
              <w:numPr>
                <w:ilvl w:val="0"/>
                <w:numId w:val="7"/>
              </w:numPr>
              <w:spacing w:after="0" w:line="240" w:lineRule="auto"/>
              <w:rPr>
                <w:rFonts w:eastAsia="Times New Roman" w:cs="Times New Roman"/>
                <w:sz w:val="20"/>
                <w:szCs w:val="20"/>
              </w:rPr>
            </w:pPr>
            <w:r w:rsidRPr="008B0978">
              <w:rPr>
                <w:rFonts w:eastAsia="Times New Roman" w:cs="Times New Roman"/>
                <w:sz w:val="20"/>
                <w:szCs w:val="20"/>
              </w:rPr>
              <w:t>Positive opinion of European Commission on progress of Serbia;</w:t>
            </w:r>
          </w:p>
          <w:p w14:paraId="78C0C4B2" w14:textId="77777777" w:rsidR="008B0978" w:rsidRPr="008B0978" w:rsidRDefault="008B0978" w:rsidP="00817D8A">
            <w:pPr>
              <w:numPr>
                <w:ilvl w:val="0"/>
                <w:numId w:val="7"/>
              </w:numPr>
              <w:spacing w:after="0" w:line="240" w:lineRule="auto"/>
              <w:rPr>
                <w:rFonts w:eastAsia="Times New Roman" w:cs="Times New Roman"/>
                <w:sz w:val="20"/>
                <w:szCs w:val="20"/>
              </w:rPr>
            </w:pPr>
            <w:r w:rsidRPr="008B0978">
              <w:rPr>
                <w:rFonts w:eastAsia="Times New Roman" w:cs="Times New Roman"/>
                <w:sz w:val="20"/>
                <w:szCs w:val="20"/>
              </w:rPr>
              <w:t>Annual report on operation of Anti-Corruption Agency;</w:t>
            </w:r>
          </w:p>
          <w:p w14:paraId="1646CD2A" w14:textId="77777777" w:rsidR="008B0978" w:rsidRPr="008B0978" w:rsidRDefault="008B0978" w:rsidP="00817D8A">
            <w:pPr>
              <w:numPr>
                <w:ilvl w:val="0"/>
                <w:numId w:val="7"/>
              </w:numPr>
              <w:spacing w:after="0" w:line="240" w:lineRule="auto"/>
              <w:rPr>
                <w:rFonts w:eastAsia="Times New Roman" w:cs="Times New Roman"/>
                <w:sz w:val="20"/>
                <w:szCs w:val="20"/>
              </w:rPr>
            </w:pPr>
            <w:r w:rsidRPr="008B0978">
              <w:rPr>
                <w:rFonts w:eastAsia="Times New Roman" w:cs="Times New Roman"/>
                <w:sz w:val="20"/>
                <w:szCs w:val="20"/>
              </w:rPr>
              <w:t>Number of initiated and finalized misdemeanor and other proceedings.</w:t>
            </w:r>
          </w:p>
          <w:p w14:paraId="35397855" w14:textId="77777777" w:rsidR="008B0978" w:rsidRPr="008B0978" w:rsidRDefault="008B0978" w:rsidP="008B0978">
            <w:pPr>
              <w:spacing w:after="0" w:line="240" w:lineRule="auto"/>
              <w:ind w:left="360"/>
              <w:rPr>
                <w:rFonts w:eastAsia="Times New Roman" w:cs="Times New Roman"/>
                <w:sz w:val="20"/>
                <w:szCs w:val="20"/>
              </w:rPr>
            </w:pPr>
          </w:p>
        </w:tc>
      </w:tr>
      <w:tr w:rsidR="00A56540" w:rsidRPr="008B0978" w14:paraId="602DF3F8" w14:textId="77777777" w:rsidTr="00994059">
        <w:trPr>
          <w:gridAfter w:val="4"/>
          <w:wAfter w:w="2266" w:type="pct"/>
          <w:trHeight w:val="1206"/>
          <w:ins w:id="1027"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4B083"/>
            <w:vAlign w:val="center"/>
          </w:tcPr>
          <w:p w14:paraId="00D0AA9D" w14:textId="77777777" w:rsidR="00A56540" w:rsidRPr="008B0978" w:rsidRDefault="00A56540" w:rsidP="00A56540">
            <w:pPr>
              <w:spacing w:after="0" w:line="240" w:lineRule="auto"/>
              <w:rPr>
                <w:ins w:id="1028" w:author="Author"/>
                <w:rFonts w:eastAsia="Times New Roman" w:cs="Times New Roman"/>
                <w:sz w:val="20"/>
                <w:szCs w:val="20"/>
              </w:rPr>
            </w:pPr>
            <w:ins w:id="1029" w:author="Author">
              <w:r>
                <w:rPr>
                  <w:rFonts w:eastAsia="Times New Roman" w:cs="Times New Roman"/>
                  <w:sz w:val="20"/>
                  <w:szCs w:val="20"/>
                </w:rPr>
                <w:t>Interim benchmark:</w:t>
              </w:r>
              <w:r w:rsidRPr="00A56540">
                <w:rPr>
                  <w:rFonts w:eastAsia="Times New Roman" w:cs="Times New Roman"/>
                  <w:sz w:val="20"/>
                  <w:szCs w:val="20"/>
                </w:rPr>
                <w:t xml:space="preserve">  Serbia provides an initial track record showing an increase in the number of detected and resolved conflict of interest cases, including deterrent sanctions. Serbia provides trainings and raises awareness so as to ensure that the concept is well understood at all levels.</w:t>
              </w:r>
            </w:ins>
          </w:p>
        </w:tc>
      </w:tr>
      <w:tr w:rsidR="008B0978" w:rsidRPr="008B0978" w14:paraId="5FD22062"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5DF54E0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lastRenderedPageBreak/>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6BE6AA9"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20E974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34CD8BD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C7B121F"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287306A1"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7FE00D6B"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B313DE6" w14:textId="77777777" w:rsidR="008B0978" w:rsidRPr="008B0978" w:rsidRDefault="008B0978" w:rsidP="007D7A12">
            <w:pPr>
              <w:spacing w:before="240" w:after="0" w:line="240" w:lineRule="auto"/>
              <w:jc w:val="both"/>
              <w:rPr>
                <w:rFonts w:eastAsia="Times New Roman" w:cs="Times New Roman"/>
                <w:b/>
                <w:sz w:val="20"/>
                <w:szCs w:val="20"/>
              </w:rPr>
            </w:pPr>
            <w:del w:id="1030" w:author="Author">
              <w:r w:rsidRPr="008B0978" w:rsidDel="007D7A12">
                <w:rPr>
                  <w:rFonts w:eastAsia="Times New Roman" w:cs="Times New Roman"/>
                  <w:b/>
                  <w:sz w:val="20"/>
                  <w:szCs w:val="20"/>
                </w:rPr>
                <w:delText>2.2.3.1</w:delText>
              </w:r>
            </w:del>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B20626B" w14:textId="77777777" w:rsidR="008B0978" w:rsidRPr="008B0978" w:rsidRDefault="008B0978" w:rsidP="006F4576">
            <w:pPr>
              <w:spacing w:before="240" w:after="0" w:line="240" w:lineRule="auto"/>
              <w:jc w:val="both"/>
              <w:rPr>
                <w:rFonts w:eastAsia="Times New Roman" w:cs="Times New Roman"/>
                <w:sz w:val="20"/>
                <w:szCs w:val="20"/>
              </w:rPr>
            </w:pPr>
            <w:del w:id="1031" w:author="Author">
              <w:r w:rsidRPr="008B0978" w:rsidDel="007D7A12">
                <w:rPr>
                  <w:rFonts w:eastAsia="Times New Roman" w:cs="Times New Roman"/>
                  <w:sz w:val="20"/>
                  <w:szCs w:val="20"/>
                </w:rPr>
                <w:delText xml:space="preserve">Continuous specialist training of employees in the Anti-Corruption Agency in order to implement the new Law on </w:delText>
              </w:r>
              <w:r w:rsidRPr="008B0978" w:rsidDel="006F4576">
                <w:rPr>
                  <w:rFonts w:eastAsia="Times New Roman" w:cs="Times New Roman"/>
                  <w:sz w:val="20"/>
                  <w:szCs w:val="20"/>
                </w:rPr>
                <w:delText xml:space="preserve">Anti-Corruption Agency </w:delText>
              </w:r>
              <w:r w:rsidRPr="008B0978" w:rsidDel="007D7A12">
                <w:rPr>
                  <w:rFonts w:eastAsia="Times New Roman" w:cs="Times New Roman"/>
                  <w:sz w:val="20"/>
                  <w:szCs w:val="20"/>
                </w:rPr>
                <w:delText>(link to activity 2.2.1.</w:delText>
              </w:r>
              <w:commentRangeStart w:id="1032"/>
              <w:r w:rsidRPr="008B0978" w:rsidDel="006F4576">
                <w:rPr>
                  <w:rFonts w:eastAsia="Times New Roman" w:cs="Times New Roman"/>
                  <w:sz w:val="20"/>
                  <w:szCs w:val="20"/>
                </w:rPr>
                <w:delText>7</w:delText>
              </w:r>
            </w:del>
            <w:commentRangeEnd w:id="1032"/>
            <w:r w:rsidR="007D7A12">
              <w:rPr>
                <w:rStyle w:val="CommentReference"/>
                <w:rFonts w:ascii="Calibri" w:eastAsia="Calibri" w:hAnsi="Calibri" w:cs="Times New Roman"/>
              </w:rPr>
              <w:commentReference w:id="1032"/>
            </w:r>
            <w:del w:id="1033" w:author="Author">
              <w:r w:rsidRPr="008B0978" w:rsidDel="007D7A1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346C6FC0" w14:textId="77777777" w:rsidR="008B0978" w:rsidRPr="008B0978" w:rsidDel="007D7A12" w:rsidRDefault="008B0978" w:rsidP="007D7A12">
            <w:pPr>
              <w:spacing w:before="240" w:after="0" w:line="240" w:lineRule="auto"/>
              <w:jc w:val="both"/>
              <w:rPr>
                <w:del w:id="1034" w:author="Author"/>
                <w:rFonts w:eastAsia="Times New Roman" w:cs="Times New Roman"/>
                <w:sz w:val="20"/>
                <w:szCs w:val="20"/>
              </w:rPr>
            </w:pPr>
            <w:del w:id="1035" w:author="Author">
              <w:r w:rsidRPr="008B0978" w:rsidDel="007D7A12">
                <w:rPr>
                  <w:rFonts w:eastAsia="Times New Roman" w:cs="Times New Roman"/>
                  <w:sz w:val="20"/>
                  <w:szCs w:val="20"/>
                </w:rPr>
                <w:delText>-</w:delText>
              </w:r>
            </w:del>
            <w:ins w:id="1036" w:author="Author">
              <w:r w:rsidR="007D7A12" w:rsidRPr="008B0978" w:rsidDel="007D7A12">
                <w:rPr>
                  <w:rFonts w:eastAsia="Times New Roman" w:cs="Times New Roman"/>
                  <w:sz w:val="20"/>
                  <w:szCs w:val="20"/>
                </w:rPr>
                <w:t xml:space="preserve"> </w:t>
              </w:r>
            </w:ins>
            <w:del w:id="1037" w:author="Author">
              <w:r w:rsidRPr="008B0978" w:rsidDel="007D7A12">
                <w:rPr>
                  <w:rFonts w:eastAsia="Times New Roman" w:cs="Times New Roman"/>
                  <w:sz w:val="20"/>
                  <w:szCs w:val="20"/>
                </w:rPr>
                <w:delText xml:space="preserve">Anti-Corruption Agency </w:delText>
              </w:r>
            </w:del>
          </w:p>
          <w:p w14:paraId="3F07DA2A" w14:textId="77777777" w:rsidR="008B0978" w:rsidRPr="008B0978" w:rsidDel="007D7A12" w:rsidRDefault="008B0978" w:rsidP="007D7A12">
            <w:pPr>
              <w:spacing w:before="240" w:after="0" w:line="240" w:lineRule="auto"/>
              <w:jc w:val="both"/>
              <w:rPr>
                <w:del w:id="1038" w:author="Author"/>
                <w:rFonts w:eastAsia="Times New Roman" w:cs="Times New Roman"/>
                <w:sz w:val="20"/>
                <w:szCs w:val="20"/>
              </w:rPr>
            </w:pPr>
          </w:p>
          <w:p w14:paraId="2B4946B0" w14:textId="77777777" w:rsidR="008B0978" w:rsidRPr="008B0978" w:rsidRDefault="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529A814" w14:textId="77777777" w:rsidR="008B0978" w:rsidRPr="008B0978" w:rsidDel="007D7A12" w:rsidRDefault="008B0978" w:rsidP="008B0978">
            <w:pPr>
              <w:spacing w:before="240" w:after="0" w:line="240" w:lineRule="auto"/>
              <w:jc w:val="center"/>
              <w:rPr>
                <w:del w:id="1039" w:author="Author"/>
                <w:rFonts w:eastAsia="Times New Roman" w:cs="Times New Roman"/>
                <w:sz w:val="20"/>
                <w:szCs w:val="20"/>
              </w:rPr>
            </w:pPr>
            <w:del w:id="1040" w:author="Author">
              <w:r w:rsidRPr="008B0978" w:rsidDel="007D7A12">
                <w:rPr>
                  <w:rFonts w:eastAsia="Times New Roman" w:cs="Times New Roman"/>
                  <w:sz w:val="20"/>
                  <w:szCs w:val="20"/>
                </w:rPr>
                <w:delText>Continuously</w:delText>
              </w:r>
            </w:del>
          </w:p>
          <w:p w14:paraId="1A21CE73" w14:textId="77777777" w:rsidR="008B0978" w:rsidRPr="008B0978" w:rsidRDefault="008B0978" w:rsidP="007D7A12">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1DF9DAAF" w14:textId="77777777" w:rsidR="008B0978" w:rsidRPr="008B0978" w:rsidDel="006F4576" w:rsidRDefault="008B0978" w:rsidP="008B0978">
            <w:pPr>
              <w:spacing w:before="240" w:after="0" w:line="240" w:lineRule="auto"/>
              <w:jc w:val="center"/>
              <w:rPr>
                <w:del w:id="1041" w:author="Author"/>
                <w:rFonts w:eastAsia="Times New Roman" w:cs="Times New Roman"/>
                <w:iCs/>
                <w:sz w:val="20"/>
                <w:szCs w:val="20"/>
              </w:rPr>
            </w:pPr>
            <w:del w:id="1042" w:author="Author">
              <w:r w:rsidRPr="008B0978" w:rsidDel="006F4576">
                <w:rPr>
                  <w:rFonts w:eastAsia="Times New Roman" w:cs="Times New Roman"/>
                  <w:iCs/>
                  <w:sz w:val="20"/>
                  <w:szCs w:val="20"/>
                </w:rPr>
                <w:delText>Budgeted in activity     2.2.1.2.</w:delText>
              </w:r>
            </w:del>
          </w:p>
          <w:p w14:paraId="15473B4D" w14:textId="77777777" w:rsidR="008B0978" w:rsidRDefault="008B0978" w:rsidP="008B0978">
            <w:pPr>
              <w:spacing w:after="0" w:line="240" w:lineRule="auto"/>
              <w:jc w:val="center"/>
              <w:rPr>
                <w:ins w:id="1043" w:author="Author"/>
                <w:rFonts w:eastAsia="Times New Roman" w:cs="Times New Roman"/>
                <w:sz w:val="20"/>
                <w:szCs w:val="20"/>
              </w:rPr>
            </w:pPr>
            <w:del w:id="1044" w:author="Author">
              <w:r w:rsidRPr="008B0978" w:rsidDel="006F4576">
                <w:rPr>
                  <w:rFonts w:eastAsia="Times New Roman" w:cs="Times New Roman"/>
                  <w:iCs/>
                  <w:sz w:val="20"/>
                  <w:szCs w:val="20"/>
                </w:rPr>
                <w:delText>(</w:delText>
              </w:r>
              <w:r w:rsidRPr="008B0978" w:rsidDel="006F4576">
                <w:rPr>
                  <w:rFonts w:eastAsia="Times New Roman" w:cs="Times New Roman"/>
                  <w:b/>
                  <w:i/>
                  <w:iCs/>
                  <w:sz w:val="20"/>
                  <w:szCs w:val="20"/>
                </w:rPr>
                <w:delText xml:space="preserve">IPA 2013 </w:delText>
              </w:r>
              <w:r w:rsidRPr="008B0978" w:rsidDel="006F4576">
                <w:rPr>
                  <w:rFonts w:eastAsia="Times New Roman" w:cs="Times New Roman"/>
                  <w:sz w:val="20"/>
                  <w:szCs w:val="20"/>
                </w:rPr>
                <w:delText>Strengthening the capacities of the Anti-Corruption Agency for prevention and fight against corruption, twinning contract- 2.000.000 €)</w:delText>
              </w:r>
            </w:del>
          </w:p>
          <w:p w14:paraId="68BAB6A3" w14:textId="77777777" w:rsidR="006F4576" w:rsidRPr="008B0978" w:rsidRDefault="006F4576" w:rsidP="007D7A12">
            <w:pPr>
              <w:spacing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DFD77DC" w14:textId="77777777" w:rsidR="008B0978" w:rsidRPr="008B0978" w:rsidDel="007D7A12" w:rsidRDefault="008B0978" w:rsidP="008B0978">
            <w:pPr>
              <w:spacing w:before="240" w:after="0" w:line="240" w:lineRule="auto"/>
              <w:jc w:val="both"/>
              <w:rPr>
                <w:del w:id="1045" w:author="Author"/>
                <w:rFonts w:eastAsia="Times New Roman" w:cs="Times New Roman"/>
                <w:sz w:val="20"/>
                <w:szCs w:val="20"/>
              </w:rPr>
            </w:pPr>
            <w:del w:id="1046" w:author="Author">
              <w:r w:rsidRPr="008B0978" w:rsidDel="007D7A12">
                <w:rPr>
                  <w:rFonts w:eastAsia="Times New Roman" w:cs="Times New Roman"/>
                  <w:sz w:val="20"/>
                  <w:szCs w:val="20"/>
                </w:rPr>
                <w:delText>Conducted trainings so that employees in service of conflicts of interest operate with all the necessary skills for the implementation of the new Law on</w:delText>
              </w:r>
              <w:r w:rsidRPr="008B0978" w:rsidDel="006F4576">
                <w:rPr>
                  <w:rFonts w:eastAsia="Times New Roman" w:cs="Times New Roman"/>
                  <w:sz w:val="20"/>
                  <w:szCs w:val="20"/>
                </w:rPr>
                <w:delText xml:space="preserve"> Anti-Corruption Agency</w:delText>
              </w:r>
              <w:r w:rsidRPr="008B0978" w:rsidDel="007D7A12">
                <w:rPr>
                  <w:rFonts w:eastAsia="Times New Roman" w:cs="Times New Roman"/>
                  <w:sz w:val="20"/>
                  <w:szCs w:val="20"/>
                </w:rPr>
                <w:delText>.</w:delText>
              </w:r>
            </w:del>
          </w:p>
          <w:p w14:paraId="5FEC1B4C" w14:textId="77777777" w:rsidR="008B0978" w:rsidRPr="008B0978" w:rsidRDefault="008B0978" w:rsidP="007D7A12">
            <w:pPr>
              <w:spacing w:before="240" w:after="0" w:line="240" w:lineRule="auto"/>
              <w:jc w:val="both"/>
              <w:rPr>
                <w:rFonts w:eastAsia="Times New Roman" w:cs="Times New Roman"/>
                <w:sz w:val="20"/>
                <w:szCs w:val="20"/>
              </w:rPr>
            </w:pPr>
          </w:p>
        </w:tc>
      </w:tr>
      <w:tr w:rsidR="008B0978" w:rsidRPr="008B0978" w14:paraId="05FAD4F7" w14:textId="77777777" w:rsidTr="00994059">
        <w:trPr>
          <w:gridAfter w:val="4"/>
          <w:wAfter w:w="2266" w:type="pct"/>
          <w:trHeight w:val="1876"/>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6FC7C4" w14:textId="77777777" w:rsidR="008B0978" w:rsidRPr="008B0978" w:rsidRDefault="008B0978" w:rsidP="008B068E">
            <w:pPr>
              <w:spacing w:before="240" w:after="0" w:line="240" w:lineRule="auto"/>
              <w:jc w:val="both"/>
              <w:rPr>
                <w:rFonts w:eastAsia="Times New Roman" w:cs="Times New Roman"/>
                <w:b/>
                <w:sz w:val="20"/>
                <w:szCs w:val="20"/>
              </w:rPr>
            </w:pPr>
            <w:r w:rsidRPr="008B0978">
              <w:rPr>
                <w:rFonts w:eastAsia="Times New Roman" w:cs="Times New Roman"/>
                <w:b/>
                <w:sz w:val="20"/>
                <w:szCs w:val="20"/>
              </w:rPr>
              <w:t>2.2.3.</w:t>
            </w:r>
            <w:del w:id="1047" w:author="Author">
              <w:r w:rsidRPr="008B0978" w:rsidDel="008B068E">
                <w:rPr>
                  <w:rFonts w:eastAsia="Times New Roman" w:cs="Times New Roman"/>
                  <w:b/>
                  <w:sz w:val="20"/>
                  <w:szCs w:val="20"/>
                </w:rPr>
                <w:delText>2</w:delText>
              </w:r>
            </w:del>
            <w:ins w:id="1048" w:author="Author">
              <w:r w:rsidR="008B068E">
                <w:rPr>
                  <w:rFonts w:eastAsia="Times New Roman" w:cs="Times New Roman"/>
                  <w:b/>
                  <w:sz w:val="20"/>
                  <w:szCs w:val="20"/>
                </w:rPr>
                <w:t>1</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84F9AD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Drafting the Guidebook on prevention of conflicts of interest after the amendments to the Law </w:t>
            </w:r>
            <w:proofErr w:type="spellStart"/>
            <w:r w:rsidRPr="008B0978">
              <w:rPr>
                <w:rFonts w:eastAsia="Times New Roman" w:cs="Times New Roman"/>
                <w:sz w:val="20"/>
                <w:szCs w:val="20"/>
              </w:rPr>
              <w:t>on</w:t>
            </w:r>
            <w:del w:id="1049" w:author="Author">
              <w:r w:rsidRPr="008B0978" w:rsidDel="006F4576">
                <w:rPr>
                  <w:rFonts w:eastAsia="Times New Roman" w:cs="Times New Roman"/>
                  <w:sz w:val="20"/>
                  <w:szCs w:val="20"/>
                </w:rPr>
                <w:delText xml:space="preserve"> </w:delText>
              </w:r>
            </w:del>
            <w:ins w:id="1050" w:author="Author">
              <w:r w:rsidR="006F4576" w:rsidRPr="006F4576">
                <w:rPr>
                  <w:rFonts w:eastAsia="Times New Roman" w:cs="Times New Roman"/>
                  <w:sz w:val="20"/>
                  <w:szCs w:val="20"/>
                </w:rPr>
                <w:t>on</w:t>
              </w:r>
              <w:proofErr w:type="spellEnd"/>
              <w:r w:rsidR="006F4576" w:rsidRPr="006F4576">
                <w:rPr>
                  <w:rFonts w:eastAsia="Times New Roman" w:cs="Times New Roman"/>
                  <w:sz w:val="20"/>
                  <w:szCs w:val="20"/>
                </w:rPr>
                <w:t xml:space="preserve"> the Prevention of </w:t>
              </w:r>
              <w:r w:rsidR="003E0DC0" w:rsidRPr="006F4576">
                <w:rPr>
                  <w:rFonts w:eastAsia="Times New Roman" w:cs="Times New Roman"/>
                  <w:sz w:val="20"/>
                  <w:szCs w:val="20"/>
                </w:rPr>
                <w:t>Corruption</w:t>
              </w:r>
            </w:ins>
            <w:del w:id="1051" w:author="Author">
              <w:r w:rsidRPr="008B0978" w:rsidDel="006F4576">
                <w:rPr>
                  <w:rFonts w:eastAsia="Times New Roman" w:cs="Times New Roman"/>
                  <w:sz w:val="20"/>
                  <w:szCs w:val="20"/>
                </w:rPr>
                <w:delText>Anti-Corruption Agency</w:delText>
              </w:r>
            </w:del>
            <w:r w:rsidRPr="008B0978">
              <w:rPr>
                <w:rFonts w:eastAsia="Times New Roman" w:cs="Times New Roman"/>
                <w:sz w:val="20"/>
                <w:szCs w:val="20"/>
              </w:rPr>
              <w:t>.</w:t>
            </w:r>
          </w:p>
          <w:p w14:paraId="30F3445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Presentation of the Guidebook.</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F92174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-Anti-Corruption Agency </w:t>
            </w:r>
          </w:p>
          <w:p w14:paraId="2293A575" w14:textId="77777777" w:rsidR="008B0978" w:rsidRPr="008B0978" w:rsidRDefault="008B0978" w:rsidP="008B0978">
            <w:pPr>
              <w:spacing w:before="240" w:after="0" w:line="240" w:lineRule="auto"/>
              <w:jc w:val="both"/>
              <w:rPr>
                <w:rFonts w:eastAsia="Times New Roman" w:cs="Times New Roman"/>
                <w:sz w:val="20"/>
                <w:szCs w:val="20"/>
              </w:rPr>
            </w:pPr>
          </w:p>
          <w:p w14:paraId="153F48DB"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7DABABF" w14:textId="77777777" w:rsidR="008B0978" w:rsidDel="006F4576" w:rsidRDefault="008B0978" w:rsidP="008B0978">
            <w:pPr>
              <w:spacing w:before="240" w:after="0" w:line="240" w:lineRule="auto"/>
              <w:jc w:val="center"/>
              <w:rPr>
                <w:del w:id="1052" w:author="Author"/>
                <w:rFonts w:eastAsia="Times New Roman" w:cs="Times New Roman"/>
                <w:sz w:val="20"/>
                <w:szCs w:val="20"/>
              </w:rPr>
            </w:pPr>
            <w:del w:id="1053" w:author="Author">
              <w:r w:rsidRPr="008B0978" w:rsidDel="006F4576">
                <w:rPr>
                  <w:rFonts w:eastAsia="Times New Roman" w:cs="Times New Roman"/>
                  <w:sz w:val="20"/>
                  <w:szCs w:val="20"/>
                </w:rPr>
                <w:delText>IV quarter of 2016.</w:delText>
              </w:r>
            </w:del>
          </w:p>
          <w:p w14:paraId="5D3B0C46" w14:textId="77777777" w:rsidR="006F4576" w:rsidRDefault="006F4576" w:rsidP="008B0978">
            <w:pPr>
              <w:spacing w:before="240" w:after="0" w:line="240" w:lineRule="auto"/>
              <w:jc w:val="center"/>
              <w:rPr>
                <w:ins w:id="1054" w:author="Author"/>
                <w:rFonts w:eastAsia="Times New Roman" w:cs="Times New Roman"/>
                <w:sz w:val="20"/>
                <w:szCs w:val="20"/>
              </w:rPr>
            </w:pPr>
            <w:ins w:id="1055" w:author="Author">
              <w:r>
                <w:rPr>
                  <w:rFonts w:eastAsia="Times New Roman" w:cs="Times New Roman"/>
                  <w:sz w:val="20"/>
                  <w:szCs w:val="20"/>
                </w:rPr>
                <w:t xml:space="preserve">For Guidebook drafting: </w:t>
              </w:r>
            </w:ins>
          </w:p>
          <w:p w14:paraId="3D52BFEF" w14:textId="77777777" w:rsidR="003E0DC0" w:rsidRDefault="003E0DC0" w:rsidP="008B0978">
            <w:pPr>
              <w:spacing w:before="240" w:after="0" w:line="240" w:lineRule="auto"/>
              <w:jc w:val="center"/>
              <w:rPr>
                <w:ins w:id="1056" w:author="Author"/>
                <w:rFonts w:eastAsia="Times New Roman" w:cs="Times New Roman"/>
                <w:sz w:val="20"/>
                <w:szCs w:val="20"/>
              </w:rPr>
            </w:pPr>
            <w:ins w:id="1057" w:author="Author">
              <w:r>
                <w:rPr>
                  <w:rFonts w:eastAsia="Times New Roman" w:cs="Times New Roman"/>
                  <w:sz w:val="20"/>
                  <w:szCs w:val="20"/>
                </w:rPr>
                <w:t>IV quarter of 2019</w:t>
              </w:r>
            </w:ins>
          </w:p>
          <w:p w14:paraId="2A99F9E2" w14:textId="77777777" w:rsidR="003E0DC0" w:rsidRDefault="003E0DC0" w:rsidP="008B0978">
            <w:pPr>
              <w:spacing w:before="240" w:after="0" w:line="240" w:lineRule="auto"/>
              <w:jc w:val="center"/>
              <w:rPr>
                <w:ins w:id="1058" w:author="Author"/>
                <w:rFonts w:eastAsia="Times New Roman" w:cs="Times New Roman"/>
                <w:sz w:val="20"/>
                <w:szCs w:val="20"/>
              </w:rPr>
            </w:pPr>
          </w:p>
          <w:p w14:paraId="70142692" w14:textId="77777777" w:rsidR="006F4576" w:rsidRDefault="006F4576" w:rsidP="006F4576">
            <w:pPr>
              <w:jc w:val="center"/>
              <w:rPr>
                <w:ins w:id="1059" w:author="Author"/>
                <w:rFonts w:eastAsia="Times New Roman" w:cs="Times New Roman"/>
                <w:sz w:val="20"/>
                <w:szCs w:val="20"/>
              </w:rPr>
            </w:pPr>
            <w:ins w:id="1060" w:author="Author">
              <w:r>
                <w:rPr>
                  <w:rFonts w:eastAsia="Times New Roman" w:cs="Times New Roman"/>
                  <w:sz w:val="20"/>
                  <w:szCs w:val="20"/>
                </w:rPr>
                <w:t>For presentation:</w:t>
              </w:r>
              <w:r>
                <w:t xml:space="preserve"> </w:t>
              </w:r>
            </w:ins>
          </w:p>
          <w:p w14:paraId="50189637" w14:textId="77777777" w:rsidR="003E0DC0" w:rsidRPr="006F4576" w:rsidRDefault="003E0DC0" w:rsidP="006F4576">
            <w:pPr>
              <w:jc w:val="center"/>
              <w:rPr>
                <w:ins w:id="1061" w:author="Author"/>
                <w:rFonts w:eastAsia="Times New Roman" w:cs="Times New Roman"/>
                <w:sz w:val="20"/>
                <w:szCs w:val="20"/>
              </w:rPr>
            </w:pPr>
            <w:ins w:id="1062" w:author="Author">
              <w:r>
                <w:rPr>
                  <w:rFonts w:eastAsia="Times New Roman" w:cs="Times New Roman"/>
                  <w:sz w:val="20"/>
                  <w:szCs w:val="20"/>
                </w:rPr>
                <w:t>II quarter of 2020</w:t>
              </w:r>
            </w:ins>
          </w:p>
          <w:p w14:paraId="5A479A77" w14:textId="77777777" w:rsidR="006F4576" w:rsidRPr="008B0978" w:rsidRDefault="006F4576" w:rsidP="008B0978">
            <w:pPr>
              <w:spacing w:before="240" w:after="0" w:line="240" w:lineRule="auto"/>
              <w:jc w:val="center"/>
              <w:rPr>
                <w:ins w:id="1063" w:author="Author"/>
                <w:rFonts w:eastAsia="Times New Roman" w:cs="Times New Roman"/>
                <w:sz w:val="20"/>
                <w:szCs w:val="20"/>
              </w:rPr>
            </w:pPr>
          </w:p>
          <w:p w14:paraId="07FDA2F2" w14:textId="77777777" w:rsidR="008B0978" w:rsidRPr="008B0978" w:rsidRDefault="008B0978" w:rsidP="008B0978">
            <w:pPr>
              <w:spacing w:before="240" w:after="0" w:line="240" w:lineRule="auto"/>
              <w:jc w:val="center"/>
              <w:rPr>
                <w:rFonts w:eastAsia="Times New Roman" w:cs="Times New Roman"/>
                <w:sz w:val="20"/>
                <w:szCs w:val="20"/>
              </w:rPr>
            </w:pPr>
          </w:p>
          <w:p w14:paraId="2860DDFB" w14:textId="77777777" w:rsidR="008B0978" w:rsidRPr="008B0978" w:rsidRDefault="008B0978" w:rsidP="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730A546" w14:textId="77777777" w:rsidR="008B0978" w:rsidRPr="008B0978" w:rsidDel="006F4576" w:rsidRDefault="004470DF" w:rsidP="006F4576">
            <w:pPr>
              <w:spacing w:before="240" w:after="0" w:line="240" w:lineRule="auto"/>
              <w:jc w:val="center"/>
              <w:rPr>
                <w:del w:id="1064" w:author="Author"/>
                <w:rFonts w:eastAsia="Times New Roman" w:cs="Times New Roman"/>
                <w:sz w:val="20"/>
                <w:szCs w:val="20"/>
              </w:rPr>
            </w:pPr>
            <w:ins w:id="1065" w:author="Author">
              <w:r w:rsidRPr="008B0978" w:rsidDel="004470DF">
                <w:rPr>
                  <w:rFonts w:eastAsia="Times New Roman" w:cs="Times New Roman"/>
                  <w:b/>
                  <w:sz w:val="20"/>
                  <w:szCs w:val="20"/>
                </w:rPr>
                <w:t xml:space="preserve"> </w:t>
              </w:r>
            </w:ins>
            <w:del w:id="1066" w:author="Author">
              <w:r w:rsidR="008B0978" w:rsidRPr="008B0978" w:rsidDel="004470DF">
                <w:rPr>
                  <w:rFonts w:eastAsia="Times New Roman" w:cs="Times New Roman"/>
                  <w:b/>
                  <w:sz w:val="20"/>
                  <w:szCs w:val="20"/>
                </w:rPr>
                <w:delText>USAID</w:delText>
              </w:r>
              <w:r w:rsidR="008B0978" w:rsidRPr="008B0978" w:rsidDel="004470DF">
                <w:rPr>
                  <w:rFonts w:eastAsia="Times New Roman" w:cs="Times New Roman"/>
                  <w:sz w:val="20"/>
                  <w:szCs w:val="20"/>
                </w:rPr>
                <w:delText xml:space="preserve"> </w:delText>
              </w:r>
              <w:r w:rsidR="008B0978" w:rsidRPr="008B0978" w:rsidDel="006F4576">
                <w:rPr>
                  <w:rFonts w:eastAsia="Times New Roman" w:cs="Times New Roman"/>
                  <w:sz w:val="20"/>
                  <w:szCs w:val="20"/>
                </w:rPr>
                <w:delText>(Project for judicial reform and responsible government)-32.500€</w:delText>
              </w:r>
            </w:del>
          </w:p>
          <w:p w14:paraId="10414606" w14:textId="77777777" w:rsidR="008B0978" w:rsidRPr="008B0978" w:rsidDel="006F4576" w:rsidRDefault="008B0978">
            <w:pPr>
              <w:spacing w:before="240" w:after="0" w:line="240" w:lineRule="auto"/>
              <w:jc w:val="center"/>
              <w:rPr>
                <w:del w:id="1067" w:author="Author"/>
                <w:rFonts w:eastAsia="Times New Roman" w:cs="Times New Roman"/>
                <w:sz w:val="20"/>
                <w:szCs w:val="20"/>
              </w:rPr>
            </w:pPr>
            <w:del w:id="1068" w:author="Author">
              <w:r w:rsidRPr="008B0978" w:rsidDel="006F4576">
                <w:rPr>
                  <w:rFonts w:eastAsia="Times New Roman" w:cs="Times New Roman"/>
                  <w:sz w:val="20"/>
                  <w:szCs w:val="20"/>
                </w:rPr>
                <w:delText>In 2016</w:delText>
              </w:r>
            </w:del>
          </w:p>
          <w:p w14:paraId="3328149E" w14:textId="77777777" w:rsidR="008B0978" w:rsidRPr="004470DF" w:rsidRDefault="007D7A12">
            <w:pPr>
              <w:spacing w:before="240" w:after="0" w:line="240" w:lineRule="auto"/>
              <w:jc w:val="center"/>
              <w:rPr>
                <w:rFonts w:eastAsia="Times New Roman" w:cs="Times New Roman"/>
                <w:sz w:val="20"/>
                <w:szCs w:val="20"/>
              </w:rPr>
            </w:pPr>
            <w:ins w:id="1069" w:author="Author">
              <w:r>
                <w:rPr>
                  <w:rFonts w:eastAsia="Times New Roman" w:cs="Times New Roman"/>
                  <w:sz w:val="20"/>
                  <w:szCs w:val="20"/>
                </w:rPr>
                <w:t>USAID GAI Project</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3ABD35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Drafted and published guidebook which should enable understanding of the concept of conflicts of interest and inform all risk categories that may come into conflict of interest.</w:t>
            </w:r>
          </w:p>
          <w:p w14:paraId="11D726D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Guidebook presented at round table.</w:t>
            </w:r>
          </w:p>
        </w:tc>
      </w:tr>
      <w:tr w:rsidR="008B0978" w:rsidRPr="008B0978" w14:paraId="13E0BDD2" w14:textId="77777777" w:rsidTr="00994059">
        <w:trPr>
          <w:gridAfter w:val="4"/>
          <w:wAfter w:w="2266" w:type="pct"/>
          <w:trHeight w:val="70"/>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2C8B1B2" w14:textId="77777777" w:rsidR="008B0978" w:rsidRPr="008B0978" w:rsidRDefault="008B0978" w:rsidP="008B068E">
            <w:pPr>
              <w:spacing w:before="240" w:after="0" w:line="240" w:lineRule="auto"/>
              <w:jc w:val="both"/>
              <w:rPr>
                <w:rFonts w:eastAsia="Times New Roman" w:cs="Times New Roman"/>
                <w:b/>
                <w:sz w:val="20"/>
                <w:szCs w:val="20"/>
                <w:highlight w:val="yellow"/>
              </w:rPr>
            </w:pPr>
            <w:r w:rsidRPr="008B0978">
              <w:rPr>
                <w:rFonts w:eastAsia="Times New Roman" w:cs="Times New Roman"/>
                <w:b/>
                <w:sz w:val="20"/>
                <w:szCs w:val="20"/>
              </w:rPr>
              <w:lastRenderedPageBreak/>
              <w:t>2.2.3.</w:t>
            </w:r>
            <w:del w:id="1070" w:author="Author">
              <w:r w:rsidRPr="008B0978" w:rsidDel="008B068E">
                <w:rPr>
                  <w:rFonts w:eastAsia="Times New Roman" w:cs="Times New Roman"/>
                  <w:b/>
                  <w:sz w:val="20"/>
                  <w:szCs w:val="20"/>
                </w:rPr>
                <w:delText>3</w:delText>
              </w:r>
            </w:del>
            <w:ins w:id="1071" w:author="Author">
              <w:r w:rsidR="008B068E">
                <w:rPr>
                  <w:rFonts w:eastAsia="Times New Roman" w:cs="Times New Roman"/>
                  <w:b/>
                  <w:sz w:val="20"/>
                  <w:szCs w:val="20"/>
                </w:rPr>
                <w:t>2</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855A259" w14:textId="77777777" w:rsidR="008B0978" w:rsidRPr="008B0978" w:rsidRDefault="008B0978" w:rsidP="006F4576">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Develop </w:t>
            </w:r>
            <w:ins w:id="1072" w:author="Author">
              <w:r w:rsidR="006F4576">
                <w:rPr>
                  <w:rFonts w:eastAsia="Times New Roman" w:cs="Times New Roman"/>
                  <w:sz w:val="20"/>
                  <w:szCs w:val="20"/>
                </w:rPr>
                <w:t xml:space="preserve">video materials </w:t>
              </w:r>
            </w:ins>
            <w:del w:id="1073" w:author="Author">
              <w:r w:rsidRPr="008B0978" w:rsidDel="006F4576">
                <w:rPr>
                  <w:rFonts w:eastAsia="Times New Roman" w:cs="Times New Roman"/>
                  <w:sz w:val="20"/>
                  <w:szCs w:val="20"/>
                </w:rPr>
                <w:delText>webinars</w:delText>
              </w:r>
            </w:del>
            <w:r w:rsidRPr="008B0978">
              <w:rPr>
                <w:rFonts w:eastAsia="Times New Roman" w:cs="Times New Roman"/>
                <w:sz w:val="20"/>
                <w:szCs w:val="20"/>
              </w:rPr>
              <w:t>-potential conflicts of interest situations.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3842226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-Anti-Corruption Agency</w:t>
            </w:r>
          </w:p>
          <w:p w14:paraId="5C2D98E3"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C4F1867" w14:textId="77777777" w:rsidR="008B0978" w:rsidDel="006F4576" w:rsidRDefault="008B0978" w:rsidP="008B0978">
            <w:pPr>
              <w:spacing w:before="240" w:after="0" w:line="240" w:lineRule="auto"/>
              <w:jc w:val="center"/>
              <w:rPr>
                <w:del w:id="1074" w:author="Author"/>
                <w:rFonts w:eastAsia="Times New Roman" w:cs="Times New Roman"/>
                <w:sz w:val="20"/>
                <w:szCs w:val="20"/>
              </w:rPr>
            </w:pPr>
            <w:del w:id="1075" w:author="Author">
              <w:r w:rsidRPr="008B0978" w:rsidDel="006F4576">
                <w:rPr>
                  <w:rFonts w:eastAsia="Times New Roman" w:cs="Times New Roman"/>
                  <w:sz w:val="20"/>
                  <w:szCs w:val="20"/>
                </w:rPr>
                <w:delText>II quarter of 2017.</w:delText>
              </w:r>
            </w:del>
          </w:p>
          <w:p w14:paraId="6167FC63" w14:textId="77777777" w:rsidR="008B0978" w:rsidRPr="008B0978" w:rsidRDefault="00BC5D38" w:rsidP="00BC5D38">
            <w:pPr>
              <w:spacing w:before="240" w:after="0" w:line="240" w:lineRule="auto"/>
              <w:jc w:val="center"/>
              <w:rPr>
                <w:rFonts w:eastAsia="Times New Roman" w:cs="Times New Roman"/>
                <w:sz w:val="20"/>
                <w:szCs w:val="20"/>
              </w:rPr>
            </w:pPr>
            <w:ins w:id="1076" w:author="Author">
              <w:r>
                <w:rPr>
                  <w:rFonts w:eastAsia="Times New Roman" w:cs="Times New Roman"/>
                  <w:sz w:val="20"/>
                  <w:szCs w:val="20"/>
                </w:rPr>
                <w:t>II quarter of 2020</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6D4A3B0D" w14:textId="77777777" w:rsidR="008B0978" w:rsidRPr="008B0978" w:rsidDel="006F4576" w:rsidRDefault="008B0978" w:rsidP="008B0978">
            <w:pPr>
              <w:spacing w:before="240" w:after="0" w:line="240" w:lineRule="auto"/>
              <w:jc w:val="center"/>
              <w:rPr>
                <w:del w:id="1077" w:author="Author"/>
                <w:rFonts w:eastAsia="Times New Roman" w:cs="Times New Roman"/>
                <w:b/>
                <w:sz w:val="20"/>
                <w:szCs w:val="20"/>
              </w:rPr>
            </w:pPr>
            <w:del w:id="1078" w:author="Author">
              <w:r w:rsidRPr="008B0978" w:rsidDel="006F4576">
                <w:rPr>
                  <w:rFonts w:eastAsia="Times New Roman" w:cs="Times New Roman"/>
                  <w:b/>
                  <w:sz w:val="20"/>
                  <w:szCs w:val="20"/>
                </w:rPr>
                <w:delText xml:space="preserve">Budget of the Republic of Serbia- </w:delText>
              </w:r>
              <w:r w:rsidRPr="008B0978" w:rsidDel="006F4576">
                <w:rPr>
                  <w:rFonts w:eastAsia="Times New Roman" w:cs="Times New Roman"/>
                  <w:sz w:val="20"/>
                  <w:szCs w:val="20"/>
                </w:rPr>
                <w:delText>20.000 €</w:delText>
              </w:r>
            </w:del>
          </w:p>
          <w:p w14:paraId="53C860CD" w14:textId="77777777" w:rsidR="008B0978" w:rsidRPr="008B0978" w:rsidDel="006F4576" w:rsidRDefault="008B0978" w:rsidP="008B0978">
            <w:pPr>
              <w:spacing w:before="240" w:after="0" w:line="240" w:lineRule="auto"/>
              <w:jc w:val="center"/>
              <w:rPr>
                <w:del w:id="1079" w:author="Author"/>
                <w:rFonts w:eastAsia="Times New Roman" w:cs="Times New Roman"/>
                <w:sz w:val="20"/>
                <w:szCs w:val="20"/>
              </w:rPr>
            </w:pPr>
          </w:p>
          <w:p w14:paraId="493674B6" w14:textId="77777777" w:rsidR="008B0978" w:rsidRDefault="008B0978" w:rsidP="008B0978">
            <w:pPr>
              <w:spacing w:before="240" w:after="0" w:line="240" w:lineRule="auto"/>
              <w:jc w:val="center"/>
              <w:rPr>
                <w:ins w:id="1080" w:author="Author"/>
                <w:rFonts w:eastAsia="Times New Roman" w:cs="Times New Roman"/>
                <w:sz w:val="20"/>
                <w:szCs w:val="20"/>
              </w:rPr>
            </w:pPr>
            <w:del w:id="1081" w:author="Author">
              <w:r w:rsidRPr="008B0978" w:rsidDel="006F4576">
                <w:rPr>
                  <w:rFonts w:eastAsia="Times New Roman" w:cs="Times New Roman"/>
                  <w:sz w:val="20"/>
                  <w:szCs w:val="20"/>
                </w:rPr>
                <w:delText>In 201</w:delText>
              </w:r>
              <w:r w:rsidRPr="008B0978" w:rsidDel="006F4576">
                <w:rPr>
                  <w:rFonts w:eastAsia="Times New Roman" w:cs="Times New Roman"/>
                  <w:sz w:val="20"/>
                  <w:szCs w:val="20"/>
                  <w:lang w:val="sr-Cyrl-RS"/>
                </w:rPr>
                <w:delText>7</w:delText>
              </w:r>
              <w:r w:rsidRPr="008B0978" w:rsidDel="006F4576">
                <w:rPr>
                  <w:rFonts w:eastAsia="Times New Roman" w:cs="Times New Roman"/>
                  <w:sz w:val="20"/>
                  <w:szCs w:val="20"/>
                </w:rPr>
                <w:delText>.</w:delText>
              </w:r>
            </w:del>
          </w:p>
          <w:p w14:paraId="49283498" w14:textId="77777777" w:rsidR="00BC5D38" w:rsidRDefault="00BC5D38" w:rsidP="008B0978">
            <w:pPr>
              <w:spacing w:before="240" w:after="0" w:line="240" w:lineRule="auto"/>
              <w:jc w:val="center"/>
              <w:rPr>
                <w:ins w:id="1082" w:author="Author"/>
                <w:rFonts w:eastAsia="Times New Roman" w:cs="Times New Roman"/>
                <w:sz w:val="20"/>
                <w:szCs w:val="20"/>
              </w:rPr>
            </w:pPr>
            <w:ins w:id="1083" w:author="Author">
              <w:r w:rsidRPr="00BC5D38">
                <w:rPr>
                  <w:rFonts w:eastAsia="Times New Roman" w:cs="Times New Roman"/>
                  <w:sz w:val="20"/>
                  <w:szCs w:val="20"/>
                </w:rPr>
                <w:t>Budget of the Republic of Serbia and donor support</w:t>
              </w:r>
            </w:ins>
          </w:p>
          <w:p w14:paraId="26769A30" w14:textId="77777777" w:rsidR="006F4576" w:rsidRPr="008B0978" w:rsidRDefault="006F4576" w:rsidP="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F05FDA7" w14:textId="77777777" w:rsidR="008B0978" w:rsidRPr="008B0978" w:rsidRDefault="008B0978" w:rsidP="008B0978">
            <w:pPr>
              <w:spacing w:before="240" w:after="0" w:line="240" w:lineRule="auto"/>
              <w:jc w:val="both"/>
              <w:rPr>
                <w:rFonts w:eastAsia="Times New Roman" w:cs="Times New Roman"/>
                <w:sz w:val="20"/>
                <w:szCs w:val="20"/>
              </w:rPr>
            </w:pPr>
            <w:del w:id="1084" w:author="Author">
              <w:r w:rsidRPr="008B0978" w:rsidDel="006F4576">
                <w:rPr>
                  <w:rFonts w:eastAsia="Times New Roman" w:cs="Times New Roman"/>
                  <w:sz w:val="20"/>
                  <w:szCs w:val="20"/>
                </w:rPr>
                <w:delText xml:space="preserve">Webinars </w:delText>
              </w:r>
            </w:del>
            <w:ins w:id="1085" w:author="Author">
              <w:r w:rsidR="006F4576">
                <w:rPr>
                  <w:rFonts w:eastAsia="Times New Roman" w:cs="Times New Roman"/>
                  <w:sz w:val="20"/>
                  <w:szCs w:val="20"/>
                </w:rPr>
                <w:t xml:space="preserve">Video materials </w:t>
              </w:r>
            </w:ins>
            <w:r w:rsidRPr="008B0978">
              <w:rPr>
                <w:rFonts w:eastAsia="Times New Roman" w:cs="Times New Roman"/>
                <w:sz w:val="20"/>
                <w:szCs w:val="20"/>
              </w:rPr>
              <w:t>developed.</w:t>
            </w:r>
          </w:p>
        </w:tc>
      </w:tr>
      <w:tr w:rsidR="008B0978" w:rsidRPr="008B0978" w14:paraId="74B57303" w14:textId="77777777" w:rsidTr="00994059">
        <w:trPr>
          <w:gridAfter w:val="4"/>
          <w:wAfter w:w="2266" w:type="pct"/>
          <w:trHeight w:val="120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DEE613" w14:textId="77777777" w:rsidR="008B0978" w:rsidRPr="008B0978" w:rsidRDefault="008B0978" w:rsidP="008B0978">
            <w:pPr>
              <w:spacing w:before="240" w:after="0" w:line="240" w:lineRule="auto"/>
              <w:jc w:val="both"/>
              <w:rPr>
                <w:rFonts w:eastAsia="Times New Roman" w:cs="Times New Roman"/>
                <w:b/>
                <w:sz w:val="20"/>
                <w:szCs w:val="20"/>
              </w:rPr>
            </w:pPr>
            <w:del w:id="1086" w:author="Author">
              <w:r w:rsidRPr="008B0978" w:rsidDel="006F4576">
                <w:rPr>
                  <w:rFonts w:eastAsia="Times New Roman" w:cs="Times New Roman"/>
                  <w:b/>
                  <w:sz w:val="20"/>
                  <w:szCs w:val="20"/>
                </w:rPr>
                <w:delText>2.2.3.4.</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52D3701" w14:textId="77777777" w:rsidR="008B0978" w:rsidRPr="008B0978" w:rsidRDefault="008B0978" w:rsidP="008B0978">
            <w:pPr>
              <w:spacing w:before="240" w:after="0" w:line="240" w:lineRule="auto"/>
              <w:jc w:val="both"/>
              <w:rPr>
                <w:rFonts w:eastAsia="Times New Roman" w:cs="Times New Roman"/>
                <w:sz w:val="20"/>
                <w:szCs w:val="20"/>
              </w:rPr>
            </w:pPr>
            <w:del w:id="1087" w:author="Author">
              <w:r w:rsidRPr="008B0978" w:rsidDel="006F4576">
                <w:rPr>
                  <w:rFonts w:eastAsia="Times New Roman" w:cs="Times New Roman"/>
                  <w:sz w:val="20"/>
                  <w:szCs w:val="20"/>
                </w:rPr>
                <w:delText xml:space="preserve">Conduct a feasibility study on regulation of the legal framework on prevention of conflicts of interest regarding civil </w:delText>
              </w:r>
              <w:commentRangeStart w:id="1088"/>
              <w:r w:rsidRPr="008B0978" w:rsidDel="006F4576">
                <w:rPr>
                  <w:rFonts w:eastAsia="Times New Roman" w:cs="Times New Roman"/>
                  <w:sz w:val="20"/>
                  <w:szCs w:val="20"/>
                </w:rPr>
                <w:delText>servants</w:delText>
              </w:r>
            </w:del>
            <w:commentRangeEnd w:id="1088"/>
            <w:r w:rsidR="006F4576">
              <w:rPr>
                <w:rStyle w:val="CommentReference"/>
                <w:rFonts w:ascii="Calibri" w:eastAsia="Calibri" w:hAnsi="Calibri" w:cs="Times New Roman"/>
              </w:rPr>
              <w:commentReference w:id="1088"/>
            </w:r>
            <w:del w:id="1089" w:author="Author">
              <w:r w:rsidRPr="008B0978" w:rsidDel="006F4576">
                <w:rPr>
                  <w:rFonts w:eastAsia="Times New Roman" w:cs="Times New Roman"/>
                  <w:sz w:val="20"/>
                  <w:szCs w:val="20"/>
                </w:rPr>
                <w:delText xml:space="preserve">.  </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2A3DB83" w14:textId="77777777" w:rsidR="008B0978" w:rsidRPr="008B0978" w:rsidDel="006F4576" w:rsidRDefault="008B0978" w:rsidP="008B0978">
            <w:pPr>
              <w:spacing w:before="240" w:after="0" w:line="240" w:lineRule="auto"/>
              <w:jc w:val="both"/>
              <w:rPr>
                <w:del w:id="1090" w:author="Author"/>
                <w:rFonts w:eastAsia="Times New Roman" w:cs="Times New Roman"/>
                <w:sz w:val="20"/>
                <w:szCs w:val="20"/>
              </w:rPr>
            </w:pPr>
            <w:del w:id="1091" w:author="Author">
              <w:r w:rsidRPr="008B0978" w:rsidDel="006F4576">
                <w:rPr>
                  <w:rFonts w:eastAsia="Times New Roman" w:cs="Times New Roman"/>
                  <w:sz w:val="20"/>
                  <w:szCs w:val="20"/>
                </w:rPr>
                <w:delText xml:space="preserve">- Ministry of Public Administration and Local Self-Government (State secretary) </w:delText>
              </w:r>
            </w:del>
          </w:p>
          <w:p w14:paraId="6328E244" w14:textId="77777777" w:rsidR="008B0978" w:rsidRPr="008B0978" w:rsidDel="006F4576" w:rsidRDefault="008B0978" w:rsidP="008B0978">
            <w:pPr>
              <w:spacing w:before="240" w:after="0" w:line="240" w:lineRule="auto"/>
              <w:jc w:val="both"/>
              <w:rPr>
                <w:del w:id="1092" w:author="Author"/>
                <w:rFonts w:eastAsia="Times New Roman" w:cs="Times New Roman"/>
                <w:sz w:val="20"/>
                <w:szCs w:val="20"/>
              </w:rPr>
            </w:pPr>
            <w:del w:id="1093" w:author="Author">
              <w:r w:rsidRPr="008B0978" w:rsidDel="006F4576">
                <w:rPr>
                  <w:rFonts w:eastAsia="Times New Roman" w:cs="Times New Roman"/>
                  <w:sz w:val="20"/>
                  <w:szCs w:val="20"/>
                </w:rPr>
                <w:delText>Partner  institutions:</w:delText>
              </w:r>
            </w:del>
          </w:p>
          <w:p w14:paraId="327D34F4" w14:textId="77777777" w:rsidR="008B0978" w:rsidRPr="008B0978" w:rsidDel="006F4576" w:rsidRDefault="008B0978" w:rsidP="008B0978">
            <w:pPr>
              <w:spacing w:before="240" w:after="0" w:line="240" w:lineRule="auto"/>
              <w:jc w:val="both"/>
              <w:rPr>
                <w:del w:id="1094" w:author="Author"/>
                <w:rFonts w:eastAsia="Times New Roman" w:cs="Times New Roman"/>
                <w:sz w:val="20"/>
                <w:szCs w:val="20"/>
              </w:rPr>
            </w:pPr>
            <w:del w:id="1095" w:author="Author">
              <w:r w:rsidRPr="008B0978" w:rsidDel="006F4576">
                <w:rPr>
                  <w:rFonts w:eastAsia="Times New Roman" w:cs="Times New Roman"/>
                  <w:sz w:val="20"/>
                  <w:szCs w:val="20"/>
                </w:rPr>
                <w:delText>-Ministry of Justice</w:delText>
              </w:r>
            </w:del>
          </w:p>
          <w:p w14:paraId="086554DA" w14:textId="77777777" w:rsidR="008B0978" w:rsidRPr="008B0978" w:rsidDel="006F4576" w:rsidRDefault="008B0978" w:rsidP="008B0978">
            <w:pPr>
              <w:spacing w:before="240" w:after="0" w:line="240" w:lineRule="auto"/>
              <w:jc w:val="both"/>
              <w:rPr>
                <w:del w:id="1096" w:author="Author"/>
                <w:rFonts w:eastAsia="Times New Roman" w:cs="Times New Roman"/>
                <w:sz w:val="20"/>
                <w:szCs w:val="20"/>
              </w:rPr>
            </w:pPr>
            <w:del w:id="1097" w:author="Author">
              <w:r w:rsidRPr="008B0978" w:rsidDel="006F4576">
                <w:rPr>
                  <w:rFonts w:eastAsia="Times New Roman" w:cs="Times New Roman"/>
                  <w:sz w:val="20"/>
                  <w:szCs w:val="20"/>
                </w:rPr>
                <w:delText>-Anti-corruption Agency</w:delText>
              </w:r>
            </w:del>
          </w:p>
          <w:p w14:paraId="3274EB5D" w14:textId="77777777" w:rsidR="008B0978" w:rsidRPr="008B0978" w:rsidDel="006F4576" w:rsidRDefault="008B0978" w:rsidP="008B0978">
            <w:pPr>
              <w:spacing w:before="240" w:after="0" w:line="240" w:lineRule="auto"/>
              <w:jc w:val="both"/>
              <w:rPr>
                <w:del w:id="1098" w:author="Author"/>
                <w:rFonts w:eastAsia="Times New Roman" w:cs="Times New Roman"/>
                <w:sz w:val="20"/>
                <w:szCs w:val="20"/>
              </w:rPr>
            </w:pPr>
            <w:del w:id="1099" w:author="Author">
              <w:r w:rsidRPr="008B0978" w:rsidDel="006F4576">
                <w:rPr>
                  <w:rFonts w:eastAsia="Times New Roman" w:cs="Times New Roman"/>
                  <w:sz w:val="20"/>
                  <w:szCs w:val="20"/>
                </w:rPr>
                <w:delText>-The High Civil Service Council</w:delText>
              </w:r>
            </w:del>
          </w:p>
          <w:p w14:paraId="4A762327" w14:textId="77777777" w:rsidR="008B0978" w:rsidRPr="008B0978" w:rsidDel="006F4576" w:rsidRDefault="008B0978" w:rsidP="008B0978">
            <w:pPr>
              <w:spacing w:before="240" w:after="0" w:line="240" w:lineRule="auto"/>
              <w:jc w:val="both"/>
              <w:rPr>
                <w:del w:id="1100" w:author="Author"/>
                <w:rFonts w:eastAsia="Times New Roman" w:cs="Times New Roman"/>
                <w:sz w:val="20"/>
                <w:szCs w:val="20"/>
              </w:rPr>
            </w:pPr>
            <w:del w:id="1101" w:author="Author">
              <w:r w:rsidRPr="008B0978" w:rsidDel="006F4576">
                <w:rPr>
                  <w:rFonts w:eastAsia="Times New Roman" w:cs="Times New Roman"/>
                  <w:sz w:val="20"/>
                  <w:szCs w:val="20"/>
                </w:rPr>
                <w:delText>-Independent bodies</w:delText>
              </w:r>
            </w:del>
          </w:p>
          <w:p w14:paraId="312F7D3D" w14:textId="77777777" w:rsidR="008B0978" w:rsidRPr="008B0978" w:rsidDel="006F4576" w:rsidRDefault="008B0978" w:rsidP="008B0978">
            <w:pPr>
              <w:spacing w:before="240" w:after="0" w:line="240" w:lineRule="auto"/>
              <w:jc w:val="both"/>
              <w:rPr>
                <w:del w:id="1102" w:author="Author"/>
                <w:rFonts w:eastAsia="Times New Roman" w:cs="Times New Roman"/>
                <w:sz w:val="20"/>
                <w:szCs w:val="20"/>
              </w:rPr>
            </w:pPr>
            <w:del w:id="1103" w:author="Author">
              <w:r w:rsidRPr="008B0978" w:rsidDel="006F4576">
                <w:rPr>
                  <w:rFonts w:eastAsia="Times New Roman" w:cs="Times New Roman"/>
                  <w:sz w:val="20"/>
                  <w:szCs w:val="20"/>
                </w:rPr>
                <w:delText xml:space="preserve">-National Assembly </w:delText>
              </w:r>
            </w:del>
          </w:p>
          <w:p w14:paraId="05E4607C" w14:textId="77777777" w:rsidR="008B0978" w:rsidRPr="008B0978" w:rsidRDefault="008B0978" w:rsidP="006F4576">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55627ED" w14:textId="77777777" w:rsidR="008B0978" w:rsidRPr="008B0978" w:rsidRDefault="008B0978" w:rsidP="008B0978">
            <w:pPr>
              <w:spacing w:before="240" w:after="0" w:line="240" w:lineRule="auto"/>
              <w:jc w:val="center"/>
              <w:rPr>
                <w:rFonts w:eastAsia="Times New Roman" w:cs="Times New Roman"/>
                <w:sz w:val="20"/>
                <w:szCs w:val="20"/>
              </w:rPr>
            </w:pPr>
            <w:del w:id="1104" w:author="Author">
              <w:r w:rsidRPr="008B0978" w:rsidDel="006F4576">
                <w:rPr>
                  <w:rFonts w:eastAsia="Times New Roman" w:cs="Times New Roman"/>
                  <w:sz w:val="20"/>
                  <w:szCs w:val="20"/>
                </w:rPr>
                <w:delText>IV quarter of 2016</w:delText>
              </w:r>
            </w:del>
            <w:r w:rsidRPr="008B0978">
              <w:rPr>
                <w:rFonts w:eastAsia="Times New Roman" w:cs="Times New Roman"/>
                <w:sz w:val="20"/>
                <w:szCs w:val="20"/>
              </w:rPr>
              <w:t>.</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75466F62" w14:textId="77777777" w:rsidR="008B0978" w:rsidRPr="008B0978" w:rsidDel="006F4576" w:rsidRDefault="008B0978" w:rsidP="008B0978">
            <w:pPr>
              <w:spacing w:before="240" w:after="0" w:line="240" w:lineRule="auto"/>
              <w:jc w:val="center"/>
              <w:rPr>
                <w:del w:id="1105" w:author="Author"/>
                <w:rFonts w:eastAsia="Times New Roman" w:cs="Times New Roman"/>
                <w:b/>
                <w:i/>
                <w:iCs/>
                <w:sz w:val="20"/>
                <w:szCs w:val="20"/>
              </w:rPr>
            </w:pPr>
            <w:del w:id="1106" w:author="Author">
              <w:r w:rsidRPr="008B0978" w:rsidDel="006F4576">
                <w:rPr>
                  <w:rFonts w:eastAsia="Times New Roman" w:cs="Times New Roman"/>
                  <w:iCs/>
                  <w:sz w:val="20"/>
                  <w:szCs w:val="20"/>
                </w:rPr>
                <w:delText>Budgeted in activity 2.1.3.1.</w:delText>
              </w:r>
            </w:del>
          </w:p>
          <w:p w14:paraId="2A2BFCF6" w14:textId="77777777" w:rsidR="008B0978" w:rsidRPr="008B0978" w:rsidRDefault="008B0978" w:rsidP="008B0978">
            <w:pPr>
              <w:spacing w:after="0" w:line="240" w:lineRule="auto"/>
              <w:jc w:val="center"/>
              <w:rPr>
                <w:rFonts w:eastAsia="Times New Roman" w:cs="Times New Roman"/>
                <w:iCs/>
                <w:sz w:val="20"/>
                <w:szCs w:val="20"/>
              </w:rPr>
            </w:pPr>
            <w:del w:id="1107" w:author="Author">
              <w:r w:rsidRPr="008B0978" w:rsidDel="006F4576">
                <w:rPr>
                  <w:rFonts w:eastAsia="Times New Roman" w:cs="Times New Roman"/>
                  <w:iCs/>
                  <w:sz w:val="20"/>
                  <w:szCs w:val="20"/>
                </w:rPr>
                <w:delText>(</w:delText>
              </w:r>
              <w:r w:rsidRPr="008B0978" w:rsidDel="006F4576">
                <w:rPr>
                  <w:rFonts w:eastAsia="Times New Roman" w:cs="Times New Roman"/>
                  <w:b/>
                  <w:i/>
                  <w:iCs/>
                  <w:sz w:val="20"/>
                  <w:szCs w:val="20"/>
                </w:rPr>
                <w:delText>IPA 2013</w:delText>
              </w:r>
              <w:r w:rsidRPr="008B0978" w:rsidDel="006F4576">
                <w:rPr>
                  <w:rFonts w:eastAsia="Times New Roman" w:cs="Times New Roman"/>
                  <w:iCs/>
                  <w:sz w:val="20"/>
                  <w:szCs w:val="20"/>
                </w:rPr>
                <w:delText xml:space="preserve"> Project of prevention and fight against corruption, Service contract -4.000.000</w:delText>
              </w:r>
              <w:r w:rsidRPr="008B0978" w:rsidDel="006F4576">
                <w:rPr>
                  <w:rFonts w:eastAsia="Times New Roman" w:cs="Times New Roman"/>
                  <w:sz w:val="20"/>
                  <w:szCs w:val="20"/>
                </w:rPr>
                <w:delText>€</w:delText>
              </w:r>
              <w:r w:rsidRPr="008B0978" w:rsidDel="006F4576">
                <w:rPr>
                  <w:rFonts w:eastAsia="Times New Roman" w:cs="Times New Roman"/>
                  <w:iCs/>
                  <w:sz w:val="20"/>
                  <w:szCs w:val="20"/>
                </w:rPr>
                <w:delText>)</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49434AB" w14:textId="77777777" w:rsidR="008B0978" w:rsidRPr="008B0978" w:rsidRDefault="008B0978" w:rsidP="008B0978">
            <w:pPr>
              <w:spacing w:before="240" w:after="0" w:line="240" w:lineRule="auto"/>
              <w:jc w:val="both"/>
              <w:rPr>
                <w:rFonts w:eastAsia="Times New Roman" w:cs="Times New Roman"/>
                <w:sz w:val="20"/>
                <w:szCs w:val="20"/>
              </w:rPr>
            </w:pPr>
            <w:del w:id="1108" w:author="Author">
              <w:r w:rsidRPr="008B0978" w:rsidDel="006F4576">
                <w:rPr>
                  <w:rFonts w:eastAsia="Times New Roman" w:cs="Times New Roman"/>
                  <w:sz w:val="20"/>
                  <w:szCs w:val="20"/>
                </w:rPr>
                <w:delText>Feasibility study conducted.</w:delText>
              </w:r>
            </w:del>
          </w:p>
        </w:tc>
      </w:tr>
      <w:tr w:rsidR="008B0978" w:rsidRPr="008B0978" w14:paraId="33FD560E" w14:textId="77777777" w:rsidTr="00994059">
        <w:trPr>
          <w:gridAfter w:val="4"/>
          <w:wAfter w:w="2266" w:type="pct"/>
          <w:trHeight w:val="198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00A33B2" w14:textId="77777777" w:rsidR="008B0978" w:rsidRPr="008B0978" w:rsidRDefault="008B0978" w:rsidP="008B0978">
            <w:pPr>
              <w:spacing w:before="240" w:after="0" w:line="240" w:lineRule="auto"/>
              <w:jc w:val="both"/>
              <w:rPr>
                <w:rFonts w:eastAsia="Times New Roman" w:cs="Times New Roman"/>
                <w:b/>
                <w:sz w:val="20"/>
                <w:szCs w:val="20"/>
              </w:rPr>
            </w:pPr>
            <w:del w:id="1109" w:author="Author">
              <w:r w:rsidRPr="008B0978" w:rsidDel="006F4576">
                <w:rPr>
                  <w:rFonts w:eastAsia="Times New Roman" w:cs="Times New Roman"/>
                  <w:b/>
                  <w:sz w:val="20"/>
                  <w:szCs w:val="20"/>
                </w:rPr>
                <w:lastRenderedPageBreak/>
                <w:delText>2.2.3.5.</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26E2C5F" w14:textId="77777777" w:rsidR="008B0978" w:rsidRPr="008B0978" w:rsidRDefault="008B0978" w:rsidP="008B0978">
            <w:pPr>
              <w:spacing w:before="240" w:after="0" w:line="240" w:lineRule="auto"/>
              <w:jc w:val="both"/>
              <w:rPr>
                <w:rFonts w:eastAsia="Times New Roman" w:cs="Times New Roman"/>
                <w:sz w:val="20"/>
                <w:szCs w:val="20"/>
              </w:rPr>
            </w:pPr>
            <w:del w:id="1110" w:author="Author">
              <w:r w:rsidRPr="008B0978" w:rsidDel="006F4576">
                <w:rPr>
                  <w:rFonts w:eastAsia="Times New Roman" w:cs="Times New Roman"/>
                  <w:sz w:val="20"/>
                  <w:szCs w:val="20"/>
                </w:rPr>
                <w:delText>Normatively regulate the prevention of conflicts of interest of civil servants  from item 2.2.3.</w:delText>
              </w:r>
              <w:commentRangeStart w:id="1111"/>
              <w:r w:rsidRPr="008B0978" w:rsidDel="006F4576">
                <w:rPr>
                  <w:rFonts w:eastAsia="Times New Roman" w:cs="Times New Roman"/>
                  <w:sz w:val="20"/>
                  <w:szCs w:val="20"/>
                </w:rPr>
                <w:delText>4</w:delText>
              </w:r>
            </w:del>
            <w:commentRangeEnd w:id="1111"/>
            <w:r w:rsidR="006F4576">
              <w:rPr>
                <w:rStyle w:val="CommentReference"/>
                <w:rFonts w:ascii="Calibri" w:eastAsia="Calibri" w:hAnsi="Calibri" w:cs="Times New Roman"/>
              </w:rPr>
              <w:commentReference w:id="1111"/>
            </w:r>
            <w:del w:id="1112" w:author="Author">
              <w:r w:rsidRPr="008B0978" w:rsidDel="006F4576">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7A92A53" w14:textId="77777777" w:rsidR="008B0978" w:rsidRPr="008B0978" w:rsidDel="006F4576" w:rsidRDefault="008B0978" w:rsidP="008B0978">
            <w:pPr>
              <w:spacing w:before="240" w:after="0" w:line="240" w:lineRule="auto"/>
              <w:jc w:val="both"/>
              <w:rPr>
                <w:del w:id="1113" w:author="Author"/>
                <w:rFonts w:eastAsia="Times New Roman" w:cs="Times New Roman"/>
                <w:sz w:val="20"/>
                <w:szCs w:val="20"/>
              </w:rPr>
            </w:pPr>
            <w:del w:id="1114" w:author="Author">
              <w:r w:rsidRPr="008B0978" w:rsidDel="006F4576">
                <w:rPr>
                  <w:rFonts w:eastAsia="Times New Roman" w:cs="Times New Roman"/>
                  <w:sz w:val="20"/>
                  <w:szCs w:val="20"/>
                </w:rPr>
                <w:delText xml:space="preserve">- Ministry of Public Administration and Local Self-government (State secretary) </w:delText>
              </w:r>
            </w:del>
          </w:p>
          <w:p w14:paraId="5FC9AEFB" w14:textId="77777777" w:rsidR="008B0978" w:rsidRPr="008B0978" w:rsidRDefault="008B0978" w:rsidP="008B0978">
            <w:pPr>
              <w:spacing w:before="240" w:after="0" w:line="240" w:lineRule="auto"/>
              <w:jc w:val="both"/>
              <w:rPr>
                <w:rFonts w:eastAsia="Times New Roman" w:cs="Times New Roman"/>
                <w:sz w:val="20"/>
                <w:szCs w:val="20"/>
              </w:rPr>
            </w:pPr>
            <w:del w:id="1115" w:author="Author">
              <w:r w:rsidRPr="008B0978" w:rsidDel="006F4576">
                <w:rPr>
                  <w:rFonts w:eastAsia="Times New Roman" w:cs="Times New Roman"/>
                  <w:sz w:val="20"/>
                  <w:szCs w:val="20"/>
                </w:rPr>
                <w:delText>Partner institutions</w:delText>
              </w:r>
            </w:del>
            <w:r w:rsidRPr="008B0978">
              <w:rPr>
                <w:rFonts w:eastAsia="Times New Roman" w:cs="Times New Roman"/>
                <w:sz w:val="20"/>
                <w:szCs w:val="20"/>
              </w:rPr>
              <w:t>:</w:t>
            </w:r>
          </w:p>
          <w:p w14:paraId="574AC48D" w14:textId="77777777" w:rsidR="008B0978" w:rsidRPr="008B0978" w:rsidDel="006F4576" w:rsidRDefault="008B0978" w:rsidP="008B0978">
            <w:pPr>
              <w:spacing w:before="240" w:after="0" w:line="240" w:lineRule="auto"/>
              <w:jc w:val="both"/>
              <w:rPr>
                <w:del w:id="1116" w:author="Author"/>
                <w:rFonts w:eastAsia="Times New Roman" w:cs="Times New Roman"/>
                <w:sz w:val="20"/>
                <w:szCs w:val="20"/>
              </w:rPr>
            </w:pPr>
            <w:del w:id="1117" w:author="Author">
              <w:r w:rsidRPr="008B0978" w:rsidDel="006F4576">
                <w:rPr>
                  <w:rFonts w:eastAsia="Times New Roman" w:cs="Times New Roman"/>
                  <w:sz w:val="20"/>
                  <w:szCs w:val="20"/>
                </w:rPr>
                <w:delText xml:space="preserve">-Ministry of Justice  </w:delText>
              </w:r>
            </w:del>
          </w:p>
          <w:p w14:paraId="6A63283E" w14:textId="77777777" w:rsidR="008B0978" w:rsidRPr="008B0978" w:rsidDel="006F4576" w:rsidRDefault="008B0978" w:rsidP="008B0978">
            <w:pPr>
              <w:spacing w:before="240" w:after="0" w:line="240" w:lineRule="auto"/>
              <w:jc w:val="both"/>
              <w:rPr>
                <w:del w:id="1118" w:author="Author"/>
                <w:rFonts w:eastAsia="Times New Roman" w:cs="Times New Roman"/>
                <w:sz w:val="20"/>
                <w:szCs w:val="20"/>
              </w:rPr>
            </w:pPr>
            <w:del w:id="1119" w:author="Author">
              <w:r w:rsidRPr="008B0978" w:rsidDel="006F4576">
                <w:rPr>
                  <w:rFonts w:eastAsia="Times New Roman" w:cs="Times New Roman"/>
                  <w:sz w:val="20"/>
                  <w:szCs w:val="20"/>
                </w:rPr>
                <w:delText>-the competent authorities according to the results of the study</w:delText>
              </w:r>
            </w:del>
          </w:p>
          <w:p w14:paraId="790BB640" w14:textId="77777777" w:rsidR="008B0978" w:rsidRPr="008B0978" w:rsidDel="006F4576" w:rsidRDefault="008B0978" w:rsidP="008B0978">
            <w:pPr>
              <w:spacing w:before="240" w:after="0" w:line="240" w:lineRule="auto"/>
              <w:jc w:val="both"/>
              <w:rPr>
                <w:del w:id="1120" w:author="Author"/>
                <w:rFonts w:eastAsia="Times New Roman" w:cs="Times New Roman"/>
                <w:sz w:val="20"/>
                <w:szCs w:val="20"/>
              </w:rPr>
            </w:pPr>
            <w:del w:id="1121" w:author="Author">
              <w:r w:rsidRPr="008B0978" w:rsidDel="006F4576">
                <w:rPr>
                  <w:rFonts w:eastAsia="Times New Roman" w:cs="Times New Roman"/>
                  <w:sz w:val="20"/>
                  <w:szCs w:val="20"/>
                </w:rPr>
                <w:delText>-Participation of Civil Society Organizations</w:delText>
              </w:r>
            </w:del>
          </w:p>
          <w:p w14:paraId="515BAC63" w14:textId="77777777" w:rsidR="008B0978" w:rsidRPr="008B0978" w:rsidDel="006F4576" w:rsidRDefault="008B0978" w:rsidP="008B0978">
            <w:pPr>
              <w:spacing w:before="240" w:after="0" w:line="240" w:lineRule="auto"/>
              <w:jc w:val="both"/>
              <w:rPr>
                <w:del w:id="1122" w:author="Author"/>
                <w:rFonts w:eastAsia="Times New Roman" w:cs="Times New Roman"/>
                <w:sz w:val="20"/>
                <w:szCs w:val="20"/>
              </w:rPr>
            </w:pPr>
            <w:del w:id="1123" w:author="Author">
              <w:r w:rsidRPr="008B0978" w:rsidDel="006F4576">
                <w:rPr>
                  <w:rFonts w:eastAsia="Times New Roman" w:cs="Times New Roman"/>
                  <w:sz w:val="20"/>
                  <w:szCs w:val="20"/>
                </w:rPr>
                <w:delText>-National Assembly</w:delText>
              </w:r>
            </w:del>
          </w:p>
          <w:p w14:paraId="44F1249C" w14:textId="77777777" w:rsidR="008B0978" w:rsidRPr="008B0978" w:rsidRDefault="008B0978" w:rsidP="008B0978">
            <w:pPr>
              <w:spacing w:before="240" w:after="0" w:line="240" w:lineRule="auto"/>
              <w:jc w:val="both"/>
              <w:rPr>
                <w:rFonts w:eastAsia="Times New Roman" w:cs="Times New Roman"/>
                <w:sz w:val="20"/>
                <w:szCs w:val="20"/>
              </w:rPr>
            </w:pPr>
            <w:del w:id="1124" w:author="Author">
              <w:r w:rsidRPr="008B0978" w:rsidDel="006F4576">
                <w:rPr>
                  <w:rFonts w:eastAsia="Times New Roman" w:cs="Times New Roman"/>
                  <w:sz w:val="20"/>
                  <w:szCs w:val="20"/>
                </w:rPr>
                <w:delText>-Anti-corruption Agency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2165BEC" w14:textId="77777777" w:rsidR="008B0978" w:rsidRPr="008B0978" w:rsidRDefault="008B0978" w:rsidP="008B0978">
            <w:pPr>
              <w:spacing w:before="240" w:after="0" w:line="240" w:lineRule="auto"/>
              <w:jc w:val="center"/>
              <w:rPr>
                <w:rFonts w:eastAsia="Times New Roman" w:cs="Times New Roman"/>
                <w:sz w:val="20"/>
                <w:szCs w:val="20"/>
              </w:rPr>
            </w:pPr>
            <w:del w:id="1125" w:author="Author">
              <w:r w:rsidRPr="008B0978" w:rsidDel="006F4576">
                <w:rPr>
                  <w:rFonts w:eastAsia="Times New Roman" w:cs="Times New Roman"/>
                  <w:sz w:val="20"/>
                  <w:szCs w:val="20"/>
                </w:rPr>
                <w:delText>II quarter of 2017.</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ED1521C" w14:textId="77777777" w:rsidR="008B0978" w:rsidRPr="008B0978" w:rsidDel="006F4576" w:rsidRDefault="008B0978" w:rsidP="008B0978">
            <w:pPr>
              <w:spacing w:before="240" w:after="0" w:line="240" w:lineRule="auto"/>
              <w:jc w:val="center"/>
              <w:rPr>
                <w:del w:id="1126" w:author="Author"/>
                <w:rFonts w:eastAsia="Times New Roman" w:cs="Times New Roman"/>
                <w:b/>
                <w:sz w:val="20"/>
                <w:szCs w:val="20"/>
              </w:rPr>
            </w:pPr>
            <w:del w:id="1127" w:author="Author">
              <w:r w:rsidRPr="008B0978" w:rsidDel="006F4576">
                <w:rPr>
                  <w:rFonts w:eastAsia="Times New Roman" w:cs="Times New Roman"/>
                  <w:b/>
                  <w:sz w:val="20"/>
                  <w:szCs w:val="20"/>
                </w:rPr>
                <w:delText xml:space="preserve">Budget of the Republic of Serbia- </w:delText>
              </w:r>
              <w:r w:rsidRPr="008B0978" w:rsidDel="006F4576">
                <w:rPr>
                  <w:rFonts w:eastAsia="Times New Roman" w:cs="Times New Roman"/>
                  <w:sz w:val="20"/>
                  <w:szCs w:val="20"/>
                </w:rPr>
                <w:delText>55.697€</w:delText>
              </w:r>
            </w:del>
          </w:p>
          <w:p w14:paraId="1F47F33C" w14:textId="77777777" w:rsidR="008B0978" w:rsidRPr="008B0978" w:rsidDel="006F4576" w:rsidRDefault="008B0978" w:rsidP="008B0978">
            <w:pPr>
              <w:spacing w:before="240" w:after="0" w:line="240" w:lineRule="auto"/>
              <w:jc w:val="center"/>
              <w:rPr>
                <w:del w:id="1128" w:author="Author"/>
                <w:rFonts w:eastAsia="Times New Roman" w:cs="Times New Roman"/>
                <w:sz w:val="20"/>
                <w:szCs w:val="20"/>
              </w:rPr>
            </w:pPr>
            <w:del w:id="1129" w:author="Author">
              <w:r w:rsidRPr="008B0978" w:rsidDel="006F4576">
                <w:rPr>
                  <w:rFonts w:eastAsia="Times New Roman" w:cs="Times New Roman"/>
                  <w:sz w:val="20"/>
                  <w:szCs w:val="20"/>
                </w:rPr>
                <w:delText>In 2017.</w:delText>
              </w:r>
            </w:del>
          </w:p>
          <w:p w14:paraId="264B1054" w14:textId="77777777" w:rsidR="008B0978" w:rsidRPr="008B0978" w:rsidRDefault="008B0978" w:rsidP="008B0978">
            <w:pPr>
              <w:spacing w:before="240" w:after="0" w:line="240" w:lineRule="auto"/>
              <w:jc w:val="center"/>
              <w:rPr>
                <w:rFonts w:eastAsia="Times New Roman" w:cs="Times New Roman"/>
                <w:sz w:val="20"/>
                <w:szCs w:val="20"/>
              </w:rPr>
            </w:pPr>
          </w:p>
          <w:p w14:paraId="28BE1D97" w14:textId="77777777" w:rsidR="008B0978" w:rsidRPr="008B0978" w:rsidRDefault="008B0978" w:rsidP="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081F0BD" w14:textId="77777777" w:rsidR="008B0978" w:rsidRPr="008B0978" w:rsidRDefault="008B0978" w:rsidP="008B0978">
            <w:pPr>
              <w:spacing w:before="240" w:after="0" w:line="240" w:lineRule="auto"/>
              <w:jc w:val="both"/>
              <w:rPr>
                <w:rFonts w:eastAsia="Times New Roman" w:cs="Times New Roman"/>
                <w:sz w:val="20"/>
                <w:szCs w:val="20"/>
              </w:rPr>
            </w:pPr>
            <w:del w:id="1130" w:author="Author">
              <w:r w:rsidRPr="008B0978" w:rsidDel="006F4576">
                <w:rPr>
                  <w:rFonts w:eastAsia="Times New Roman" w:cs="Times New Roman"/>
                  <w:sz w:val="20"/>
                  <w:szCs w:val="20"/>
                </w:rPr>
                <w:delText xml:space="preserve">Adopted regulations regarding the prevention of conflict of interest of civil servants, based on the results of analysis. </w:delText>
              </w:r>
            </w:del>
          </w:p>
        </w:tc>
      </w:tr>
      <w:tr w:rsidR="008B0978" w:rsidRPr="006A176E" w14:paraId="3C26997F" w14:textId="77777777" w:rsidTr="00994059">
        <w:trPr>
          <w:gridAfter w:val="4"/>
          <w:wAfter w:w="2266" w:type="pct"/>
          <w:trHeight w:val="983"/>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8DB374C" w14:textId="77777777" w:rsidR="008B0978" w:rsidRPr="006A176E" w:rsidRDefault="008B0978" w:rsidP="008B068E">
            <w:pPr>
              <w:spacing w:before="240" w:after="0" w:line="240" w:lineRule="auto"/>
              <w:jc w:val="both"/>
              <w:rPr>
                <w:rFonts w:eastAsia="Times New Roman" w:cs="Times New Roman"/>
                <w:b/>
                <w:sz w:val="20"/>
                <w:szCs w:val="20"/>
              </w:rPr>
            </w:pPr>
            <w:r w:rsidRPr="006A176E">
              <w:rPr>
                <w:rFonts w:eastAsia="Times New Roman" w:cs="Times New Roman"/>
                <w:b/>
                <w:sz w:val="20"/>
                <w:szCs w:val="20"/>
              </w:rPr>
              <w:t>2.2.3.</w:t>
            </w:r>
            <w:del w:id="1131" w:author="Author">
              <w:r w:rsidRPr="006A176E" w:rsidDel="006F4576">
                <w:rPr>
                  <w:rFonts w:eastAsia="Times New Roman" w:cs="Times New Roman"/>
                  <w:b/>
                  <w:sz w:val="20"/>
                  <w:szCs w:val="20"/>
                </w:rPr>
                <w:delText>6</w:delText>
              </w:r>
            </w:del>
            <w:ins w:id="1132" w:author="Author">
              <w:r w:rsidR="008B068E">
                <w:rPr>
                  <w:rFonts w:eastAsia="Times New Roman" w:cs="Times New Roman"/>
                  <w:b/>
                  <w:sz w:val="20"/>
                  <w:szCs w:val="20"/>
                </w:rPr>
                <w:t>3</w:t>
              </w:r>
            </w:ins>
            <w:r w:rsidRPr="006A176E">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CE51AC7" w14:textId="77777777" w:rsidR="008B0978" w:rsidRPr="006A176E" w:rsidRDefault="008B0978" w:rsidP="00026C35">
            <w:pPr>
              <w:spacing w:before="240" w:after="0" w:line="240" w:lineRule="auto"/>
              <w:jc w:val="both"/>
              <w:rPr>
                <w:rFonts w:eastAsia="Times New Roman" w:cs="Times New Roman"/>
                <w:sz w:val="20"/>
                <w:szCs w:val="20"/>
              </w:rPr>
            </w:pPr>
            <w:r w:rsidRPr="006A176E">
              <w:rPr>
                <w:rFonts w:eastAsia="Times New Roman" w:cs="Times New Roman"/>
                <w:sz w:val="20"/>
                <w:szCs w:val="20"/>
              </w:rPr>
              <w:t>Monitoring implementation of regulations concerning prevention of conflict of interests of civil servants</w:t>
            </w:r>
            <w:ins w:id="1133" w:author="Author">
              <w:r w:rsidR="006F4576" w:rsidRPr="006A176E">
                <w:rPr>
                  <w:rFonts w:eastAsia="Times New Roman" w:cs="Times New Roman"/>
                  <w:sz w:val="20"/>
                  <w:szCs w:val="20"/>
                </w:rPr>
                <w:t>, in line with article 3</w:t>
              </w:r>
              <w:r w:rsidR="00026C35" w:rsidRPr="006A176E">
                <w:rPr>
                  <w:rFonts w:eastAsia="Times New Roman" w:cs="Times New Roman"/>
                  <w:sz w:val="20"/>
                  <w:szCs w:val="20"/>
                </w:rPr>
                <w:t>0</w:t>
              </w:r>
              <w:r w:rsidR="006F4576" w:rsidRPr="006A176E">
                <w:rPr>
                  <w:rFonts w:eastAsia="Times New Roman" w:cs="Times New Roman"/>
                  <w:sz w:val="20"/>
                  <w:szCs w:val="20"/>
                </w:rPr>
                <w:t xml:space="preserve">b of the Law on Civil </w:t>
              </w:r>
              <w:commentRangeStart w:id="1134"/>
              <w:r w:rsidR="006F4576" w:rsidRPr="006A176E">
                <w:rPr>
                  <w:rFonts w:eastAsia="Times New Roman" w:cs="Times New Roman"/>
                  <w:sz w:val="20"/>
                  <w:szCs w:val="20"/>
                </w:rPr>
                <w:t>Servants</w:t>
              </w:r>
              <w:commentRangeEnd w:id="1134"/>
              <w:r w:rsidR="00026C35" w:rsidRPr="006A176E">
                <w:rPr>
                  <w:rStyle w:val="CommentReference"/>
                  <w:rFonts w:ascii="Calibri" w:eastAsia="Calibri" w:hAnsi="Calibri" w:cs="Times New Roman"/>
                </w:rPr>
                <w:commentReference w:id="1134"/>
              </w:r>
            </w:ins>
            <w:r w:rsidRPr="006A176E">
              <w:rPr>
                <w:rFonts w:eastAsia="Times New Roman" w:cs="Times New Roman"/>
                <w:sz w:val="20"/>
                <w:szCs w:val="20"/>
              </w:rPr>
              <w:t xml:space="preserve">.  </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C4118A9" w14:textId="77777777" w:rsidR="008B0978" w:rsidRPr="006A176E" w:rsidDel="00AB48B5" w:rsidRDefault="008B0978" w:rsidP="008B0978">
            <w:pPr>
              <w:spacing w:before="240" w:after="0" w:line="240" w:lineRule="auto"/>
              <w:jc w:val="both"/>
              <w:rPr>
                <w:del w:id="1135" w:author="Author"/>
                <w:rFonts w:eastAsia="Times New Roman" w:cs="Times New Roman"/>
                <w:sz w:val="20"/>
                <w:szCs w:val="20"/>
              </w:rPr>
            </w:pPr>
            <w:del w:id="1136" w:author="Author">
              <w:r w:rsidRPr="006A176E" w:rsidDel="006F4576">
                <w:rPr>
                  <w:rFonts w:eastAsia="Times New Roman" w:cs="Times New Roman"/>
                  <w:sz w:val="20"/>
                  <w:szCs w:val="20"/>
                </w:rPr>
                <w:delText>-Institutions responsible for the relevant regulations</w:delText>
              </w:r>
            </w:del>
          </w:p>
          <w:p w14:paraId="185BF978" w14:textId="77777777" w:rsidR="00AB48B5" w:rsidRPr="006A176E" w:rsidRDefault="00AB48B5" w:rsidP="008B0978">
            <w:pPr>
              <w:spacing w:before="240" w:after="0" w:line="240" w:lineRule="auto"/>
              <w:jc w:val="both"/>
              <w:rPr>
                <w:ins w:id="1137" w:author="Author"/>
                <w:rFonts w:eastAsia="Times New Roman" w:cs="Times New Roman"/>
                <w:sz w:val="20"/>
                <w:szCs w:val="20"/>
              </w:rPr>
            </w:pPr>
            <w:ins w:id="1138" w:author="Author">
              <w:r w:rsidRPr="006A176E">
                <w:rPr>
                  <w:rFonts w:eastAsia="Times New Roman" w:cs="Times New Roman"/>
                  <w:sz w:val="20"/>
                  <w:szCs w:val="20"/>
                </w:rPr>
                <w:t>-Ministry of Public Administration and Local Self-</w:t>
              </w:r>
              <w:r w:rsidR="00035495" w:rsidRPr="006A176E">
                <w:rPr>
                  <w:rFonts w:eastAsia="Times New Roman" w:cs="Times New Roman"/>
                  <w:sz w:val="20"/>
                  <w:szCs w:val="20"/>
                </w:rPr>
                <w:t>government</w:t>
              </w:r>
            </w:ins>
          </w:p>
          <w:p w14:paraId="1B7E1DA1" w14:textId="77777777" w:rsidR="008B0978" w:rsidRPr="006A176E" w:rsidRDefault="008B0978" w:rsidP="00AB48B5">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0436355" w14:textId="77777777" w:rsidR="008B0978" w:rsidRPr="006A176E" w:rsidRDefault="008B0978" w:rsidP="00AB48B5">
            <w:pPr>
              <w:spacing w:before="240" w:after="0" w:line="240" w:lineRule="auto"/>
              <w:jc w:val="center"/>
              <w:rPr>
                <w:rFonts w:eastAsia="Times New Roman" w:cs="Times New Roman"/>
                <w:sz w:val="20"/>
                <w:szCs w:val="20"/>
              </w:rPr>
            </w:pPr>
            <w:r w:rsidRPr="006A176E">
              <w:rPr>
                <w:rFonts w:eastAsia="Times New Roman" w:cs="Times New Roman"/>
                <w:sz w:val="20"/>
                <w:szCs w:val="20"/>
              </w:rPr>
              <w:t>Continuously</w:t>
            </w:r>
            <w:del w:id="1139" w:author="Author">
              <w:r w:rsidRPr="006A176E" w:rsidDel="00AB48B5">
                <w:rPr>
                  <w:rFonts w:eastAsia="Times New Roman" w:cs="Times New Roman"/>
                  <w:sz w:val="20"/>
                  <w:szCs w:val="20"/>
                </w:rPr>
                <w:delText>, commencing from entry into force of the provisions of the law referred to in item 2.2.3.5.</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4469669" w14:textId="77777777" w:rsidR="008B0978" w:rsidRPr="006A176E" w:rsidDel="00AB48B5" w:rsidRDefault="008B0978" w:rsidP="00AB48B5">
            <w:pPr>
              <w:spacing w:before="240" w:after="0" w:line="240" w:lineRule="auto"/>
              <w:jc w:val="center"/>
              <w:rPr>
                <w:del w:id="1140" w:author="Author"/>
                <w:rFonts w:eastAsia="Times New Roman" w:cs="Times New Roman"/>
                <w:sz w:val="20"/>
                <w:szCs w:val="20"/>
              </w:rPr>
            </w:pPr>
            <w:r w:rsidRPr="006A176E">
              <w:rPr>
                <w:rFonts w:eastAsia="Times New Roman" w:cs="Times New Roman"/>
                <w:b/>
                <w:sz w:val="20"/>
                <w:szCs w:val="20"/>
              </w:rPr>
              <w:t>Budget of the Republic of Serbia</w:t>
            </w:r>
            <w:r w:rsidRPr="006A176E">
              <w:rPr>
                <w:rFonts w:eastAsia="Times New Roman" w:cs="Times New Roman"/>
                <w:sz w:val="20"/>
                <w:szCs w:val="20"/>
              </w:rPr>
              <w:t>-</w:t>
            </w:r>
            <w:del w:id="1141" w:author="Author">
              <w:r w:rsidRPr="006A176E" w:rsidDel="00AB48B5">
                <w:rPr>
                  <w:rFonts w:eastAsia="Times New Roman" w:cs="Times New Roman"/>
                  <w:sz w:val="20"/>
                  <w:szCs w:val="20"/>
                </w:rPr>
                <w:delText>426€</w:delText>
              </w:r>
            </w:del>
          </w:p>
          <w:p w14:paraId="63050E83" w14:textId="77777777" w:rsidR="008B0978" w:rsidRPr="006A176E" w:rsidDel="00AB48B5" w:rsidRDefault="008B0978">
            <w:pPr>
              <w:spacing w:before="240" w:after="0" w:line="240" w:lineRule="auto"/>
              <w:jc w:val="center"/>
              <w:rPr>
                <w:del w:id="1142" w:author="Author"/>
                <w:rFonts w:eastAsia="Times New Roman" w:cs="Times New Roman"/>
                <w:sz w:val="20"/>
                <w:szCs w:val="20"/>
              </w:rPr>
            </w:pPr>
          </w:p>
          <w:p w14:paraId="540AA5A9" w14:textId="77777777" w:rsidR="008B0978" w:rsidRPr="006A176E" w:rsidRDefault="008B0978">
            <w:pPr>
              <w:spacing w:before="240" w:after="0" w:line="240" w:lineRule="auto"/>
              <w:jc w:val="center"/>
              <w:rPr>
                <w:rFonts w:eastAsia="Times New Roman" w:cs="Times New Roman"/>
                <w:sz w:val="20"/>
                <w:szCs w:val="20"/>
              </w:rPr>
            </w:pPr>
            <w:del w:id="1143" w:author="Author">
              <w:r w:rsidRPr="006A176E" w:rsidDel="00AB48B5">
                <w:rPr>
                  <w:rFonts w:eastAsia="Times New Roman" w:cs="Times New Roman"/>
                  <w:sz w:val="20"/>
                  <w:szCs w:val="20"/>
                </w:rPr>
                <w:delText>2017-218- 213€ per year</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378217B7" w14:textId="77777777" w:rsidR="008B0978" w:rsidRPr="006A176E" w:rsidRDefault="008B0978" w:rsidP="008B0978">
            <w:pPr>
              <w:spacing w:before="240" w:after="0" w:line="240" w:lineRule="auto"/>
              <w:jc w:val="both"/>
              <w:rPr>
                <w:ins w:id="1144" w:author="Author"/>
                <w:rFonts w:eastAsia="Times New Roman" w:cs="Times New Roman"/>
                <w:sz w:val="20"/>
                <w:szCs w:val="20"/>
              </w:rPr>
            </w:pPr>
            <w:r w:rsidRPr="006A176E">
              <w:rPr>
                <w:rFonts w:eastAsia="Times New Roman" w:cs="Times New Roman"/>
                <w:sz w:val="20"/>
                <w:szCs w:val="20"/>
              </w:rPr>
              <w:t xml:space="preserve">Published annual report on web page of all responsible institutions. </w:t>
            </w:r>
          </w:p>
          <w:p w14:paraId="14D4A0B9" w14:textId="77777777" w:rsidR="00AB48B5" w:rsidRPr="006A176E" w:rsidRDefault="00AB48B5" w:rsidP="00AB48B5">
            <w:pPr>
              <w:spacing w:before="240" w:after="0" w:line="240" w:lineRule="auto"/>
              <w:jc w:val="both"/>
              <w:rPr>
                <w:rFonts w:eastAsia="Times New Roman" w:cs="Times New Roman"/>
                <w:sz w:val="20"/>
                <w:szCs w:val="20"/>
              </w:rPr>
            </w:pPr>
            <w:ins w:id="1145" w:author="Author">
              <w:r w:rsidRPr="006A176E">
                <w:rPr>
                  <w:rFonts w:eastAsia="Times New Roman" w:cs="Times New Roman"/>
                  <w:sz w:val="20"/>
                  <w:szCs w:val="20"/>
                </w:rPr>
                <w:t>Responsible authorities report to the Ministry of Public Administration on published reports on its official web pages.</w:t>
              </w:r>
            </w:ins>
          </w:p>
        </w:tc>
      </w:tr>
      <w:tr w:rsidR="008B0978" w:rsidRPr="008B0978" w14:paraId="6227036B" w14:textId="77777777" w:rsidTr="00994059">
        <w:trPr>
          <w:gridAfter w:val="4"/>
          <w:wAfter w:w="2266" w:type="pct"/>
          <w:trHeight w:val="1610"/>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DB7122" w14:textId="77777777" w:rsidR="008B0978" w:rsidRPr="008B0978" w:rsidRDefault="008B0978" w:rsidP="008B068E">
            <w:pPr>
              <w:spacing w:before="240" w:after="0" w:line="240" w:lineRule="auto"/>
              <w:jc w:val="both"/>
              <w:rPr>
                <w:rFonts w:eastAsia="Times New Roman" w:cs="Times New Roman"/>
                <w:b/>
                <w:sz w:val="20"/>
                <w:szCs w:val="20"/>
              </w:rPr>
            </w:pPr>
            <w:r w:rsidRPr="008B0978">
              <w:rPr>
                <w:rFonts w:eastAsia="Times New Roman" w:cs="Times New Roman"/>
                <w:b/>
                <w:sz w:val="20"/>
                <w:szCs w:val="20"/>
              </w:rPr>
              <w:lastRenderedPageBreak/>
              <w:t>2.2.3.</w:t>
            </w:r>
            <w:del w:id="1146" w:author="Author">
              <w:r w:rsidRPr="008B0978" w:rsidDel="00AB48B5">
                <w:rPr>
                  <w:rFonts w:eastAsia="Times New Roman" w:cs="Times New Roman"/>
                  <w:b/>
                  <w:sz w:val="20"/>
                  <w:szCs w:val="20"/>
                </w:rPr>
                <w:delText>7</w:delText>
              </w:r>
            </w:del>
            <w:ins w:id="1147" w:author="Author">
              <w:r w:rsidR="008B068E">
                <w:rPr>
                  <w:rFonts w:eastAsia="Times New Roman" w:cs="Times New Roman"/>
                  <w:b/>
                  <w:sz w:val="20"/>
                  <w:szCs w:val="20"/>
                </w:rPr>
                <w:t>4</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08FF09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 professional education of employees in public administration in connection to issues of prevention of conflict of interests.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D0D45B0" w14:textId="77777777" w:rsidR="008B0978" w:rsidDel="00AB48B5" w:rsidRDefault="008B0978" w:rsidP="008B0978">
            <w:pPr>
              <w:spacing w:before="240" w:after="0" w:line="240" w:lineRule="auto"/>
              <w:jc w:val="both"/>
              <w:rPr>
                <w:del w:id="1148" w:author="Author"/>
                <w:rFonts w:eastAsia="Times New Roman" w:cs="Times New Roman"/>
                <w:sz w:val="20"/>
                <w:szCs w:val="20"/>
              </w:rPr>
            </w:pPr>
            <w:del w:id="1149" w:author="Author">
              <w:r w:rsidRPr="008B0978" w:rsidDel="00AB48B5">
                <w:rPr>
                  <w:rFonts w:eastAsia="Times New Roman" w:cs="Times New Roman"/>
                  <w:sz w:val="20"/>
                  <w:szCs w:val="20"/>
                </w:rPr>
                <w:delText>-Human resource management service</w:delText>
              </w:r>
            </w:del>
          </w:p>
          <w:p w14:paraId="01376EAC" w14:textId="77777777" w:rsidR="00AB48B5" w:rsidRPr="008B0978" w:rsidRDefault="00AB48B5" w:rsidP="008B0978">
            <w:pPr>
              <w:spacing w:before="240" w:after="0" w:line="240" w:lineRule="auto"/>
              <w:jc w:val="both"/>
              <w:rPr>
                <w:ins w:id="1150" w:author="Author"/>
                <w:rFonts w:eastAsia="Times New Roman" w:cs="Times New Roman"/>
                <w:sz w:val="20"/>
                <w:szCs w:val="20"/>
              </w:rPr>
            </w:pPr>
            <w:ins w:id="1151" w:author="Author">
              <w:r w:rsidRPr="00AB48B5">
                <w:rPr>
                  <w:rFonts w:eastAsia="Times New Roman" w:cs="Times New Roman"/>
                  <w:sz w:val="20"/>
                  <w:szCs w:val="20"/>
                </w:rPr>
                <w:t>-National Academy of Public Administration</w:t>
              </w:r>
            </w:ins>
          </w:p>
          <w:p w14:paraId="469D682B" w14:textId="77777777" w:rsidR="008B0978" w:rsidRPr="008B0978" w:rsidRDefault="008B0978" w:rsidP="00AB48B5">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FB20F7E" w14:textId="77777777" w:rsidR="008B0978" w:rsidRPr="008B0978" w:rsidDel="00AB48B5" w:rsidRDefault="008B0978" w:rsidP="00AB48B5">
            <w:pPr>
              <w:spacing w:before="240" w:after="0" w:line="240" w:lineRule="auto"/>
              <w:jc w:val="center"/>
              <w:rPr>
                <w:del w:id="1152" w:author="Author"/>
                <w:rFonts w:eastAsia="Times New Roman" w:cs="Times New Roman"/>
                <w:sz w:val="20"/>
                <w:szCs w:val="20"/>
              </w:rPr>
            </w:pPr>
            <w:r w:rsidRPr="008B0978">
              <w:rPr>
                <w:rFonts w:eastAsia="Times New Roman" w:cs="Times New Roman"/>
                <w:sz w:val="20"/>
                <w:szCs w:val="20"/>
              </w:rPr>
              <w:t>Continuously</w:t>
            </w:r>
            <w:del w:id="1153" w:author="Author">
              <w:r w:rsidRPr="008B0978" w:rsidDel="00AB48B5">
                <w:rPr>
                  <w:rFonts w:eastAsia="Times New Roman" w:cs="Times New Roman"/>
                  <w:sz w:val="20"/>
                  <w:szCs w:val="20"/>
                </w:rPr>
                <w:delText>, commencing from entry into force of the provisions of the law referred to in item 2.2.3.5.</w:delText>
              </w:r>
            </w:del>
          </w:p>
          <w:p w14:paraId="0D0919DC" w14:textId="77777777" w:rsidR="008B0978" w:rsidRPr="008B0978" w:rsidRDefault="008B0978">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131D288" w14:textId="77777777" w:rsidR="00E03376" w:rsidRDefault="00E03376" w:rsidP="008B0978">
            <w:pPr>
              <w:spacing w:before="240" w:after="0" w:line="240" w:lineRule="auto"/>
              <w:jc w:val="center"/>
              <w:rPr>
                <w:ins w:id="1154" w:author="Author"/>
                <w:rFonts w:eastAsia="Times New Roman" w:cs="Times New Roman"/>
                <w:iCs/>
                <w:sz w:val="20"/>
                <w:szCs w:val="20"/>
              </w:rPr>
            </w:pPr>
            <w:ins w:id="1155" w:author="Author">
              <w:r w:rsidRPr="00E03376">
                <w:rPr>
                  <w:rFonts w:eastAsia="Times New Roman" w:cs="Times New Roman"/>
                  <w:iCs/>
                  <w:sz w:val="20"/>
                  <w:szCs w:val="20"/>
                </w:rPr>
                <w:t>Budget of the Republic of Serbia</w:t>
              </w:r>
            </w:ins>
          </w:p>
          <w:p w14:paraId="5F667B6E" w14:textId="77777777" w:rsidR="008B0978" w:rsidRPr="008B0978" w:rsidDel="00AB48B5" w:rsidRDefault="008B0978" w:rsidP="008B0978">
            <w:pPr>
              <w:spacing w:before="240" w:after="0" w:line="240" w:lineRule="auto"/>
              <w:jc w:val="center"/>
              <w:rPr>
                <w:del w:id="1156" w:author="Author"/>
                <w:rFonts w:eastAsia="Times New Roman" w:cs="Times New Roman"/>
                <w:b/>
                <w:i/>
                <w:iCs/>
                <w:sz w:val="20"/>
                <w:szCs w:val="20"/>
              </w:rPr>
            </w:pPr>
            <w:del w:id="1157" w:author="Author">
              <w:r w:rsidRPr="008B0978" w:rsidDel="00AB48B5">
                <w:rPr>
                  <w:rFonts w:eastAsia="Times New Roman" w:cs="Times New Roman"/>
                  <w:iCs/>
                  <w:sz w:val="20"/>
                  <w:szCs w:val="20"/>
                </w:rPr>
                <w:delText>Budgeted in activity 2.1.3.1.</w:delText>
              </w:r>
            </w:del>
          </w:p>
          <w:p w14:paraId="799A047F" w14:textId="77777777" w:rsidR="008B0978" w:rsidRPr="008B0978" w:rsidRDefault="008B0978" w:rsidP="008B0978">
            <w:pPr>
              <w:spacing w:after="0" w:line="240" w:lineRule="auto"/>
              <w:jc w:val="center"/>
              <w:rPr>
                <w:rFonts w:eastAsia="Times New Roman" w:cs="Times New Roman"/>
                <w:b/>
                <w:i/>
                <w:iCs/>
                <w:sz w:val="20"/>
                <w:szCs w:val="20"/>
              </w:rPr>
            </w:pPr>
            <w:del w:id="1158" w:author="Author">
              <w:r w:rsidRPr="008B0978" w:rsidDel="00AB48B5">
                <w:rPr>
                  <w:rFonts w:eastAsia="Times New Roman" w:cs="Times New Roman"/>
                  <w:b/>
                  <w:i/>
                  <w:iCs/>
                  <w:sz w:val="20"/>
                  <w:szCs w:val="20"/>
                </w:rPr>
                <w:delText>(IPA 2013-</w:delText>
              </w:r>
              <w:r w:rsidRPr="008B0978" w:rsidDel="00AB48B5">
                <w:rPr>
                  <w:rFonts w:eastAsia="Times New Roman" w:cs="Times New Roman"/>
                  <w:iCs/>
                  <w:sz w:val="20"/>
                  <w:szCs w:val="20"/>
                </w:rPr>
                <w:delText>Project of prevention and fight against corruption, Service contract-4.000.000</w:delText>
              </w:r>
              <w:r w:rsidRPr="008B0978" w:rsidDel="00AB48B5">
                <w:rPr>
                  <w:rFonts w:eastAsia="Times New Roman" w:cs="Times New Roman"/>
                  <w:sz w:val="20"/>
                  <w:szCs w:val="20"/>
                </w:rPr>
                <w:delText>€)</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4AB7EA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Conducted professional education of employees in public administration in connection to issues of prevention of conflict of interests.</w:t>
            </w:r>
          </w:p>
        </w:tc>
      </w:tr>
      <w:tr w:rsidR="00AB48B5" w:rsidRPr="008B0978" w14:paraId="7ED3DD03" w14:textId="77777777" w:rsidTr="00994059">
        <w:trPr>
          <w:gridAfter w:val="4"/>
          <w:wAfter w:w="2266" w:type="pct"/>
          <w:trHeight w:val="1610"/>
          <w:ins w:id="1159"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DBAFA8A" w14:textId="77777777" w:rsidR="00AB48B5" w:rsidRPr="008B0978" w:rsidRDefault="00AB48B5" w:rsidP="008B068E">
            <w:pPr>
              <w:spacing w:before="240" w:after="0" w:line="240" w:lineRule="auto"/>
              <w:jc w:val="both"/>
              <w:rPr>
                <w:ins w:id="1160" w:author="Author"/>
                <w:rFonts w:eastAsia="Times New Roman" w:cs="Times New Roman"/>
                <w:b/>
                <w:sz w:val="20"/>
                <w:szCs w:val="20"/>
              </w:rPr>
            </w:pPr>
            <w:ins w:id="1161" w:author="Author">
              <w:r>
                <w:rPr>
                  <w:rFonts w:eastAsia="Times New Roman" w:cs="Times New Roman"/>
                  <w:b/>
                  <w:sz w:val="20"/>
                  <w:szCs w:val="20"/>
                </w:rPr>
                <w:t>2.2.3.</w:t>
              </w:r>
              <w:r w:rsidR="008B068E">
                <w:rPr>
                  <w:rFonts w:eastAsia="Times New Roman" w:cs="Times New Roman"/>
                  <w:b/>
                  <w:sz w:val="20"/>
                  <w:szCs w:val="20"/>
                </w:rPr>
                <w:t>5</w:t>
              </w:r>
              <w:r>
                <w:rPr>
                  <w:rFonts w:eastAsia="Times New Roman" w:cs="Times New Roman"/>
                  <w:b/>
                  <w:sz w:val="20"/>
                  <w:szCs w:val="20"/>
                </w:rPr>
                <w:t>.</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92A2B5D" w14:textId="77777777" w:rsidR="00AB48B5" w:rsidRPr="008B0978" w:rsidRDefault="00AB48B5" w:rsidP="00AB48B5">
            <w:pPr>
              <w:spacing w:before="240" w:after="0" w:line="240" w:lineRule="auto"/>
              <w:jc w:val="both"/>
              <w:rPr>
                <w:ins w:id="1162" w:author="Author"/>
                <w:rFonts w:eastAsia="Times New Roman" w:cs="Times New Roman"/>
                <w:sz w:val="20"/>
                <w:szCs w:val="20"/>
              </w:rPr>
            </w:pPr>
            <w:ins w:id="1163" w:author="Author">
              <w:r>
                <w:rPr>
                  <w:rFonts w:eastAsia="Times New Roman" w:cs="Times New Roman"/>
                  <w:sz w:val="20"/>
                  <w:szCs w:val="20"/>
                </w:rPr>
                <w:t>Ensure</w:t>
              </w:r>
              <w:r>
                <w:t xml:space="preserve"> </w:t>
              </w:r>
              <w:r w:rsidRPr="00AB48B5">
                <w:rPr>
                  <w:rFonts w:eastAsia="Times New Roman" w:cs="Times New Roman"/>
                  <w:sz w:val="20"/>
                  <w:szCs w:val="20"/>
                </w:rPr>
                <w:t xml:space="preserve">initial track record </w:t>
              </w:r>
              <w:r>
                <w:rPr>
                  <w:rFonts w:eastAsia="Times New Roman" w:cs="Times New Roman"/>
                  <w:sz w:val="20"/>
                  <w:szCs w:val="20"/>
                </w:rPr>
                <w:t>o</w:t>
              </w:r>
              <w:r w:rsidRPr="00AB48B5">
                <w:rPr>
                  <w:rFonts w:eastAsia="Times New Roman" w:cs="Times New Roman"/>
                  <w:sz w:val="20"/>
                  <w:szCs w:val="20"/>
                </w:rPr>
                <w:t>n the number of detected and resolved conflict of interest cases, including deterrent sanctions</w:t>
              </w:r>
              <w:r>
                <w:rPr>
                  <w:rFonts w:eastAsia="Times New Roman" w:cs="Times New Roman"/>
                  <w:sz w:val="20"/>
                  <w:szCs w:val="20"/>
                </w:rPr>
                <w:t>.</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1CE8792" w14:textId="77777777" w:rsidR="00AB48B5" w:rsidRPr="00AB48B5" w:rsidRDefault="00AB48B5" w:rsidP="00AB48B5">
            <w:pPr>
              <w:spacing w:before="240" w:after="0" w:line="240" w:lineRule="auto"/>
              <w:jc w:val="both"/>
              <w:rPr>
                <w:ins w:id="1164" w:author="Author"/>
                <w:rFonts w:eastAsia="Times New Roman" w:cs="Times New Roman"/>
                <w:sz w:val="20"/>
                <w:szCs w:val="20"/>
              </w:rPr>
            </w:pPr>
            <w:ins w:id="1165" w:author="Author">
              <w:r w:rsidRPr="00AB48B5">
                <w:rPr>
                  <w:rFonts w:eastAsia="Times New Roman" w:cs="Times New Roman"/>
                  <w:sz w:val="20"/>
                  <w:szCs w:val="20"/>
                </w:rPr>
                <w:t>-Anti-Corruption Agency</w:t>
              </w:r>
            </w:ins>
          </w:p>
          <w:p w14:paraId="2B33BE63" w14:textId="77777777" w:rsidR="00AB48B5" w:rsidRPr="00AB48B5" w:rsidRDefault="00AB48B5" w:rsidP="00AB48B5">
            <w:pPr>
              <w:spacing w:before="240" w:after="0" w:line="240" w:lineRule="auto"/>
              <w:jc w:val="both"/>
              <w:rPr>
                <w:ins w:id="1166" w:author="Author"/>
                <w:rFonts w:eastAsia="Times New Roman" w:cs="Times New Roman"/>
                <w:sz w:val="20"/>
                <w:szCs w:val="20"/>
              </w:rPr>
            </w:pPr>
            <w:ins w:id="1167" w:author="Author">
              <w:r w:rsidRPr="00AB48B5">
                <w:rPr>
                  <w:rFonts w:eastAsia="Times New Roman" w:cs="Times New Roman"/>
                  <w:sz w:val="20"/>
                  <w:szCs w:val="20"/>
                </w:rPr>
                <w:t>-Republic Public Prosecutors Office</w:t>
              </w:r>
            </w:ins>
          </w:p>
          <w:p w14:paraId="7B1BA757" w14:textId="77777777" w:rsidR="00AB48B5" w:rsidRPr="00AB48B5" w:rsidRDefault="00AB48B5" w:rsidP="00AB48B5">
            <w:pPr>
              <w:spacing w:before="240" w:after="0" w:line="240" w:lineRule="auto"/>
              <w:jc w:val="both"/>
              <w:rPr>
                <w:ins w:id="1168" w:author="Author"/>
                <w:rFonts w:eastAsia="Times New Roman" w:cs="Times New Roman"/>
                <w:sz w:val="20"/>
                <w:szCs w:val="20"/>
              </w:rPr>
            </w:pPr>
            <w:ins w:id="1169" w:author="Author">
              <w:r w:rsidRPr="00AB48B5">
                <w:rPr>
                  <w:rFonts w:eastAsia="Times New Roman" w:cs="Times New Roman"/>
                  <w:sz w:val="20"/>
                  <w:szCs w:val="20"/>
                </w:rPr>
                <w:t>-Misdemeanor courts</w:t>
              </w:r>
            </w:ins>
          </w:p>
          <w:p w14:paraId="6EEFAA77" w14:textId="77777777" w:rsidR="00AB48B5" w:rsidRDefault="00AB48B5" w:rsidP="00AB48B5">
            <w:pPr>
              <w:spacing w:before="240" w:after="0" w:line="240" w:lineRule="auto"/>
              <w:jc w:val="both"/>
              <w:rPr>
                <w:ins w:id="1170" w:author="Author"/>
                <w:rFonts w:eastAsia="Times New Roman" w:cs="Times New Roman"/>
                <w:sz w:val="20"/>
                <w:szCs w:val="20"/>
              </w:rPr>
            </w:pPr>
            <w:ins w:id="1171" w:author="Author">
              <w:r w:rsidRPr="00AB48B5">
                <w:rPr>
                  <w:rFonts w:eastAsia="Times New Roman" w:cs="Times New Roman"/>
                  <w:sz w:val="20"/>
                  <w:szCs w:val="20"/>
                </w:rPr>
                <w:t>-Ministry of Justice</w:t>
              </w:r>
            </w:ins>
          </w:p>
          <w:p w14:paraId="7B6B8CCA" w14:textId="77777777" w:rsidR="00AB48B5" w:rsidRPr="008B0978" w:rsidDel="00AB48B5" w:rsidRDefault="00AB48B5" w:rsidP="00AB48B5">
            <w:pPr>
              <w:spacing w:before="240" w:after="0" w:line="240" w:lineRule="auto"/>
              <w:jc w:val="both"/>
              <w:rPr>
                <w:ins w:id="1172" w:author="Autho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805216F" w14:textId="77777777" w:rsidR="00AB48B5" w:rsidRPr="008B0978" w:rsidRDefault="00AB48B5" w:rsidP="00AB48B5">
            <w:pPr>
              <w:spacing w:before="240" w:after="0" w:line="240" w:lineRule="auto"/>
              <w:jc w:val="center"/>
              <w:rPr>
                <w:ins w:id="1173" w:author="Author"/>
                <w:rFonts w:eastAsia="Times New Roman" w:cs="Times New Roman"/>
                <w:sz w:val="20"/>
                <w:szCs w:val="20"/>
              </w:rPr>
            </w:pPr>
            <w:ins w:id="1174" w:author="Author">
              <w:r w:rsidRPr="00AB48B5">
                <w:rPr>
                  <w:rFonts w:eastAsia="Times New Roman" w:cs="Times New Roman"/>
                  <w:sz w:val="20"/>
                  <w:szCs w:val="20"/>
                </w:rPr>
                <w:t>Continuousl</w:t>
              </w:r>
              <w:r>
                <w:rPr>
                  <w:rFonts w:eastAsia="Times New Roman" w:cs="Times New Roman"/>
                  <w:sz w:val="20"/>
                  <w:szCs w:val="20"/>
                </w:rPr>
                <w:t>y</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7E08980" w14:textId="77777777" w:rsidR="00AB48B5" w:rsidRPr="008B0978" w:rsidDel="00AB48B5" w:rsidRDefault="00AB48B5" w:rsidP="008B0978">
            <w:pPr>
              <w:spacing w:before="240" w:after="0" w:line="240" w:lineRule="auto"/>
              <w:jc w:val="center"/>
              <w:rPr>
                <w:ins w:id="1175" w:author="Author"/>
                <w:rFonts w:eastAsia="Times New Roman" w:cs="Times New Roman"/>
                <w:iCs/>
                <w:sz w:val="20"/>
                <w:szCs w:val="20"/>
              </w:rPr>
            </w:pPr>
            <w:ins w:id="1176" w:author="Author">
              <w:r w:rsidRPr="00AB48B5">
                <w:rPr>
                  <w:rFonts w:eastAsia="Times New Roman" w:cs="Times New Roman"/>
                  <w:iCs/>
                  <w:sz w:val="20"/>
                  <w:szCs w:val="20"/>
                </w:rPr>
                <w:t>Budget of the Republic of Serbia</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6C07B5BC" w14:textId="77777777" w:rsidR="00AB48B5" w:rsidRPr="008B0978" w:rsidRDefault="00AB48B5" w:rsidP="008B0978">
            <w:pPr>
              <w:spacing w:before="240" w:after="0" w:line="240" w:lineRule="auto"/>
              <w:jc w:val="both"/>
              <w:rPr>
                <w:ins w:id="1177" w:author="Author"/>
                <w:rFonts w:eastAsia="Times New Roman" w:cs="Times New Roman"/>
                <w:sz w:val="20"/>
                <w:szCs w:val="20"/>
              </w:rPr>
            </w:pPr>
            <w:ins w:id="1178" w:author="Author">
              <w:r w:rsidRPr="00AB48B5">
                <w:rPr>
                  <w:rFonts w:eastAsia="Times New Roman" w:cs="Times New Roman"/>
                  <w:sz w:val="20"/>
                  <w:szCs w:val="20"/>
                </w:rPr>
                <w:t>Track Record tables are regularly updated and submitted to the European Commission.</w:t>
              </w:r>
            </w:ins>
          </w:p>
        </w:tc>
      </w:tr>
      <w:tr w:rsidR="008B0978" w:rsidRPr="008B0978" w14:paraId="1F41591D"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20D2B5B3"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RECOMMENDATION FROM THE SCREENING REPORT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4E91665F"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B113C41"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17111671" w14:textId="77777777" w:rsidTr="00994059">
        <w:trPr>
          <w:gridAfter w:val="4"/>
          <w:wAfter w:w="2266" w:type="pct"/>
          <w:trHeight w:val="870"/>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BD4B4"/>
            <w:vAlign w:val="center"/>
          </w:tcPr>
          <w:p w14:paraId="29047CA9" w14:textId="77777777" w:rsidR="008B0978" w:rsidRPr="008B0978" w:rsidRDefault="008B0978" w:rsidP="008B0978">
            <w:pPr>
              <w:spacing w:line="240" w:lineRule="auto"/>
              <w:rPr>
                <w:rFonts w:eastAsia="Times New Roman" w:cs="Times New Roman"/>
                <w:b/>
                <w:bCs/>
                <w:sz w:val="20"/>
                <w:szCs w:val="20"/>
              </w:rPr>
            </w:pPr>
            <w:r w:rsidRPr="008B0978">
              <w:rPr>
                <w:rFonts w:eastAsia="Times New Roman" w:cs="Times New Roman"/>
                <w:b/>
                <w:bCs/>
                <w:sz w:val="20"/>
                <w:szCs w:val="20"/>
              </w:rPr>
              <w:t>2.2.4.Look into and adequate and institutional solution to effectively address cases of illicit enrichment;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2C2F320B" w14:textId="77777777" w:rsidR="008B0978" w:rsidRPr="008B0978" w:rsidRDefault="008B0978" w:rsidP="008B0978">
            <w:pPr>
              <w:spacing w:after="0" w:line="240" w:lineRule="auto"/>
              <w:jc w:val="both"/>
              <w:rPr>
                <w:rFonts w:eastAsia="Times New Roman" w:cs="Times New Roman"/>
                <w:sz w:val="20"/>
                <w:szCs w:val="20"/>
              </w:rPr>
            </w:pPr>
          </w:p>
          <w:p w14:paraId="299F90E3"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Cases of illicit enrichment are efficiently resolved according to adequate legal and institutional framework.</w:t>
            </w:r>
          </w:p>
          <w:p w14:paraId="6986137A" w14:textId="77777777" w:rsidR="008B0978" w:rsidRPr="008B0978" w:rsidRDefault="008B0978" w:rsidP="008B0978">
            <w:pPr>
              <w:spacing w:after="0" w:line="240" w:lineRule="auto"/>
              <w:jc w:val="both"/>
              <w:rPr>
                <w:rFonts w:eastAsia="Times New Roman" w:cs="Times New Roman"/>
                <w:sz w:val="20"/>
                <w:szCs w:val="20"/>
              </w:rPr>
            </w:pPr>
          </w:p>
          <w:p w14:paraId="57A6264E" w14:textId="77777777" w:rsidR="008B0978" w:rsidRPr="008B0978" w:rsidRDefault="008B0978" w:rsidP="008B0978">
            <w:pPr>
              <w:spacing w:after="0" w:line="240" w:lineRule="auto"/>
              <w:jc w:val="both"/>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186943" w14:textId="77777777" w:rsidR="008B0978" w:rsidRPr="008B0978" w:rsidRDefault="008B0978" w:rsidP="00817D8A">
            <w:pPr>
              <w:numPr>
                <w:ilvl w:val="0"/>
                <w:numId w:val="8"/>
              </w:numPr>
              <w:spacing w:after="0" w:line="240" w:lineRule="auto"/>
              <w:rPr>
                <w:rFonts w:eastAsia="Times New Roman" w:cs="Times New Roman"/>
                <w:sz w:val="20"/>
                <w:szCs w:val="20"/>
              </w:rPr>
            </w:pPr>
            <w:r w:rsidRPr="008B0978">
              <w:rPr>
                <w:rFonts w:eastAsia="Times New Roman" w:cs="Times New Roman"/>
                <w:sz w:val="20"/>
                <w:szCs w:val="20"/>
              </w:rPr>
              <w:t>Positive opinion by European Commission on Serbia’s progress</w:t>
            </w:r>
          </w:p>
          <w:p w14:paraId="6F8AEA88" w14:textId="77777777" w:rsidR="008B0978" w:rsidRPr="008B0978" w:rsidRDefault="008B0978" w:rsidP="008B0978">
            <w:pPr>
              <w:spacing w:after="0" w:line="240" w:lineRule="auto"/>
              <w:ind w:left="720"/>
              <w:rPr>
                <w:rFonts w:eastAsia="Times New Roman" w:cs="Times New Roman"/>
                <w:sz w:val="20"/>
                <w:szCs w:val="20"/>
              </w:rPr>
            </w:pPr>
          </w:p>
          <w:p w14:paraId="3F545047" w14:textId="77777777" w:rsidR="008B0978" w:rsidRPr="008B0978" w:rsidRDefault="008B0978" w:rsidP="00817D8A">
            <w:pPr>
              <w:numPr>
                <w:ilvl w:val="0"/>
                <w:numId w:val="8"/>
              </w:numPr>
              <w:spacing w:after="0" w:line="240" w:lineRule="auto"/>
              <w:rPr>
                <w:rFonts w:eastAsia="Times New Roman" w:cs="Times New Roman"/>
                <w:sz w:val="20"/>
                <w:szCs w:val="20"/>
              </w:rPr>
            </w:pPr>
            <w:r w:rsidRPr="008B0978">
              <w:rPr>
                <w:rFonts w:eastAsia="Times New Roman" w:cs="Times New Roman"/>
                <w:sz w:val="20"/>
                <w:szCs w:val="20"/>
              </w:rPr>
              <w:t>Number of initiated and finalized misdemeanor and other procedures.</w:t>
            </w:r>
          </w:p>
          <w:p w14:paraId="20988AC9" w14:textId="77777777" w:rsidR="008B0978" w:rsidRPr="008B0978" w:rsidRDefault="008B0978" w:rsidP="008B0978">
            <w:pPr>
              <w:spacing w:after="0" w:line="240" w:lineRule="auto"/>
              <w:rPr>
                <w:rFonts w:eastAsia="Times New Roman" w:cs="Times New Roman"/>
                <w:sz w:val="20"/>
                <w:szCs w:val="20"/>
              </w:rPr>
            </w:pPr>
          </w:p>
        </w:tc>
      </w:tr>
      <w:tr w:rsidR="008B0978" w:rsidRPr="008B0978" w14:paraId="6650BB31"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0596A33A"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7F00A80E"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73C25EF"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39881D9D"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5E4D71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271B8882"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0FBEFE3D" w14:textId="77777777" w:rsidTr="00994059">
        <w:trPr>
          <w:gridAfter w:val="4"/>
          <w:wAfter w:w="2266" w:type="pct"/>
          <w:trHeight w:val="84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22A2A15" w14:textId="77777777" w:rsidR="008B0978" w:rsidRPr="008B0978" w:rsidRDefault="008B0978" w:rsidP="008B0978">
            <w:pPr>
              <w:spacing w:before="240" w:after="0" w:line="240" w:lineRule="auto"/>
              <w:jc w:val="both"/>
              <w:rPr>
                <w:rFonts w:eastAsia="Times New Roman" w:cs="Times New Roman"/>
                <w:b/>
                <w:sz w:val="20"/>
                <w:szCs w:val="20"/>
              </w:rPr>
            </w:pPr>
            <w:del w:id="1179" w:author="Author">
              <w:r w:rsidRPr="008B0978" w:rsidDel="00881D44">
                <w:rPr>
                  <w:rFonts w:eastAsia="Times New Roman" w:cs="Times New Roman"/>
                  <w:b/>
                  <w:sz w:val="20"/>
                  <w:szCs w:val="20"/>
                </w:rPr>
                <w:delText>2.2.4.1.</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69D34F4" w14:textId="77777777" w:rsidR="008B0978" w:rsidRPr="008B0978" w:rsidDel="00881D44" w:rsidRDefault="008B0978" w:rsidP="008B0978">
            <w:pPr>
              <w:spacing w:before="240" w:after="0" w:line="240" w:lineRule="auto"/>
              <w:jc w:val="both"/>
              <w:rPr>
                <w:del w:id="1180" w:author="Author"/>
                <w:rFonts w:eastAsia="Times New Roman" w:cs="Times New Roman"/>
                <w:sz w:val="20"/>
                <w:szCs w:val="20"/>
              </w:rPr>
            </w:pPr>
            <w:del w:id="1181" w:author="Author">
              <w:r w:rsidRPr="008B0978" w:rsidDel="00881D44">
                <w:rPr>
                  <w:rFonts w:eastAsia="Times New Roman" w:cs="Times New Roman"/>
                  <w:sz w:val="20"/>
                  <w:szCs w:val="20"/>
                </w:rPr>
                <w:delText xml:space="preserve">Conduct analysis of legal and institutional framework in order to clarify ramifications of </w:delText>
              </w:r>
              <w:r w:rsidRPr="008B0978" w:rsidDel="00881D44">
                <w:rPr>
                  <w:rFonts w:eastAsia="Times New Roman" w:cs="Times New Roman"/>
                  <w:sz w:val="20"/>
                  <w:szCs w:val="20"/>
                </w:rPr>
                <w:lastRenderedPageBreak/>
                <w:delText xml:space="preserve">„illicit enrichment“ (criminal, administrative or misdemeanor ramifications) and based on the results of the analysis revise the current regulations or adopt </w:delText>
              </w:r>
              <w:commentRangeStart w:id="1182"/>
              <w:r w:rsidRPr="008B0978" w:rsidDel="00881D44">
                <w:rPr>
                  <w:rFonts w:eastAsia="Times New Roman" w:cs="Times New Roman"/>
                  <w:sz w:val="20"/>
                  <w:szCs w:val="20"/>
                </w:rPr>
                <w:delText>new</w:delText>
              </w:r>
            </w:del>
            <w:commentRangeEnd w:id="1182"/>
            <w:r w:rsidR="00881D44">
              <w:rPr>
                <w:rStyle w:val="CommentReference"/>
                <w:rFonts w:ascii="Calibri" w:eastAsia="Calibri" w:hAnsi="Calibri" w:cs="Times New Roman"/>
              </w:rPr>
              <w:commentReference w:id="1182"/>
            </w:r>
            <w:del w:id="1183" w:author="Author">
              <w:r w:rsidRPr="008B0978" w:rsidDel="00881D44">
                <w:rPr>
                  <w:rFonts w:eastAsia="Times New Roman" w:cs="Times New Roman"/>
                  <w:sz w:val="20"/>
                  <w:szCs w:val="20"/>
                </w:rPr>
                <w:delText xml:space="preserve"> .</w:delText>
              </w:r>
            </w:del>
          </w:p>
          <w:p w14:paraId="38055FDD" w14:textId="77777777" w:rsidR="008B0978" w:rsidRPr="008B0978" w:rsidRDefault="008B0978" w:rsidP="00881D44">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13B785A" w14:textId="77777777" w:rsidR="008B0978" w:rsidRPr="008B0978" w:rsidDel="00881D44" w:rsidRDefault="008B0978" w:rsidP="008B0978">
            <w:pPr>
              <w:spacing w:before="240" w:after="0" w:line="240" w:lineRule="auto"/>
              <w:jc w:val="both"/>
              <w:rPr>
                <w:del w:id="1184" w:author="Author"/>
                <w:rFonts w:eastAsia="Times New Roman" w:cs="Times New Roman"/>
                <w:sz w:val="20"/>
                <w:szCs w:val="20"/>
              </w:rPr>
            </w:pPr>
            <w:del w:id="1185" w:author="Author">
              <w:r w:rsidRPr="008B0978" w:rsidDel="00881D44">
                <w:rPr>
                  <w:rFonts w:eastAsia="Times New Roman" w:cs="Times New Roman"/>
                  <w:sz w:val="20"/>
                  <w:szCs w:val="20"/>
                </w:rPr>
                <w:lastRenderedPageBreak/>
                <w:delText xml:space="preserve">-Ministry of Justice (State secretary in </w:delText>
              </w:r>
              <w:r w:rsidRPr="008B0978" w:rsidDel="00881D44">
                <w:rPr>
                  <w:rFonts w:eastAsia="Times New Roman" w:cs="Times New Roman"/>
                  <w:sz w:val="20"/>
                  <w:szCs w:val="20"/>
                </w:rPr>
                <w:lastRenderedPageBreak/>
                <w:delText>charge of anti-corruption)</w:delText>
              </w:r>
            </w:del>
          </w:p>
          <w:p w14:paraId="2184F116" w14:textId="77777777" w:rsidR="008B0978" w:rsidRPr="008B0978" w:rsidDel="00881D44" w:rsidRDefault="008B0978" w:rsidP="008B0978">
            <w:pPr>
              <w:spacing w:before="240" w:after="0" w:line="240" w:lineRule="auto"/>
              <w:jc w:val="both"/>
              <w:rPr>
                <w:del w:id="1186" w:author="Author"/>
                <w:rFonts w:eastAsia="Times New Roman" w:cs="Times New Roman"/>
                <w:sz w:val="20"/>
                <w:szCs w:val="20"/>
              </w:rPr>
            </w:pPr>
            <w:del w:id="1187" w:author="Author">
              <w:r w:rsidRPr="008B0978" w:rsidDel="00881D44">
                <w:rPr>
                  <w:rFonts w:eastAsia="Times New Roman" w:cs="Times New Roman"/>
                  <w:sz w:val="20"/>
                  <w:szCs w:val="20"/>
                </w:rPr>
                <w:delText>-Anti-Corruption Agency (Director)</w:delText>
              </w:r>
            </w:del>
          </w:p>
          <w:p w14:paraId="04218B0C" w14:textId="77777777" w:rsidR="008B0978" w:rsidRPr="008B0978" w:rsidRDefault="008B0978" w:rsidP="008B0978">
            <w:pPr>
              <w:spacing w:before="240" w:after="0" w:line="240" w:lineRule="auto"/>
              <w:jc w:val="both"/>
              <w:rPr>
                <w:rFonts w:eastAsia="Times New Roman" w:cs="Times New Roman"/>
                <w:sz w:val="20"/>
                <w:szCs w:val="20"/>
              </w:rPr>
            </w:pPr>
          </w:p>
          <w:p w14:paraId="15E00BBA" w14:textId="77777777" w:rsidR="008B0978" w:rsidRPr="008B0978" w:rsidRDefault="008B0978" w:rsidP="008B0978">
            <w:pPr>
              <w:spacing w:before="240" w:after="0" w:line="240" w:lineRule="auto"/>
              <w:jc w:val="both"/>
              <w:rPr>
                <w:rFonts w:eastAsia="Times New Roman" w:cs="Times New Roman"/>
                <w:sz w:val="20"/>
                <w:szCs w:val="20"/>
              </w:rPr>
            </w:pPr>
          </w:p>
          <w:p w14:paraId="4F2E932B"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8D0C617" w14:textId="77777777" w:rsidR="008B0978" w:rsidRPr="008B0978" w:rsidDel="00881D44" w:rsidRDefault="008B0978" w:rsidP="008B0978">
            <w:pPr>
              <w:spacing w:before="240" w:after="0" w:line="240" w:lineRule="auto"/>
              <w:jc w:val="center"/>
              <w:rPr>
                <w:del w:id="1188" w:author="Author"/>
                <w:rFonts w:eastAsia="Times New Roman" w:cs="Times New Roman"/>
                <w:sz w:val="20"/>
                <w:szCs w:val="20"/>
              </w:rPr>
            </w:pPr>
            <w:del w:id="1189" w:author="Author">
              <w:r w:rsidRPr="008B0978" w:rsidDel="00881D44">
                <w:rPr>
                  <w:rFonts w:eastAsia="Times New Roman" w:cs="Times New Roman"/>
                  <w:sz w:val="20"/>
                  <w:szCs w:val="20"/>
                </w:rPr>
                <w:lastRenderedPageBreak/>
                <w:delText>For analysis: IV quarter of 2016.</w:delText>
              </w:r>
            </w:del>
          </w:p>
          <w:p w14:paraId="0C4C48A9" w14:textId="77777777" w:rsidR="008B0978" w:rsidRPr="008B0978" w:rsidRDefault="008B0978" w:rsidP="008B0978">
            <w:pPr>
              <w:spacing w:before="240" w:after="0" w:line="240" w:lineRule="auto"/>
              <w:jc w:val="center"/>
              <w:rPr>
                <w:rFonts w:eastAsia="Times New Roman" w:cs="Times New Roman"/>
                <w:sz w:val="20"/>
                <w:szCs w:val="20"/>
              </w:rPr>
            </w:pPr>
            <w:del w:id="1190" w:author="Author">
              <w:r w:rsidRPr="008B0978" w:rsidDel="00881D44">
                <w:rPr>
                  <w:rFonts w:eastAsia="Times New Roman" w:cs="Times New Roman"/>
                  <w:sz w:val="20"/>
                  <w:szCs w:val="20"/>
                </w:rPr>
                <w:lastRenderedPageBreak/>
                <w:delText>For amendments or adoption of regulations: II quarter of 2017.</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658C28E0" w14:textId="77777777" w:rsidR="008B0978" w:rsidRPr="008B0978" w:rsidDel="00881D44" w:rsidRDefault="008B0978" w:rsidP="008B0978">
            <w:pPr>
              <w:spacing w:before="240" w:after="0" w:line="240" w:lineRule="auto"/>
              <w:jc w:val="center"/>
              <w:rPr>
                <w:del w:id="1191" w:author="Author"/>
                <w:rFonts w:eastAsia="Times New Roman" w:cs="Times New Roman"/>
                <w:sz w:val="20"/>
                <w:szCs w:val="20"/>
              </w:rPr>
            </w:pPr>
            <w:del w:id="1192" w:author="Author">
              <w:r w:rsidRPr="008B0978" w:rsidDel="00881D44">
                <w:rPr>
                  <w:rFonts w:eastAsia="Times New Roman" w:cs="Times New Roman"/>
                  <w:b/>
                  <w:sz w:val="20"/>
                  <w:szCs w:val="20"/>
                </w:rPr>
                <w:lastRenderedPageBreak/>
                <w:delText>-Budget of the Republic of Serbia</w:delText>
              </w:r>
              <w:r w:rsidRPr="008B0978" w:rsidDel="00881D44">
                <w:rPr>
                  <w:rFonts w:eastAsia="Times New Roman" w:cs="Times New Roman"/>
                  <w:sz w:val="20"/>
                  <w:szCs w:val="20"/>
                </w:rPr>
                <w:delText xml:space="preserve"> 17. </w:delText>
              </w:r>
              <w:r w:rsidRPr="008B0978" w:rsidDel="00881D44">
                <w:rPr>
                  <w:rFonts w:eastAsia="Times New Roman" w:cs="Times New Roman"/>
                  <w:sz w:val="20"/>
                  <w:szCs w:val="20"/>
                </w:rPr>
                <w:lastRenderedPageBreak/>
                <w:delText>285 €</w:delText>
              </w:r>
            </w:del>
          </w:p>
          <w:p w14:paraId="4D08FD07" w14:textId="77777777" w:rsidR="008B0978" w:rsidRPr="008B0978" w:rsidDel="00881D44" w:rsidRDefault="008B0978" w:rsidP="008B0978">
            <w:pPr>
              <w:spacing w:before="240" w:after="0" w:line="240" w:lineRule="auto"/>
              <w:jc w:val="center"/>
              <w:rPr>
                <w:del w:id="1193" w:author="Author"/>
                <w:rFonts w:eastAsia="Times New Roman" w:cs="Times New Roman"/>
                <w:sz w:val="20"/>
                <w:szCs w:val="20"/>
              </w:rPr>
            </w:pPr>
            <w:del w:id="1194" w:author="Author">
              <w:r w:rsidRPr="008B0978" w:rsidDel="00881D44">
                <w:rPr>
                  <w:rFonts w:eastAsia="Times New Roman" w:cs="Times New Roman"/>
                  <w:iCs/>
                  <w:sz w:val="20"/>
                  <w:szCs w:val="20"/>
                </w:rPr>
                <w:delText xml:space="preserve">-Budgeted in activity 2.1.3.1. </w:delText>
              </w:r>
              <w:r w:rsidRPr="008B0978" w:rsidDel="00881D44">
                <w:rPr>
                  <w:rFonts w:eastAsia="Times New Roman" w:cs="Times New Roman"/>
                  <w:b/>
                  <w:i/>
                  <w:iCs/>
                  <w:sz w:val="20"/>
                  <w:szCs w:val="20"/>
                </w:rPr>
                <w:delText>(IPA 2013-</w:delText>
              </w:r>
              <w:r w:rsidRPr="008B0978" w:rsidDel="00881D44">
                <w:rPr>
                  <w:rFonts w:eastAsia="Times New Roman" w:cs="Times New Roman"/>
                  <w:iCs/>
                  <w:sz w:val="20"/>
                  <w:szCs w:val="20"/>
                </w:rPr>
                <w:delText xml:space="preserve">Project of prevention and fight against corruption, Service contract-4.000.000 </w:delText>
              </w:r>
              <w:r w:rsidRPr="008B0978" w:rsidDel="00881D44">
                <w:rPr>
                  <w:rFonts w:eastAsia="Times New Roman" w:cs="Times New Roman"/>
                  <w:sz w:val="20"/>
                  <w:szCs w:val="20"/>
                </w:rPr>
                <w:delText xml:space="preserve">€) </w:delText>
              </w:r>
            </w:del>
          </w:p>
          <w:p w14:paraId="6CDFE5B5" w14:textId="77777777" w:rsidR="008B0978" w:rsidRPr="008B0978" w:rsidRDefault="008B0978" w:rsidP="008B0978">
            <w:pPr>
              <w:spacing w:before="240" w:after="0" w:line="240" w:lineRule="auto"/>
              <w:jc w:val="center"/>
              <w:rPr>
                <w:rFonts w:eastAsia="Times New Roman" w:cs="Times New Roman"/>
                <w:sz w:val="20"/>
                <w:szCs w:val="20"/>
              </w:rPr>
            </w:pPr>
            <w:del w:id="1195" w:author="Author">
              <w:r w:rsidRPr="008B0978" w:rsidDel="00881D44">
                <w:rPr>
                  <w:rFonts w:eastAsia="Times New Roman" w:cs="Times New Roman"/>
                  <w:sz w:val="20"/>
                  <w:szCs w:val="20"/>
                </w:rPr>
                <w:delText>In 2016.</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647C4DBB" w14:textId="77777777" w:rsidR="008B0978" w:rsidRPr="008B0978" w:rsidRDefault="008B0978" w:rsidP="008B0978">
            <w:pPr>
              <w:spacing w:before="240" w:after="0" w:line="240" w:lineRule="auto"/>
              <w:jc w:val="both"/>
              <w:rPr>
                <w:rFonts w:eastAsia="Times New Roman" w:cs="Times New Roman"/>
                <w:sz w:val="20"/>
                <w:szCs w:val="20"/>
              </w:rPr>
            </w:pPr>
            <w:del w:id="1196" w:author="Author">
              <w:r w:rsidRPr="008B0978" w:rsidDel="00881D44">
                <w:rPr>
                  <w:rFonts w:eastAsia="Times New Roman" w:cs="Times New Roman"/>
                  <w:sz w:val="20"/>
                  <w:szCs w:val="20"/>
                </w:rPr>
                <w:lastRenderedPageBreak/>
                <w:delText xml:space="preserve">Conducted analysis of legal and institutional framework in order to clarify ramifications of „illicit </w:delText>
              </w:r>
              <w:r w:rsidRPr="008B0978" w:rsidDel="00881D44">
                <w:rPr>
                  <w:rFonts w:eastAsia="Times New Roman" w:cs="Times New Roman"/>
                  <w:sz w:val="20"/>
                  <w:szCs w:val="20"/>
                </w:rPr>
                <w:lastRenderedPageBreak/>
                <w:delText>enrichment“(criminal, administrative or misdemeanor ramifications) and based on the results of the analysis current regulations revised or new adopted.</w:delText>
              </w:r>
            </w:del>
          </w:p>
        </w:tc>
      </w:tr>
      <w:tr w:rsidR="008B0978" w:rsidRPr="008B0978" w14:paraId="790C3E3B" w14:textId="77777777" w:rsidTr="00994059">
        <w:trPr>
          <w:gridAfter w:val="4"/>
          <w:wAfter w:w="2266" w:type="pct"/>
          <w:trHeight w:val="1550"/>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2C34F1"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lastRenderedPageBreak/>
              <w:t>2.2.4.2.</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3F7BFAB" w14:textId="77777777" w:rsidR="008B0978" w:rsidRPr="008B0978" w:rsidRDefault="008B0978" w:rsidP="00881D44">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Monitoring implementation of </w:t>
            </w:r>
            <w:ins w:id="1197" w:author="Author">
              <w:r w:rsidR="00881D44">
                <w:rPr>
                  <w:rFonts w:eastAsia="Times New Roman" w:cs="Times New Roman"/>
                  <w:sz w:val="20"/>
                  <w:szCs w:val="20"/>
                </w:rPr>
                <w:t>Criminal Code and the L</w:t>
              </w:r>
              <w:r w:rsidR="00881D44" w:rsidRPr="00881D44">
                <w:rPr>
                  <w:rFonts w:eastAsia="Times New Roman" w:cs="Times New Roman"/>
                  <w:sz w:val="20"/>
                  <w:szCs w:val="20"/>
                </w:rPr>
                <w:t>aw</w:t>
              </w:r>
              <w:r w:rsidR="00881D44">
                <w:rPr>
                  <w:rFonts w:eastAsia="Times New Roman" w:cs="Times New Roman"/>
                  <w:sz w:val="20"/>
                  <w:szCs w:val="20"/>
                </w:rPr>
                <w:t xml:space="preserve"> </w:t>
              </w:r>
              <w:r w:rsidR="00881D44" w:rsidRPr="00881D44">
                <w:rPr>
                  <w:rFonts w:eastAsia="Times New Roman" w:cs="Times New Roman"/>
                  <w:sz w:val="20"/>
                  <w:szCs w:val="20"/>
                </w:rPr>
                <w:t xml:space="preserve">on </w:t>
              </w:r>
              <w:r w:rsidR="00881D44">
                <w:rPr>
                  <w:rFonts w:eastAsia="Times New Roman" w:cs="Times New Roman"/>
                  <w:sz w:val="20"/>
                  <w:szCs w:val="20"/>
                </w:rPr>
                <w:t>O</w:t>
              </w:r>
              <w:r w:rsidR="00881D44" w:rsidRPr="00881D44">
                <w:rPr>
                  <w:rFonts w:eastAsia="Times New Roman" w:cs="Times New Roman"/>
                  <w:sz w:val="20"/>
                  <w:szCs w:val="20"/>
                </w:rPr>
                <w:t>rgani</w:t>
              </w:r>
              <w:r w:rsidR="00026C35">
                <w:rPr>
                  <w:rFonts w:eastAsia="Times New Roman" w:cs="Times New Roman"/>
                  <w:sz w:val="20"/>
                  <w:szCs w:val="20"/>
                </w:rPr>
                <w:t>z</w:t>
              </w:r>
              <w:r w:rsidR="00881D44" w:rsidRPr="00881D44">
                <w:rPr>
                  <w:rFonts w:eastAsia="Times New Roman" w:cs="Times New Roman"/>
                  <w:sz w:val="20"/>
                  <w:szCs w:val="20"/>
                </w:rPr>
                <w:t>ation and</w:t>
              </w:r>
              <w:r w:rsidR="00881D44">
                <w:rPr>
                  <w:rFonts w:eastAsia="Times New Roman" w:cs="Times New Roman"/>
                  <w:sz w:val="20"/>
                  <w:szCs w:val="20"/>
                </w:rPr>
                <w:t xml:space="preserve"> C</w:t>
              </w:r>
              <w:r w:rsidR="00881D44" w:rsidRPr="00881D44">
                <w:rPr>
                  <w:rFonts w:eastAsia="Times New Roman" w:cs="Times New Roman"/>
                  <w:sz w:val="20"/>
                  <w:szCs w:val="20"/>
                </w:rPr>
                <w:t xml:space="preserve">ompetence of </w:t>
              </w:r>
              <w:r w:rsidR="00881D44">
                <w:rPr>
                  <w:rFonts w:eastAsia="Times New Roman" w:cs="Times New Roman"/>
                  <w:sz w:val="20"/>
                  <w:szCs w:val="20"/>
                </w:rPr>
                <w:t>S</w:t>
              </w:r>
              <w:r w:rsidR="00881D44" w:rsidRPr="00881D44">
                <w:rPr>
                  <w:rFonts w:eastAsia="Times New Roman" w:cs="Times New Roman"/>
                  <w:sz w:val="20"/>
                  <w:szCs w:val="20"/>
                </w:rPr>
                <w:t>tate</w:t>
              </w:r>
              <w:r w:rsidR="00881D44">
                <w:rPr>
                  <w:rFonts w:eastAsia="Times New Roman" w:cs="Times New Roman"/>
                  <w:sz w:val="20"/>
                  <w:szCs w:val="20"/>
                </w:rPr>
                <w:t xml:space="preserve"> A</w:t>
              </w:r>
              <w:r w:rsidR="00881D44" w:rsidRPr="00881D44">
                <w:rPr>
                  <w:rFonts w:eastAsia="Times New Roman" w:cs="Times New Roman"/>
                  <w:sz w:val="20"/>
                  <w:szCs w:val="20"/>
                </w:rPr>
                <w:t xml:space="preserve">uthorities in </w:t>
              </w:r>
              <w:r w:rsidR="00881D44">
                <w:rPr>
                  <w:rFonts w:eastAsia="Times New Roman" w:cs="Times New Roman"/>
                  <w:sz w:val="20"/>
                  <w:szCs w:val="20"/>
                </w:rPr>
                <w:t>S</w:t>
              </w:r>
              <w:r w:rsidR="00881D44" w:rsidRPr="00881D44">
                <w:rPr>
                  <w:rFonts w:eastAsia="Times New Roman" w:cs="Times New Roman"/>
                  <w:sz w:val="20"/>
                  <w:szCs w:val="20"/>
                </w:rPr>
                <w:t>uppression</w:t>
              </w:r>
              <w:r w:rsidR="00881D44">
                <w:rPr>
                  <w:rFonts w:eastAsia="Times New Roman" w:cs="Times New Roman"/>
                  <w:sz w:val="20"/>
                  <w:szCs w:val="20"/>
                </w:rPr>
                <w:t xml:space="preserve"> </w:t>
              </w:r>
              <w:r w:rsidR="00881D44" w:rsidRPr="00881D44">
                <w:rPr>
                  <w:rFonts w:eastAsia="Times New Roman" w:cs="Times New Roman"/>
                  <w:sz w:val="20"/>
                  <w:szCs w:val="20"/>
                </w:rPr>
                <w:t xml:space="preserve">of </w:t>
              </w:r>
              <w:r w:rsidR="00881D44">
                <w:rPr>
                  <w:rFonts w:eastAsia="Times New Roman" w:cs="Times New Roman"/>
                  <w:sz w:val="20"/>
                  <w:szCs w:val="20"/>
                </w:rPr>
                <w:t>O</w:t>
              </w:r>
              <w:r w:rsidR="00881D44" w:rsidRPr="00881D44">
                <w:rPr>
                  <w:rFonts w:eastAsia="Times New Roman" w:cs="Times New Roman"/>
                  <w:sz w:val="20"/>
                  <w:szCs w:val="20"/>
                </w:rPr>
                <w:t>rgani</w:t>
              </w:r>
              <w:r w:rsidR="00026C35">
                <w:rPr>
                  <w:rFonts w:eastAsia="Times New Roman" w:cs="Times New Roman"/>
                  <w:sz w:val="20"/>
                  <w:szCs w:val="20"/>
                </w:rPr>
                <w:t>z</w:t>
              </w:r>
              <w:r w:rsidR="00881D44" w:rsidRPr="00881D44">
                <w:rPr>
                  <w:rFonts w:eastAsia="Times New Roman" w:cs="Times New Roman"/>
                  <w:sz w:val="20"/>
                  <w:szCs w:val="20"/>
                </w:rPr>
                <w:t xml:space="preserve">ed </w:t>
              </w:r>
              <w:r w:rsidR="00881D44">
                <w:rPr>
                  <w:rFonts w:eastAsia="Times New Roman" w:cs="Times New Roman"/>
                  <w:sz w:val="20"/>
                  <w:szCs w:val="20"/>
                </w:rPr>
                <w:t>C</w:t>
              </w:r>
              <w:r w:rsidR="00881D44" w:rsidRPr="00881D44">
                <w:rPr>
                  <w:rFonts w:eastAsia="Times New Roman" w:cs="Times New Roman"/>
                  <w:sz w:val="20"/>
                  <w:szCs w:val="20"/>
                </w:rPr>
                <w:t>rime,</w:t>
              </w:r>
              <w:r w:rsidR="00881D44">
                <w:rPr>
                  <w:rFonts w:eastAsia="Times New Roman" w:cs="Times New Roman"/>
                  <w:sz w:val="20"/>
                  <w:szCs w:val="20"/>
                </w:rPr>
                <w:t xml:space="preserve"> T</w:t>
              </w:r>
              <w:r w:rsidR="00881D44" w:rsidRPr="00881D44">
                <w:rPr>
                  <w:rFonts w:eastAsia="Times New Roman" w:cs="Times New Roman"/>
                  <w:sz w:val="20"/>
                  <w:szCs w:val="20"/>
                </w:rPr>
                <w:t xml:space="preserve">errorism and </w:t>
              </w:r>
              <w:r w:rsidR="00881D44">
                <w:rPr>
                  <w:rFonts w:eastAsia="Times New Roman" w:cs="Times New Roman"/>
                  <w:sz w:val="20"/>
                  <w:szCs w:val="20"/>
                </w:rPr>
                <w:t>C</w:t>
              </w:r>
              <w:r w:rsidR="00881D44" w:rsidRPr="00881D44">
                <w:rPr>
                  <w:rFonts w:eastAsia="Times New Roman" w:cs="Times New Roman"/>
                  <w:sz w:val="20"/>
                  <w:szCs w:val="20"/>
                </w:rPr>
                <w:t>orruption</w:t>
              </w:r>
              <w:r w:rsidR="00881D44">
                <w:rPr>
                  <w:rFonts w:eastAsia="Times New Roman" w:cs="Times New Roman"/>
                  <w:sz w:val="20"/>
                  <w:szCs w:val="20"/>
                </w:rPr>
                <w:t xml:space="preserve"> </w:t>
              </w:r>
            </w:ins>
            <w:del w:id="1198" w:author="Author">
              <w:r w:rsidRPr="008B0978" w:rsidDel="00881D44">
                <w:rPr>
                  <w:rFonts w:eastAsia="Times New Roman" w:cs="Times New Roman"/>
                  <w:sz w:val="20"/>
                  <w:szCs w:val="20"/>
                </w:rPr>
                <w:delText xml:space="preserve">amended law from item 2.2.4.1. </w:delText>
              </w:r>
            </w:del>
            <w:r w:rsidRPr="008B0978">
              <w:rPr>
                <w:rFonts w:eastAsia="Times New Roman" w:cs="Times New Roman"/>
                <w:sz w:val="20"/>
                <w:szCs w:val="20"/>
              </w:rPr>
              <w:t xml:space="preserve">along with obligation of courts and public prosecutors’ offices of general and special jurisdiction, to deliver reports on number of initiated and completed proceedings. </w:t>
            </w:r>
          </w:p>
          <w:p w14:paraId="2280CCDA" w14:textId="77777777" w:rsidR="008B0978" w:rsidRDefault="008B0978" w:rsidP="008B0978">
            <w:pPr>
              <w:spacing w:before="240" w:after="0" w:line="240" w:lineRule="auto"/>
              <w:jc w:val="both"/>
              <w:rPr>
                <w:ins w:id="1199" w:author="Author"/>
                <w:rFonts w:eastAsia="Times New Roman" w:cs="Times New Roman"/>
                <w:sz w:val="20"/>
                <w:szCs w:val="20"/>
              </w:rPr>
            </w:pPr>
            <w:r w:rsidRPr="008B0978">
              <w:rPr>
                <w:rFonts w:eastAsia="Times New Roman" w:cs="Times New Roman"/>
                <w:sz w:val="20"/>
                <w:szCs w:val="20"/>
              </w:rPr>
              <w:t>Ministry of Justice draws up uniform report (composed of reports of all mentioned authorities) and publishes it on the website.</w:t>
            </w:r>
          </w:p>
          <w:p w14:paraId="423F96D8" w14:textId="77777777" w:rsidR="00881D44" w:rsidRDefault="00881D44" w:rsidP="008B0978">
            <w:pPr>
              <w:spacing w:before="240" w:after="0" w:line="240" w:lineRule="auto"/>
              <w:jc w:val="both"/>
              <w:rPr>
                <w:ins w:id="1200" w:author="Author"/>
                <w:rFonts w:eastAsia="Times New Roman" w:cs="Times New Roman"/>
                <w:sz w:val="20"/>
                <w:szCs w:val="20"/>
              </w:rPr>
            </w:pPr>
            <w:ins w:id="1201" w:author="Author">
              <w:r>
                <w:rPr>
                  <w:rFonts w:eastAsia="Times New Roman" w:cs="Times New Roman"/>
                  <w:sz w:val="20"/>
                  <w:szCs w:val="20"/>
                </w:rPr>
                <w:t>(Connected activity 2.3.1.3.)</w:t>
              </w:r>
            </w:ins>
          </w:p>
          <w:p w14:paraId="1C8AB988" w14:textId="77777777" w:rsidR="00881D44" w:rsidRPr="008B0978" w:rsidRDefault="00881D44"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0FC60D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(State secretary in charge of anti-corruption)</w:t>
            </w:r>
          </w:p>
          <w:p w14:paraId="3D1ACD33"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83EFBDD" w14:textId="77777777" w:rsidR="008B0978" w:rsidRPr="008B0978" w:rsidDel="00A324E0" w:rsidRDefault="008B0978" w:rsidP="00A324E0">
            <w:pPr>
              <w:spacing w:before="240" w:after="0" w:line="240" w:lineRule="auto"/>
              <w:jc w:val="center"/>
              <w:rPr>
                <w:del w:id="1202" w:author="Author"/>
                <w:rFonts w:eastAsia="Times New Roman" w:cs="Times New Roman"/>
                <w:sz w:val="20"/>
                <w:szCs w:val="20"/>
              </w:rPr>
            </w:pPr>
            <w:r w:rsidRPr="008B0978">
              <w:rPr>
                <w:rFonts w:eastAsia="Times New Roman" w:cs="Times New Roman"/>
                <w:sz w:val="20"/>
                <w:szCs w:val="20"/>
              </w:rPr>
              <w:t>Continuously</w:t>
            </w:r>
            <w:del w:id="1203" w:author="Author">
              <w:r w:rsidRPr="008B0978" w:rsidDel="00A324E0">
                <w:rPr>
                  <w:rFonts w:eastAsia="Times New Roman" w:cs="Times New Roman"/>
                  <w:sz w:val="20"/>
                  <w:szCs w:val="20"/>
                </w:rPr>
                <w:delText>, commencing from entry into force of law referred to in item 2.2.4.1.</w:delText>
              </w:r>
            </w:del>
          </w:p>
          <w:p w14:paraId="33511B10" w14:textId="77777777" w:rsidR="008B0978" w:rsidRPr="008B0978" w:rsidRDefault="008B0978" w:rsidP="00F9079A">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987FD1E" w14:textId="77777777" w:rsidR="008B0978" w:rsidRPr="008B0978" w:rsidDel="00E03376" w:rsidRDefault="008B0978" w:rsidP="00E03376">
            <w:pPr>
              <w:spacing w:before="240" w:after="0" w:line="240" w:lineRule="auto"/>
              <w:jc w:val="center"/>
              <w:rPr>
                <w:del w:id="1204" w:author="Author"/>
                <w:rFonts w:eastAsia="Times New Roman" w:cs="Times New Roman"/>
                <w:b/>
                <w:sz w:val="20"/>
                <w:szCs w:val="20"/>
              </w:rPr>
            </w:pPr>
            <w:r w:rsidRPr="008B0978">
              <w:rPr>
                <w:rFonts w:eastAsia="Times New Roman" w:cs="Times New Roman"/>
                <w:b/>
                <w:sz w:val="20"/>
                <w:szCs w:val="20"/>
              </w:rPr>
              <w:t xml:space="preserve">Budget of the Republic of Serbia- </w:t>
            </w:r>
            <w:del w:id="1205" w:author="Author">
              <w:r w:rsidRPr="008B0978" w:rsidDel="00E03376">
                <w:rPr>
                  <w:rFonts w:eastAsia="Times New Roman" w:cs="Times New Roman"/>
                  <w:sz w:val="20"/>
                  <w:szCs w:val="20"/>
                </w:rPr>
                <w:delText>21. 020 €</w:delText>
              </w:r>
            </w:del>
          </w:p>
          <w:p w14:paraId="01064C9B" w14:textId="77777777" w:rsidR="008B0978" w:rsidRPr="008B0978" w:rsidDel="00E03376" w:rsidRDefault="008B0978" w:rsidP="00E03376">
            <w:pPr>
              <w:spacing w:before="240" w:after="0" w:line="240" w:lineRule="auto"/>
              <w:jc w:val="center"/>
              <w:rPr>
                <w:del w:id="1206" w:author="Author"/>
                <w:rFonts w:eastAsia="Times New Roman" w:cs="Times New Roman"/>
                <w:sz w:val="20"/>
                <w:szCs w:val="20"/>
              </w:rPr>
            </w:pPr>
          </w:p>
          <w:p w14:paraId="69B58E94" w14:textId="77777777" w:rsidR="008B0978" w:rsidRPr="008B0978" w:rsidDel="00E03376" w:rsidRDefault="008B0978" w:rsidP="00E03376">
            <w:pPr>
              <w:spacing w:before="240" w:after="0" w:line="240" w:lineRule="auto"/>
              <w:jc w:val="center"/>
              <w:rPr>
                <w:del w:id="1207" w:author="Author"/>
                <w:rFonts w:eastAsia="Times New Roman" w:cs="Times New Roman"/>
                <w:sz w:val="20"/>
                <w:szCs w:val="20"/>
              </w:rPr>
            </w:pPr>
            <w:del w:id="1208" w:author="Author">
              <w:r w:rsidRPr="008B0978" w:rsidDel="00E03376">
                <w:rPr>
                  <w:rFonts w:eastAsia="Times New Roman" w:cs="Times New Roman"/>
                  <w:sz w:val="20"/>
                  <w:szCs w:val="20"/>
                </w:rPr>
                <w:delText>2017-2018-</w:delText>
              </w:r>
            </w:del>
          </w:p>
          <w:p w14:paraId="752BAD6A" w14:textId="77777777" w:rsidR="008B0978" w:rsidRPr="008B0978" w:rsidRDefault="008B0978" w:rsidP="00E03376">
            <w:pPr>
              <w:spacing w:before="240" w:after="0" w:line="240" w:lineRule="auto"/>
              <w:jc w:val="center"/>
              <w:rPr>
                <w:rFonts w:eastAsia="Times New Roman" w:cs="Times New Roman"/>
                <w:sz w:val="20"/>
                <w:szCs w:val="20"/>
              </w:rPr>
            </w:pPr>
            <w:del w:id="1209" w:author="Author">
              <w:r w:rsidRPr="008B0978" w:rsidDel="00E03376">
                <w:rPr>
                  <w:rFonts w:eastAsia="Times New Roman" w:cs="Times New Roman"/>
                  <w:sz w:val="20"/>
                  <w:szCs w:val="20"/>
                </w:rPr>
                <w:delText>10.510€ per year</w:delText>
              </w:r>
            </w:del>
          </w:p>
          <w:p w14:paraId="27A8A529" w14:textId="77777777" w:rsidR="008B0978" w:rsidRPr="00E03376" w:rsidDel="00B232EB" w:rsidRDefault="008B0978" w:rsidP="008B0978">
            <w:pPr>
              <w:spacing w:before="240" w:after="0" w:line="240" w:lineRule="auto"/>
              <w:jc w:val="center"/>
              <w:rPr>
                <w:del w:id="1210" w:author="Author"/>
                <w:rFonts w:eastAsia="Times New Roman" w:cs="Times New Roman"/>
                <w:sz w:val="20"/>
                <w:szCs w:val="20"/>
              </w:rPr>
            </w:pPr>
          </w:p>
          <w:p w14:paraId="0BD4CDDF" w14:textId="77777777" w:rsidR="008B0978" w:rsidRPr="008B0978" w:rsidRDefault="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DEA8B6C"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Prepared and published report on the website of the Ministry of Justice.</w:t>
            </w:r>
          </w:p>
          <w:p w14:paraId="29F39CE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Annual report of Anti-Corruption Agency. </w:t>
            </w:r>
          </w:p>
          <w:p w14:paraId="01D72EB3" w14:textId="77777777" w:rsidR="008B0978" w:rsidRPr="008B0978" w:rsidRDefault="008B0978" w:rsidP="008B0978">
            <w:pPr>
              <w:spacing w:before="240" w:after="0" w:line="240" w:lineRule="auto"/>
              <w:jc w:val="both"/>
              <w:rPr>
                <w:rFonts w:eastAsia="Times New Roman" w:cs="Times New Roman"/>
                <w:sz w:val="20"/>
                <w:szCs w:val="20"/>
              </w:rPr>
            </w:pPr>
          </w:p>
          <w:p w14:paraId="37274845"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3A70A6D6"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BC52FE" w14:textId="77777777" w:rsidR="008B0978" w:rsidRPr="008B0978" w:rsidRDefault="008B0978" w:rsidP="008B0978">
            <w:pPr>
              <w:spacing w:before="240" w:after="0" w:line="240" w:lineRule="auto"/>
              <w:jc w:val="both"/>
              <w:rPr>
                <w:rFonts w:eastAsia="Times New Roman" w:cs="Times New Roman"/>
                <w:b/>
                <w:sz w:val="20"/>
                <w:szCs w:val="20"/>
              </w:rPr>
            </w:pPr>
            <w:del w:id="1211" w:author="Author">
              <w:r w:rsidRPr="008B0978" w:rsidDel="00881D44">
                <w:rPr>
                  <w:rFonts w:eastAsia="Times New Roman" w:cs="Times New Roman"/>
                  <w:b/>
                  <w:sz w:val="20"/>
                  <w:szCs w:val="20"/>
                </w:rPr>
                <w:delText>2.2.4.3.</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4C8DA54" w14:textId="77777777" w:rsidR="008B0978" w:rsidRPr="008B0978" w:rsidDel="00881D44" w:rsidRDefault="008B0978" w:rsidP="008B0978">
            <w:pPr>
              <w:spacing w:before="240" w:after="0" w:line="240" w:lineRule="auto"/>
              <w:jc w:val="both"/>
              <w:rPr>
                <w:del w:id="1212" w:author="Author"/>
                <w:rFonts w:eastAsia="Times New Roman" w:cs="Times New Roman"/>
                <w:sz w:val="20"/>
                <w:szCs w:val="20"/>
              </w:rPr>
            </w:pPr>
            <w:del w:id="1213" w:author="Author">
              <w:r w:rsidRPr="008B0978" w:rsidDel="00881D44">
                <w:rPr>
                  <w:rFonts w:eastAsia="Times New Roman" w:cs="Times New Roman"/>
                  <w:sz w:val="20"/>
                  <w:szCs w:val="20"/>
                </w:rPr>
                <w:delText>Training of all competent state authorities in accordance with published analysis and amendments to the law from item 2.2.4.1.</w:delText>
              </w:r>
            </w:del>
          </w:p>
          <w:p w14:paraId="286C8C41" w14:textId="77777777" w:rsidR="008B0978" w:rsidRPr="008B0978" w:rsidDel="00881D44" w:rsidRDefault="008B0978" w:rsidP="008B0978">
            <w:pPr>
              <w:spacing w:before="240" w:after="0" w:line="240" w:lineRule="auto"/>
              <w:jc w:val="both"/>
              <w:rPr>
                <w:del w:id="1214" w:author="Author"/>
                <w:rFonts w:eastAsia="Times New Roman" w:cs="Times New Roman"/>
                <w:sz w:val="20"/>
                <w:szCs w:val="20"/>
              </w:rPr>
            </w:pPr>
          </w:p>
          <w:p w14:paraId="674D54E1" w14:textId="77777777" w:rsidR="008B0978" w:rsidRPr="008B0978" w:rsidDel="00881D44" w:rsidRDefault="008B0978" w:rsidP="008B0978">
            <w:pPr>
              <w:spacing w:after="0" w:line="240" w:lineRule="auto"/>
              <w:jc w:val="both"/>
              <w:rPr>
                <w:del w:id="1215" w:author="Author"/>
                <w:rFonts w:eastAsia="Times New Roman" w:cs="Times New Roman"/>
                <w:sz w:val="20"/>
                <w:szCs w:val="20"/>
              </w:rPr>
            </w:pPr>
            <w:del w:id="1216" w:author="Author">
              <w:r w:rsidRPr="008B0978" w:rsidDel="00881D44">
                <w:rPr>
                  <w:rFonts w:eastAsia="Times New Roman" w:cs="Times New Roman"/>
                  <w:sz w:val="20"/>
                  <w:szCs w:val="20"/>
                </w:rPr>
                <w:delText>(Police</w:delText>
              </w:r>
            </w:del>
          </w:p>
          <w:p w14:paraId="1CBE2F94" w14:textId="77777777" w:rsidR="008B0978" w:rsidRPr="008B0978" w:rsidDel="00881D44" w:rsidRDefault="008B0978" w:rsidP="008B0978">
            <w:pPr>
              <w:spacing w:after="0" w:line="240" w:lineRule="auto"/>
              <w:jc w:val="both"/>
              <w:rPr>
                <w:del w:id="1217" w:author="Author"/>
                <w:rFonts w:eastAsia="Times New Roman" w:cs="Times New Roman"/>
                <w:sz w:val="20"/>
                <w:szCs w:val="20"/>
              </w:rPr>
            </w:pPr>
            <w:del w:id="1218" w:author="Author">
              <w:r w:rsidRPr="008B0978" w:rsidDel="00881D44">
                <w:rPr>
                  <w:rFonts w:eastAsia="Times New Roman" w:cs="Times New Roman"/>
                  <w:sz w:val="20"/>
                  <w:szCs w:val="20"/>
                </w:rPr>
                <w:delText>Prosecutor's office</w:delText>
              </w:r>
            </w:del>
          </w:p>
          <w:p w14:paraId="47341390" w14:textId="77777777" w:rsidR="008B0978" w:rsidRPr="008B0978" w:rsidDel="00881D44" w:rsidRDefault="008B0978" w:rsidP="008B0978">
            <w:pPr>
              <w:spacing w:after="0" w:line="240" w:lineRule="auto"/>
              <w:jc w:val="both"/>
              <w:rPr>
                <w:del w:id="1219" w:author="Author"/>
                <w:rFonts w:eastAsia="Times New Roman" w:cs="Times New Roman"/>
                <w:sz w:val="20"/>
                <w:szCs w:val="20"/>
              </w:rPr>
            </w:pPr>
            <w:del w:id="1220" w:author="Author">
              <w:r w:rsidRPr="008B0978" w:rsidDel="00881D44">
                <w:rPr>
                  <w:rFonts w:eastAsia="Times New Roman" w:cs="Times New Roman"/>
                  <w:sz w:val="20"/>
                  <w:szCs w:val="20"/>
                </w:rPr>
                <w:delText>Courts</w:delText>
              </w:r>
            </w:del>
          </w:p>
          <w:p w14:paraId="33DF4A23" w14:textId="77777777" w:rsidR="008B0978" w:rsidRPr="008B0978" w:rsidRDefault="008B0978" w:rsidP="008B0978">
            <w:pPr>
              <w:spacing w:after="0" w:line="240" w:lineRule="auto"/>
              <w:jc w:val="both"/>
              <w:rPr>
                <w:rFonts w:eastAsia="Times New Roman" w:cs="Times New Roman"/>
                <w:sz w:val="20"/>
                <w:szCs w:val="20"/>
              </w:rPr>
            </w:pPr>
            <w:del w:id="1221" w:author="Author">
              <w:r w:rsidRPr="008B0978" w:rsidDel="00881D44">
                <w:rPr>
                  <w:rFonts w:eastAsia="Times New Roman" w:cs="Times New Roman"/>
                  <w:sz w:val="20"/>
                  <w:szCs w:val="20"/>
                </w:rPr>
                <w:delText xml:space="preserve">Anti- corruption </w:delText>
              </w:r>
              <w:commentRangeStart w:id="1222"/>
              <w:r w:rsidRPr="008B0978" w:rsidDel="00881D44">
                <w:rPr>
                  <w:rFonts w:eastAsia="Times New Roman" w:cs="Times New Roman"/>
                  <w:sz w:val="20"/>
                  <w:szCs w:val="20"/>
                </w:rPr>
                <w:delText>Agency</w:delText>
              </w:r>
            </w:del>
            <w:commentRangeEnd w:id="1222"/>
            <w:r w:rsidR="00026C35">
              <w:rPr>
                <w:rStyle w:val="CommentReference"/>
                <w:rFonts w:ascii="Calibri" w:eastAsia="Calibri" w:hAnsi="Calibri" w:cs="Times New Roman"/>
              </w:rPr>
              <w:commentReference w:id="1222"/>
            </w:r>
            <w:del w:id="1223" w:author="Author">
              <w:r w:rsidRPr="008B0978" w:rsidDel="00881D44">
                <w:rPr>
                  <w:rFonts w:eastAsia="Times New Roman" w:cs="Times New Roman"/>
                  <w:sz w:val="20"/>
                  <w:szCs w:val="20"/>
                </w:rPr>
                <w:delText>)</w:delText>
              </w:r>
            </w:del>
            <w:r w:rsidRPr="008B0978">
              <w:rPr>
                <w:rFonts w:eastAsia="Times New Roman" w:cs="Times New Roman"/>
                <w:sz w:val="20"/>
                <w:szCs w:val="20"/>
              </w:rPr>
              <w:t xml:space="preserve"> </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82BFDDA" w14:textId="77777777" w:rsidR="008B0978" w:rsidRPr="008B0978" w:rsidDel="00881D44" w:rsidRDefault="008B0978" w:rsidP="008B0978">
            <w:pPr>
              <w:spacing w:before="240" w:after="0" w:line="240" w:lineRule="auto"/>
              <w:jc w:val="both"/>
              <w:rPr>
                <w:del w:id="1224" w:author="Author"/>
                <w:rFonts w:eastAsia="Times New Roman" w:cs="Times New Roman"/>
                <w:sz w:val="20"/>
                <w:szCs w:val="20"/>
              </w:rPr>
            </w:pPr>
            <w:del w:id="1225" w:author="Author">
              <w:r w:rsidRPr="008B0978" w:rsidDel="00881D44">
                <w:rPr>
                  <w:rFonts w:eastAsia="Times New Roman" w:cs="Times New Roman"/>
                  <w:sz w:val="20"/>
                  <w:szCs w:val="20"/>
                </w:rPr>
                <w:delText>-Ministry of Justice (State secretary in charge of anti-corruption)</w:delText>
              </w:r>
            </w:del>
          </w:p>
          <w:p w14:paraId="6AB66591" w14:textId="77777777" w:rsidR="008B0978" w:rsidRPr="008B0978" w:rsidRDefault="008B0978" w:rsidP="008B0978">
            <w:pPr>
              <w:spacing w:before="240" w:after="0" w:line="240" w:lineRule="auto"/>
              <w:jc w:val="both"/>
              <w:rPr>
                <w:rFonts w:eastAsia="Times New Roman" w:cs="Times New Roman"/>
                <w:sz w:val="20"/>
                <w:szCs w:val="20"/>
              </w:rPr>
            </w:pPr>
            <w:del w:id="1226" w:author="Author">
              <w:r w:rsidRPr="008B0978" w:rsidDel="00881D44">
                <w:rPr>
                  <w:rFonts w:eastAsia="Times New Roman" w:cs="Times New Roman"/>
                  <w:sz w:val="20"/>
                  <w:szCs w:val="20"/>
                </w:rPr>
                <w:delText>-Judicial Academy (Director)</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2634F8D" w14:textId="77777777" w:rsidR="008B0978" w:rsidRPr="008B0978" w:rsidDel="00881D44" w:rsidRDefault="008B0978" w:rsidP="008B0978">
            <w:pPr>
              <w:spacing w:before="240" w:after="0" w:line="240" w:lineRule="auto"/>
              <w:jc w:val="center"/>
              <w:rPr>
                <w:del w:id="1227" w:author="Author"/>
                <w:rFonts w:eastAsia="Times New Roman" w:cs="Times New Roman"/>
                <w:sz w:val="20"/>
                <w:szCs w:val="20"/>
              </w:rPr>
            </w:pPr>
            <w:del w:id="1228" w:author="Author">
              <w:r w:rsidRPr="008B0978" w:rsidDel="00881D44">
                <w:rPr>
                  <w:rFonts w:eastAsia="Times New Roman" w:cs="Times New Roman"/>
                  <w:sz w:val="20"/>
                  <w:szCs w:val="20"/>
                </w:rPr>
                <w:delText>Continuously, commencing from entry into force of law referred to in item 2.2.4.1.</w:delText>
              </w:r>
            </w:del>
          </w:p>
          <w:p w14:paraId="66EFD94B" w14:textId="77777777" w:rsidR="008B0978" w:rsidRPr="008B0978" w:rsidRDefault="008B0978" w:rsidP="005B27E0">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1A7002DE" w14:textId="77777777" w:rsidR="008B0978" w:rsidRPr="008B0978" w:rsidDel="00881D44" w:rsidRDefault="008B0978" w:rsidP="008B0978">
            <w:pPr>
              <w:spacing w:before="240" w:after="0" w:line="240" w:lineRule="auto"/>
              <w:jc w:val="center"/>
              <w:rPr>
                <w:del w:id="1229" w:author="Author"/>
                <w:rFonts w:eastAsia="Times New Roman" w:cs="Times New Roman"/>
                <w:sz w:val="20"/>
                <w:szCs w:val="20"/>
              </w:rPr>
            </w:pPr>
            <w:del w:id="1230" w:author="Author">
              <w:r w:rsidRPr="008B0978" w:rsidDel="00881D44">
                <w:rPr>
                  <w:rFonts w:eastAsia="Times New Roman" w:cs="Times New Roman"/>
                  <w:iCs/>
                  <w:sz w:val="20"/>
                  <w:szCs w:val="20"/>
                </w:rPr>
                <w:delText>Budgeted in activity 2.1.3.1.</w:delText>
              </w:r>
              <w:r w:rsidRPr="008B0978" w:rsidDel="00881D44">
                <w:rPr>
                  <w:rFonts w:eastAsia="Times New Roman" w:cs="Times New Roman"/>
                  <w:sz w:val="20"/>
                  <w:szCs w:val="20"/>
                </w:rPr>
                <w:delText xml:space="preserve"> </w:delText>
              </w:r>
            </w:del>
          </w:p>
          <w:p w14:paraId="562AB259" w14:textId="77777777" w:rsidR="008B0978" w:rsidRPr="008B0978" w:rsidDel="00881D44" w:rsidRDefault="008B0978" w:rsidP="008B0978">
            <w:pPr>
              <w:spacing w:after="0" w:line="240" w:lineRule="auto"/>
              <w:jc w:val="center"/>
              <w:rPr>
                <w:del w:id="1231" w:author="Author"/>
                <w:rFonts w:eastAsia="Times New Roman" w:cs="Times New Roman"/>
                <w:sz w:val="20"/>
                <w:szCs w:val="20"/>
              </w:rPr>
            </w:pPr>
            <w:del w:id="1232" w:author="Author">
              <w:r w:rsidRPr="008B0978" w:rsidDel="00881D44">
                <w:rPr>
                  <w:rFonts w:eastAsia="Times New Roman" w:cs="Times New Roman"/>
                  <w:sz w:val="20"/>
                  <w:szCs w:val="20"/>
                </w:rPr>
                <w:delText>(</w:delText>
              </w:r>
              <w:r w:rsidRPr="008B0978" w:rsidDel="00881D44">
                <w:rPr>
                  <w:rFonts w:eastAsia="Times New Roman" w:cs="Times New Roman"/>
                  <w:b/>
                  <w:i/>
                  <w:iCs/>
                  <w:sz w:val="20"/>
                  <w:szCs w:val="20"/>
                </w:rPr>
                <w:delText>IPA 2013</w:delText>
              </w:r>
              <w:r w:rsidRPr="008B0978" w:rsidDel="00881D44">
                <w:rPr>
                  <w:rFonts w:eastAsia="Times New Roman" w:cs="Times New Roman"/>
                  <w:sz w:val="20"/>
                  <w:szCs w:val="20"/>
                </w:rPr>
                <w:delText>-</w:delText>
              </w:r>
              <w:r w:rsidRPr="008B0978" w:rsidDel="00881D44">
                <w:rPr>
                  <w:rFonts w:eastAsia="Times New Roman" w:cs="Times New Roman"/>
                  <w:iCs/>
                  <w:sz w:val="20"/>
                  <w:szCs w:val="20"/>
                </w:rPr>
                <w:delText xml:space="preserve">Project of prevention and fight against corruption, Service contract-4.000.000 </w:delText>
              </w:r>
              <w:r w:rsidRPr="008B0978" w:rsidDel="00881D44">
                <w:rPr>
                  <w:rFonts w:eastAsia="Times New Roman" w:cs="Times New Roman"/>
                  <w:sz w:val="20"/>
                  <w:szCs w:val="20"/>
                </w:rPr>
                <w:delText>€)</w:delText>
              </w:r>
            </w:del>
          </w:p>
          <w:p w14:paraId="3F08E6E9" w14:textId="77777777" w:rsidR="008B0978" w:rsidRPr="008B0978" w:rsidRDefault="008B0978" w:rsidP="007E5CD0">
            <w:pPr>
              <w:spacing w:after="0" w:line="240" w:lineRule="auto"/>
              <w:jc w:val="center"/>
              <w:rPr>
                <w:rFonts w:eastAsia="Times New Roman" w:cs="Times New Roman"/>
                <w:i/>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38F45AC" w14:textId="77777777" w:rsidR="008B0978" w:rsidRPr="008B0978" w:rsidRDefault="008B0978" w:rsidP="008B0978">
            <w:pPr>
              <w:spacing w:before="240" w:after="0" w:line="240" w:lineRule="auto"/>
              <w:jc w:val="both"/>
              <w:rPr>
                <w:rFonts w:eastAsia="Times New Roman" w:cs="Times New Roman"/>
                <w:sz w:val="20"/>
                <w:szCs w:val="20"/>
              </w:rPr>
            </w:pPr>
            <w:del w:id="1233" w:author="Author">
              <w:r w:rsidRPr="008B0978" w:rsidDel="00881D44">
                <w:rPr>
                  <w:rFonts w:eastAsia="Times New Roman" w:cs="Times New Roman"/>
                  <w:sz w:val="20"/>
                  <w:szCs w:val="20"/>
                </w:rPr>
                <w:delText xml:space="preserve">Conducted trainings of all competent state authorities in accordance with published analysis and amendments to the law from item 2.2.4.1 </w:delText>
              </w:r>
            </w:del>
          </w:p>
        </w:tc>
      </w:tr>
      <w:tr w:rsidR="008B0978" w:rsidRPr="008B0978" w14:paraId="2997B0CD" w14:textId="77777777" w:rsidTr="00994059">
        <w:trPr>
          <w:gridAfter w:val="4"/>
          <w:wAfter w:w="2266" w:type="pct"/>
          <w:trHeight w:val="723"/>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vAlign w:val="center"/>
          </w:tcPr>
          <w:p w14:paraId="0EBD20EF"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lastRenderedPageBreak/>
              <w:t>RECOMMENDATION FROM THE SCREENING REPORT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08A5255A"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4296ADD6"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4A009154" w14:textId="77777777" w:rsidTr="00994059">
        <w:trPr>
          <w:gridAfter w:val="4"/>
          <w:wAfter w:w="2266" w:type="pct"/>
          <w:trHeight w:val="1726"/>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4B083"/>
            <w:vAlign w:val="center"/>
          </w:tcPr>
          <w:p w14:paraId="3B667BF2" w14:textId="77777777" w:rsidR="008B0978" w:rsidRPr="008B0978" w:rsidRDefault="008B0978" w:rsidP="008B0978">
            <w:pPr>
              <w:spacing w:line="240" w:lineRule="auto"/>
              <w:rPr>
                <w:rFonts w:eastAsia="Times New Roman" w:cs="Times New Roman"/>
                <w:b/>
                <w:bCs/>
                <w:sz w:val="20"/>
                <w:szCs w:val="20"/>
              </w:rPr>
            </w:pPr>
            <w:r w:rsidRPr="008B0978">
              <w:rPr>
                <w:rFonts w:eastAsia="Times New Roman" w:cs="Times New Roman"/>
                <w:b/>
                <w:bCs/>
                <w:sz w:val="20"/>
                <w:szCs w:val="20"/>
              </w:rPr>
              <w:t>2.2.5. Improve the free access to information rules and their practical implementation,  inter alia, with regard to information on privatization deals, public procurement, public expenditures or donations from abroad to political parties, including as regards information considered 'sensitive';</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65ADB3BA" w14:textId="77777777" w:rsidR="008B0978" w:rsidRPr="008B0978" w:rsidRDefault="008B0978" w:rsidP="005B27E0">
            <w:pPr>
              <w:spacing w:after="0" w:line="240" w:lineRule="auto"/>
              <w:jc w:val="both"/>
              <w:rPr>
                <w:rFonts w:eastAsia="Times New Roman" w:cs="Times New Roman"/>
                <w:sz w:val="20"/>
                <w:szCs w:val="20"/>
              </w:rPr>
            </w:pPr>
            <w:r w:rsidRPr="008B0978">
              <w:rPr>
                <w:rFonts w:eastAsia="Times New Roman" w:cs="Times New Roman"/>
                <w:sz w:val="20"/>
                <w:szCs w:val="20"/>
              </w:rPr>
              <w:t xml:space="preserve"> Regulation in the field of free access to information are improved, their implementation is improved, inter alia, in regards to privatization, public procurement, public expenditures and donations from abroad to political subjects.</w:t>
            </w:r>
          </w:p>
        </w:tc>
        <w:tc>
          <w:tcPr>
            <w:tcW w:w="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4C4FB" w14:textId="77777777" w:rsidR="008B0978" w:rsidRPr="008B0978" w:rsidRDefault="008B0978" w:rsidP="00817D8A">
            <w:pPr>
              <w:numPr>
                <w:ilvl w:val="0"/>
                <w:numId w:val="9"/>
              </w:numPr>
              <w:spacing w:after="0" w:line="240" w:lineRule="auto"/>
              <w:rPr>
                <w:rFonts w:eastAsia="Times New Roman" w:cs="Times New Roman"/>
                <w:sz w:val="20"/>
                <w:szCs w:val="20"/>
              </w:rPr>
            </w:pPr>
            <w:r w:rsidRPr="008B0978">
              <w:rPr>
                <w:rFonts w:eastAsia="Times New Roman" w:cs="Times New Roman"/>
                <w:sz w:val="20"/>
                <w:szCs w:val="20"/>
              </w:rPr>
              <w:t>Requests for access for information are adequately handled;</w:t>
            </w:r>
          </w:p>
          <w:p w14:paraId="2495A5EE" w14:textId="77777777" w:rsidR="008B0978" w:rsidRPr="008B0978" w:rsidRDefault="008B0978" w:rsidP="008B0978">
            <w:pPr>
              <w:spacing w:after="0" w:line="240" w:lineRule="auto"/>
              <w:ind w:left="360"/>
              <w:rPr>
                <w:rFonts w:eastAsia="Times New Roman" w:cs="Times New Roman"/>
                <w:sz w:val="20"/>
                <w:szCs w:val="20"/>
              </w:rPr>
            </w:pPr>
          </w:p>
          <w:p w14:paraId="1C0B5FA6" w14:textId="77777777" w:rsidR="008B0978" w:rsidRPr="008B0978" w:rsidRDefault="008B0978" w:rsidP="00817D8A">
            <w:pPr>
              <w:numPr>
                <w:ilvl w:val="0"/>
                <w:numId w:val="9"/>
              </w:numPr>
              <w:spacing w:after="0" w:line="240" w:lineRule="auto"/>
              <w:rPr>
                <w:rFonts w:eastAsia="Times New Roman" w:cs="Times New Roman"/>
                <w:sz w:val="20"/>
                <w:szCs w:val="20"/>
              </w:rPr>
            </w:pPr>
            <w:r w:rsidRPr="008B0978">
              <w:rPr>
                <w:rFonts w:eastAsia="Times New Roman" w:cs="Times New Roman"/>
                <w:sz w:val="20"/>
                <w:szCs w:val="20"/>
              </w:rPr>
              <w:t>Positive opinion on progress of Serbia issued by European Commission;</w:t>
            </w:r>
          </w:p>
          <w:p w14:paraId="7B612204" w14:textId="77777777" w:rsidR="008B0978" w:rsidRPr="008B0978" w:rsidRDefault="008B0978" w:rsidP="008B0978">
            <w:pPr>
              <w:spacing w:after="0" w:line="240" w:lineRule="auto"/>
              <w:ind w:left="720"/>
              <w:rPr>
                <w:rFonts w:eastAsia="Times New Roman" w:cs="Times New Roman"/>
                <w:sz w:val="20"/>
                <w:szCs w:val="20"/>
              </w:rPr>
            </w:pPr>
          </w:p>
          <w:p w14:paraId="5862F4EE" w14:textId="77777777" w:rsidR="008B0978" w:rsidRPr="008B0978" w:rsidRDefault="008B0978" w:rsidP="00817D8A">
            <w:pPr>
              <w:numPr>
                <w:ilvl w:val="0"/>
                <w:numId w:val="9"/>
              </w:numPr>
              <w:spacing w:after="0" w:line="240" w:lineRule="auto"/>
              <w:rPr>
                <w:rFonts w:eastAsia="Times New Roman" w:cs="Times New Roman"/>
                <w:sz w:val="20"/>
                <w:szCs w:val="20"/>
              </w:rPr>
            </w:pPr>
            <w:r w:rsidRPr="008B0978">
              <w:rPr>
                <w:rFonts w:eastAsia="Times New Roman" w:cs="Times New Roman"/>
                <w:sz w:val="20"/>
                <w:szCs w:val="20"/>
              </w:rPr>
              <w:t>Number of initiated and finalized procedures before Commissioner;</w:t>
            </w:r>
          </w:p>
          <w:p w14:paraId="675B2381" w14:textId="77777777" w:rsidR="008B0978" w:rsidRPr="008B0978" w:rsidRDefault="008B0978" w:rsidP="008B0978">
            <w:pPr>
              <w:spacing w:after="0" w:line="240" w:lineRule="auto"/>
              <w:rPr>
                <w:rFonts w:eastAsia="Times New Roman" w:cs="Times New Roman"/>
                <w:sz w:val="20"/>
                <w:szCs w:val="20"/>
              </w:rPr>
            </w:pPr>
          </w:p>
          <w:p w14:paraId="2E6DEBEC" w14:textId="77777777" w:rsidR="008B0978" w:rsidRPr="008B0978" w:rsidRDefault="008B0978" w:rsidP="00817D8A">
            <w:pPr>
              <w:numPr>
                <w:ilvl w:val="0"/>
                <w:numId w:val="9"/>
              </w:numPr>
              <w:spacing w:after="0" w:line="240" w:lineRule="auto"/>
              <w:rPr>
                <w:rFonts w:eastAsia="Times New Roman" w:cs="Times New Roman"/>
                <w:sz w:val="20"/>
                <w:szCs w:val="20"/>
              </w:rPr>
            </w:pPr>
            <w:r w:rsidRPr="008B0978">
              <w:rPr>
                <w:rFonts w:eastAsia="Times New Roman" w:cs="Times New Roman"/>
                <w:sz w:val="20"/>
                <w:szCs w:val="20"/>
              </w:rPr>
              <w:t>Annual report on work of Commissioner.</w:t>
            </w:r>
          </w:p>
        </w:tc>
      </w:tr>
      <w:tr w:rsidR="005B27E0" w:rsidRPr="008B0978" w14:paraId="6EE158F1" w14:textId="77777777" w:rsidTr="00994059">
        <w:trPr>
          <w:gridAfter w:val="4"/>
          <w:wAfter w:w="2266" w:type="pct"/>
          <w:trHeight w:val="1726"/>
          <w:ins w:id="1234"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4B083"/>
            <w:vAlign w:val="center"/>
          </w:tcPr>
          <w:p w14:paraId="12D42021" w14:textId="77777777" w:rsidR="005B27E0" w:rsidRPr="008B0978" w:rsidRDefault="005B27E0" w:rsidP="005B27E0">
            <w:pPr>
              <w:spacing w:after="0" w:line="240" w:lineRule="auto"/>
              <w:rPr>
                <w:ins w:id="1235" w:author="Author"/>
                <w:rFonts w:eastAsia="Times New Roman" w:cs="Times New Roman"/>
                <w:sz w:val="20"/>
                <w:szCs w:val="20"/>
              </w:rPr>
            </w:pPr>
            <w:ins w:id="1236" w:author="Author">
              <w:r>
                <w:rPr>
                  <w:rFonts w:eastAsia="Times New Roman" w:cs="Times New Roman"/>
                  <w:sz w:val="20"/>
                  <w:szCs w:val="20"/>
                </w:rPr>
                <w:t xml:space="preserve">Interim benchmark: </w:t>
              </w:r>
              <w:r w:rsidRPr="005B27E0">
                <w:rPr>
                  <w:rFonts w:eastAsia="Times New Roman" w:cs="Times New Roman"/>
                  <w:sz w:val="20"/>
                  <w:szCs w:val="20"/>
                </w:rPr>
                <w:t>Serbia amends its law on Free Access to Information of Public Importance, it strengthens the administrative capacity of the Office of the Commissioner for Information of Public Importance and Personal Data Protection, provides training on handling access to information requests and an initial track record of improved access to information, including with regard</w:t>
              </w:r>
              <w:r>
                <w:rPr>
                  <w:rFonts w:eastAsia="Times New Roman" w:cs="Times New Roman"/>
                  <w:sz w:val="20"/>
                  <w:szCs w:val="20"/>
                </w:rPr>
                <w:t xml:space="preserve"> </w:t>
              </w:r>
              <w:r w:rsidRPr="005B27E0">
                <w:rPr>
                  <w:rFonts w:eastAsia="Times New Roman" w:cs="Times New Roman"/>
                  <w:sz w:val="20"/>
                  <w:szCs w:val="20"/>
                </w:rPr>
                <w:t xml:space="preserve">to </w:t>
              </w:r>
              <w:proofErr w:type="spellStart"/>
              <w:r w:rsidRPr="005B27E0">
                <w:rPr>
                  <w:rFonts w:eastAsia="Times New Roman" w:cs="Times New Roman"/>
                  <w:sz w:val="20"/>
                  <w:szCs w:val="20"/>
                </w:rPr>
                <w:t>privatisation</w:t>
              </w:r>
              <w:proofErr w:type="spellEnd"/>
              <w:r w:rsidRPr="005B27E0">
                <w:rPr>
                  <w:rFonts w:eastAsia="Times New Roman" w:cs="Times New Roman"/>
                  <w:sz w:val="20"/>
                  <w:szCs w:val="20"/>
                </w:rPr>
                <w:t xml:space="preserve"> deals, the activities of state owned enterprises, public procurement processes, public expenditures and donations from abroad to political parties.</w:t>
              </w:r>
            </w:ins>
          </w:p>
        </w:tc>
      </w:tr>
      <w:tr w:rsidR="008B0978" w:rsidRPr="008B0978" w14:paraId="0E12BF11" w14:textId="77777777" w:rsidTr="00994059">
        <w:trPr>
          <w:gridAfter w:val="4"/>
          <w:wAfter w:w="2266" w:type="pct"/>
          <w:trHeight w:val="58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561E164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B497E0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2D74C363"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73787591"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6F433C40"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016B57C5"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436EAB1A" w14:textId="77777777" w:rsidTr="00994059">
        <w:trPr>
          <w:gridAfter w:val="4"/>
          <w:wAfter w:w="2266" w:type="pct"/>
          <w:trHeight w:val="32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0389FE2"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2.2.5.1.</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75A62A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 analysis of implementation of Law on free access to information of public importance,  to date  in particular emphasizing the following areas:</w:t>
            </w:r>
          </w:p>
          <w:p w14:paraId="01867B3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-privatization</w:t>
            </w:r>
          </w:p>
          <w:p w14:paraId="1F30D5F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public procurement</w:t>
            </w:r>
          </w:p>
          <w:p w14:paraId="2F8C6FB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-public expenditures</w:t>
            </w:r>
          </w:p>
          <w:p w14:paraId="39A6813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-foreign donations to political subjects.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3B88A0A" w14:textId="77777777" w:rsidR="008B0978" w:rsidRPr="008B0978" w:rsidDel="005B27E0" w:rsidRDefault="008B0978" w:rsidP="008B0978">
            <w:pPr>
              <w:spacing w:before="240" w:after="0" w:line="240" w:lineRule="auto"/>
              <w:jc w:val="both"/>
              <w:rPr>
                <w:del w:id="1237" w:author="Author"/>
                <w:rFonts w:eastAsia="Times New Roman" w:cs="Times New Roman"/>
                <w:sz w:val="20"/>
                <w:szCs w:val="20"/>
              </w:rPr>
            </w:pPr>
            <w:del w:id="1238" w:author="Author">
              <w:r w:rsidRPr="008B0978" w:rsidDel="005B27E0">
                <w:rPr>
                  <w:rFonts w:eastAsia="Times New Roman" w:cs="Times New Roman"/>
                  <w:sz w:val="20"/>
                  <w:szCs w:val="20"/>
                </w:rPr>
                <w:delText>-Ministry of Justice (State secretary in charge of anti-corruption)</w:delText>
              </w:r>
            </w:del>
          </w:p>
          <w:p w14:paraId="19947C73" w14:textId="77777777" w:rsidR="005B27E0" w:rsidRDefault="008B0978" w:rsidP="008B0978">
            <w:pPr>
              <w:spacing w:before="240" w:after="0" w:line="240" w:lineRule="auto"/>
              <w:jc w:val="both"/>
              <w:rPr>
                <w:ins w:id="1239" w:author="Author"/>
                <w:rFonts w:eastAsia="Times New Roman" w:cs="Times New Roman"/>
                <w:sz w:val="20"/>
                <w:szCs w:val="20"/>
              </w:rPr>
            </w:pPr>
            <w:del w:id="1240" w:author="Author">
              <w:r w:rsidRPr="008B0978" w:rsidDel="005B27E0">
                <w:rPr>
                  <w:rFonts w:eastAsia="Times New Roman" w:cs="Times New Roman"/>
                  <w:sz w:val="20"/>
                  <w:szCs w:val="20"/>
                </w:rPr>
                <w:delText xml:space="preserve">-Partner institution: </w:delText>
              </w:r>
            </w:del>
          </w:p>
          <w:p w14:paraId="707700F2" w14:textId="77777777" w:rsidR="008B0978" w:rsidRDefault="005B27E0" w:rsidP="008B0978">
            <w:pPr>
              <w:spacing w:before="240" w:after="0" w:line="240" w:lineRule="auto"/>
              <w:jc w:val="both"/>
              <w:rPr>
                <w:ins w:id="1241" w:author="Author"/>
                <w:rFonts w:eastAsia="Times New Roman" w:cs="Times New Roman"/>
                <w:sz w:val="20"/>
                <w:szCs w:val="20"/>
              </w:rPr>
            </w:pPr>
            <w:ins w:id="1242" w:author="Author">
              <w:r>
                <w:rPr>
                  <w:rFonts w:eastAsia="Times New Roman" w:cs="Times New Roman"/>
                  <w:sz w:val="20"/>
                  <w:szCs w:val="20"/>
                </w:rPr>
                <w:t>-</w:t>
              </w:r>
            </w:ins>
            <w:r w:rsidR="008B0978" w:rsidRPr="008B0978">
              <w:rPr>
                <w:rFonts w:eastAsia="Times New Roman" w:cs="Times New Roman"/>
                <w:sz w:val="20"/>
                <w:szCs w:val="20"/>
              </w:rPr>
              <w:t>Commissioner for Information of Public Importance and Personal data Protection</w:t>
            </w:r>
          </w:p>
          <w:p w14:paraId="206C3475" w14:textId="77777777" w:rsidR="005B27E0" w:rsidRPr="008B0978" w:rsidRDefault="005B27E0" w:rsidP="008B0978">
            <w:pPr>
              <w:spacing w:before="240" w:after="0" w:line="240" w:lineRule="auto"/>
              <w:jc w:val="both"/>
              <w:rPr>
                <w:rFonts w:eastAsia="Times New Roman" w:cs="Times New Roman"/>
                <w:sz w:val="20"/>
                <w:szCs w:val="20"/>
              </w:rPr>
            </w:pPr>
            <w:ins w:id="1243" w:author="Author">
              <w:r>
                <w:rPr>
                  <w:rFonts w:eastAsia="Times New Roman" w:cs="Times New Roman"/>
                  <w:sz w:val="20"/>
                  <w:szCs w:val="20"/>
                </w:rPr>
                <w:t xml:space="preserve">-with participation of </w:t>
              </w:r>
              <w:r>
                <w:rPr>
                  <w:rFonts w:eastAsia="Times New Roman" w:cs="Times New Roman"/>
                  <w:sz w:val="20"/>
                  <w:szCs w:val="20"/>
                </w:rPr>
                <w:lastRenderedPageBreak/>
                <w:t>Civil Society Organizations</w:t>
              </w:r>
            </w:ins>
          </w:p>
          <w:p w14:paraId="72253FBF"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A0B7B06" w14:textId="77777777" w:rsidR="008B0978" w:rsidRPr="008B0978" w:rsidRDefault="008B0978" w:rsidP="005B27E0">
            <w:pPr>
              <w:spacing w:before="240" w:after="0" w:line="240" w:lineRule="auto"/>
              <w:jc w:val="center"/>
              <w:rPr>
                <w:rFonts w:eastAsia="Times New Roman" w:cs="Times New Roman"/>
                <w:sz w:val="20"/>
                <w:szCs w:val="20"/>
              </w:rPr>
            </w:pPr>
            <w:r w:rsidRPr="008B0978">
              <w:rPr>
                <w:rFonts w:eastAsia="Times New Roman" w:cs="Times New Roman"/>
                <w:sz w:val="20"/>
                <w:szCs w:val="20"/>
              </w:rPr>
              <w:lastRenderedPageBreak/>
              <w:t xml:space="preserve">Analysis: III quarter of </w:t>
            </w:r>
            <w:del w:id="1244" w:author="Author">
              <w:r w:rsidRPr="008B0978" w:rsidDel="005B27E0">
                <w:rPr>
                  <w:rFonts w:eastAsia="Times New Roman" w:cs="Times New Roman"/>
                  <w:sz w:val="20"/>
                  <w:szCs w:val="20"/>
                </w:rPr>
                <w:delText>2016</w:delText>
              </w:r>
            </w:del>
            <w:ins w:id="1245" w:author="Author">
              <w:r w:rsidR="005B27E0" w:rsidRPr="008B0978">
                <w:rPr>
                  <w:rFonts w:eastAsia="Times New Roman" w:cs="Times New Roman"/>
                  <w:sz w:val="20"/>
                  <w:szCs w:val="20"/>
                </w:rPr>
                <w:t>201</w:t>
              </w:r>
              <w:r w:rsidR="005B27E0">
                <w:rPr>
                  <w:rFonts w:eastAsia="Times New Roman" w:cs="Times New Roman"/>
                  <w:sz w:val="20"/>
                  <w:szCs w:val="20"/>
                </w:rPr>
                <w:t>9</w:t>
              </w:r>
            </w:ins>
            <w:r w:rsidRPr="008B0978">
              <w:rPr>
                <w:rFonts w:eastAsia="Times New Roman" w:cs="Times New Roman"/>
                <w:sz w:val="20"/>
                <w:szCs w:val="20"/>
              </w:rPr>
              <w:t>.</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57B59BD"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 xml:space="preserve">Budget of the Republic of Serbia- </w:t>
            </w:r>
            <w:r w:rsidRPr="008B0978">
              <w:rPr>
                <w:rFonts w:eastAsia="Times New Roman" w:cs="Times New Roman"/>
                <w:sz w:val="20"/>
                <w:szCs w:val="20"/>
              </w:rPr>
              <w:t>8.642 €</w:t>
            </w:r>
          </w:p>
          <w:p w14:paraId="282E8938" w14:textId="77777777" w:rsidR="008B0978" w:rsidRPr="008B0978" w:rsidRDefault="008B0978" w:rsidP="008B0978">
            <w:pPr>
              <w:spacing w:before="240" w:after="0" w:line="240" w:lineRule="auto"/>
              <w:jc w:val="center"/>
              <w:rPr>
                <w:rFonts w:eastAsia="Times New Roman" w:cs="Times New Roman"/>
                <w:sz w:val="20"/>
                <w:szCs w:val="20"/>
              </w:rPr>
            </w:pPr>
          </w:p>
          <w:p w14:paraId="1C52EFDB" w14:textId="77777777" w:rsidR="008B0978" w:rsidRPr="008B0978" w:rsidDel="00F5665B" w:rsidRDefault="008B0978" w:rsidP="008B0978">
            <w:pPr>
              <w:spacing w:before="240" w:after="0" w:line="240" w:lineRule="auto"/>
              <w:jc w:val="center"/>
              <w:rPr>
                <w:del w:id="1246" w:author="Author"/>
                <w:rFonts w:eastAsia="Times New Roman" w:cs="Times New Roman"/>
                <w:sz w:val="20"/>
                <w:szCs w:val="20"/>
              </w:rPr>
            </w:pPr>
            <w:del w:id="1247" w:author="Author">
              <w:r w:rsidRPr="008B0978" w:rsidDel="00F5665B">
                <w:rPr>
                  <w:rFonts w:eastAsia="Times New Roman" w:cs="Times New Roman"/>
                  <w:sz w:val="20"/>
                  <w:szCs w:val="20"/>
                </w:rPr>
                <w:delText>In 2016.</w:delText>
              </w:r>
            </w:del>
          </w:p>
          <w:p w14:paraId="34C8551D" w14:textId="77777777" w:rsidR="008B0978" w:rsidRPr="008B0978" w:rsidRDefault="008B0978" w:rsidP="008B0978">
            <w:pPr>
              <w:spacing w:before="240" w:after="0" w:line="240" w:lineRule="auto"/>
              <w:jc w:val="center"/>
              <w:rPr>
                <w:rFonts w:eastAsia="Times New Roman" w:cs="Times New Roman"/>
                <w:sz w:val="20"/>
                <w:szCs w:val="20"/>
              </w:rPr>
            </w:pPr>
          </w:p>
          <w:p w14:paraId="047607FD" w14:textId="77777777" w:rsidR="008B0978" w:rsidRPr="008B0978" w:rsidRDefault="008B0978" w:rsidP="008B0978">
            <w:pPr>
              <w:spacing w:before="240" w:after="0" w:line="240" w:lineRule="auto"/>
              <w:jc w:val="center"/>
              <w:rPr>
                <w:rFonts w:eastAsia="Times New Roman" w:cs="Times New Roman"/>
                <w:sz w:val="20"/>
                <w:szCs w:val="20"/>
              </w:rPr>
            </w:pPr>
          </w:p>
          <w:p w14:paraId="3F1D2F34" w14:textId="77777777" w:rsidR="008B0978" w:rsidRPr="008B0978" w:rsidRDefault="008B0978" w:rsidP="008B0978">
            <w:pPr>
              <w:spacing w:before="240" w:after="0" w:line="240" w:lineRule="auto"/>
              <w:jc w:val="center"/>
              <w:rPr>
                <w:rFonts w:eastAsia="Times New Roman" w:cs="Times New Roman"/>
                <w:i/>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DA8C3D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Conducted analysis of implementation of Law on free access to information of public importance.</w:t>
            </w:r>
          </w:p>
          <w:p w14:paraId="2E6EFDA8" w14:textId="77777777" w:rsidR="008B0978" w:rsidRPr="008B0978" w:rsidRDefault="008B0978" w:rsidP="008B0978">
            <w:pPr>
              <w:spacing w:before="240" w:after="0" w:line="240" w:lineRule="auto"/>
              <w:jc w:val="both"/>
              <w:rPr>
                <w:rFonts w:eastAsia="Times New Roman" w:cs="Times New Roman"/>
                <w:sz w:val="20"/>
                <w:szCs w:val="20"/>
              </w:rPr>
            </w:pPr>
          </w:p>
          <w:p w14:paraId="7305DFFC"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2FCB0638" w14:textId="77777777" w:rsidTr="00994059">
        <w:trPr>
          <w:gridAfter w:val="4"/>
          <w:wAfter w:w="2266" w:type="pct"/>
          <w:trHeight w:val="112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7A6D54C"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2.2.5.2.</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65177B6"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Adopt amendments to Law on free access to information of public importance based on analysis of implementation of Law on free access to information of public importance</w:t>
            </w:r>
            <w:del w:id="1248" w:author="Author">
              <w:r w:rsidRPr="008B0978" w:rsidDel="00672366">
                <w:rPr>
                  <w:rFonts w:eastAsia="Times New Roman" w:cs="Times New Roman"/>
                  <w:sz w:val="20"/>
                  <w:szCs w:val="20"/>
                </w:rPr>
                <w:delText xml:space="preserve"> to date, in accordance with the Conclusion of the National Assembly from 2014</w:delText>
              </w:r>
            </w:del>
            <w:r w:rsidRPr="008B0978">
              <w:rPr>
                <w:rFonts w:eastAsia="Times New Roman" w:cs="Times New Roman"/>
                <w:sz w:val="20"/>
                <w:szCs w:val="20"/>
              </w:rPr>
              <w:t>.</w:t>
            </w:r>
          </w:p>
          <w:p w14:paraId="1E6A5650" w14:textId="77777777" w:rsidR="008B0978" w:rsidRPr="008B0978" w:rsidRDefault="008B0978"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07E02B1" w14:textId="77777777" w:rsidR="008B0978" w:rsidRPr="008B0978" w:rsidRDefault="008B0978" w:rsidP="008B0978">
            <w:pPr>
              <w:tabs>
                <w:tab w:val="left" w:pos="1215"/>
              </w:tabs>
              <w:spacing w:before="240" w:after="0" w:line="240" w:lineRule="auto"/>
              <w:jc w:val="both"/>
              <w:rPr>
                <w:rFonts w:eastAsia="Times New Roman" w:cs="Times New Roman"/>
                <w:sz w:val="20"/>
                <w:szCs w:val="20"/>
              </w:rPr>
            </w:pPr>
            <w:r w:rsidRPr="008B0978">
              <w:rPr>
                <w:rFonts w:eastAsia="Times New Roman" w:cs="Times New Roman"/>
                <w:sz w:val="20"/>
                <w:szCs w:val="20"/>
              </w:rPr>
              <w:t>-Ministry of Public Administration and Local-Self-government</w:t>
            </w:r>
          </w:p>
          <w:p w14:paraId="2D3A3304" w14:textId="77777777" w:rsidR="008B0978" w:rsidRPr="008B0978" w:rsidRDefault="008B0978" w:rsidP="008B0978">
            <w:pPr>
              <w:spacing w:before="240" w:after="0" w:line="240" w:lineRule="auto"/>
              <w:jc w:val="both"/>
              <w:rPr>
                <w:rFonts w:eastAsia="Times New Roman" w:cs="Times New Roman"/>
                <w:sz w:val="20"/>
                <w:szCs w:val="20"/>
              </w:rPr>
            </w:pPr>
            <w:del w:id="1249" w:author="Author">
              <w:r w:rsidRPr="008B0978" w:rsidDel="004541B9">
                <w:rPr>
                  <w:rFonts w:eastAsia="Times New Roman" w:cs="Times New Roman"/>
                  <w:sz w:val="20"/>
                  <w:szCs w:val="20"/>
                </w:rPr>
                <w:delText>-</w:delText>
              </w:r>
            </w:del>
            <w:r w:rsidRPr="008B0978">
              <w:rPr>
                <w:rFonts w:eastAsia="Times New Roman" w:cs="Times New Roman"/>
                <w:sz w:val="20"/>
                <w:szCs w:val="20"/>
              </w:rPr>
              <w:t>Partner institution:</w:t>
            </w:r>
          </w:p>
          <w:p w14:paraId="2CC3FDE4" w14:textId="77777777" w:rsidR="008B0978" w:rsidRDefault="008B0978" w:rsidP="008B0978">
            <w:pPr>
              <w:spacing w:before="240" w:after="0" w:line="240" w:lineRule="auto"/>
              <w:jc w:val="both"/>
              <w:rPr>
                <w:ins w:id="1250" w:author="Author"/>
                <w:rFonts w:eastAsia="Times New Roman" w:cs="Times New Roman"/>
                <w:sz w:val="20"/>
                <w:szCs w:val="20"/>
              </w:rPr>
            </w:pPr>
            <w:r w:rsidRPr="008B0978">
              <w:rPr>
                <w:rFonts w:eastAsia="Times New Roman" w:cs="Times New Roman"/>
                <w:sz w:val="20"/>
                <w:szCs w:val="20"/>
              </w:rPr>
              <w:t>-Commissioner for Information of Public Importance and Personal data Protection</w:t>
            </w:r>
          </w:p>
          <w:p w14:paraId="75EFDAB5" w14:textId="77777777" w:rsidR="00672366" w:rsidRPr="008B0978" w:rsidRDefault="00672366" w:rsidP="008B0978">
            <w:pPr>
              <w:spacing w:before="240" w:after="0" w:line="240" w:lineRule="auto"/>
              <w:jc w:val="both"/>
              <w:rPr>
                <w:rFonts w:eastAsia="Times New Roman" w:cs="Times New Roman"/>
                <w:sz w:val="20"/>
                <w:szCs w:val="20"/>
              </w:rPr>
            </w:pPr>
            <w:ins w:id="1251" w:author="Author">
              <w:r>
                <w:rPr>
                  <w:rFonts w:eastAsia="Times New Roman" w:cs="Times New Roman"/>
                  <w:sz w:val="20"/>
                  <w:szCs w:val="20"/>
                </w:rPr>
                <w:t>-Government of the Republic of Serbia</w:t>
              </w:r>
            </w:ins>
          </w:p>
          <w:p w14:paraId="0DA64B84"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-National Assembly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FABC0DF" w14:textId="77777777" w:rsidR="008B0978" w:rsidRPr="008B0978" w:rsidRDefault="008B0978" w:rsidP="005B27E0">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IV quarter of </w:t>
            </w:r>
            <w:del w:id="1252" w:author="Author">
              <w:r w:rsidRPr="008B0978" w:rsidDel="005B27E0">
                <w:rPr>
                  <w:rFonts w:eastAsia="Times New Roman" w:cs="Times New Roman"/>
                  <w:sz w:val="20"/>
                  <w:szCs w:val="20"/>
                </w:rPr>
                <w:delText>2016</w:delText>
              </w:r>
            </w:del>
            <w:ins w:id="1253" w:author="Author">
              <w:r w:rsidR="005B27E0" w:rsidRPr="008B0978">
                <w:rPr>
                  <w:rFonts w:eastAsia="Times New Roman" w:cs="Times New Roman"/>
                  <w:sz w:val="20"/>
                  <w:szCs w:val="20"/>
                </w:rPr>
                <w:t>201</w:t>
              </w:r>
              <w:r w:rsidR="005B27E0">
                <w:rPr>
                  <w:rFonts w:eastAsia="Times New Roman" w:cs="Times New Roman"/>
                  <w:sz w:val="20"/>
                  <w:szCs w:val="20"/>
                </w:rPr>
                <w:t>9</w:t>
              </w:r>
            </w:ins>
            <w:r w:rsidRPr="008B0978">
              <w:rPr>
                <w:rFonts w:eastAsia="Times New Roman" w:cs="Times New Roman"/>
                <w:sz w:val="20"/>
                <w:szCs w:val="20"/>
              </w:rPr>
              <w:t>.</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B131483"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 xml:space="preserve">-Budget of the Republic of Serbia- </w:t>
            </w:r>
            <w:r w:rsidRPr="008B0978">
              <w:rPr>
                <w:rFonts w:eastAsia="Times New Roman" w:cs="Times New Roman"/>
                <w:sz w:val="20"/>
                <w:szCs w:val="20"/>
              </w:rPr>
              <w:t>48.909€</w:t>
            </w:r>
          </w:p>
          <w:p w14:paraId="6606B5D6" w14:textId="77777777" w:rsidR="008B0978" w:rsidRPr="008B0978" w:rsidDel="00672366" w:rsidRDefault="008B0978" w:rsidP="008B0978">
            <w:pPr>
              <w:spacing w:before="240" w:after="0" w:line="240" w:lineRule="auto"/>
              <w:jc w:val="center"/>
              <w:rPr>
                <w:del w:id="1254" w:author="Author"/>
                <w:rFonts w:eastAsia="Times New Roman" w:cs="Times New Roman"/>
                <w:sz w:val="20"/>
                <w:szCs w:val="20"/>
              </w:rPr>
            </w:pPr>
            <w:del w:id="1255" w:author="Author">
              <w:r w:rsidRPr="008B0978" w:rsidDel="00672366">
                <w:rPr>
                  <w:rFonts w:eastAsia="Times New Roman" w:cs="Times New Roman"/>
                  <w:i/>
                  <w:iCs/>
                  <w:sz w:val="20"/>
                  <w:szCs w:val="20"/>
                </w:rPr>
                <w:delText>-</w:delText>
              </w:r>
              <w:r w:rsidRPr="008B0978" w:rsidDel="00672366">
                <w:rPr>
                  <w:rFonts w:eastAsia="Times New Roman" w:cs="Times New Roman"/>
                  <w:b/>
                  <w:i/>
                  <w:iCs/>
                  <w:sz w:val="20"/>
                  <w:szCs w:val="20"/>
                </w:rPr>
                <w:delText>TAIEX</w:delText>
              </w:r>
              <w:r w:rsidRPr="008B0978" w:rsidDel="00672366">
                <w:rPr>
                  <w:rFonts w:eastAsia="Times New Roman" w:cs="Times New Roman"/>
                  <w:i/>
                  <w:iCs/>
                  <w:sz w:val="20"/>
                  <w:szCs w:val="20"/>
                </w:rPr>
                <w:delText xml:space="preserve">- </w:delText>
              </w:r>
              <w:r w:rsidRPr="008B0978" w:rsidDel="00672366">
                <w:rPr>
                  <w:rFonts w:eastAsia="Times New Roman" w:cs="Times New Roman"/>
                  <w:iCs/>
                  <w:sz w:val="20"/>
                  <w:szCs w:val="20"/>
                </w:rPr>
                <w:delText>2.250€</w:delText>
              </w:r>
            </w:del>
          </w:p>
          <w:p w14:paraId="2A7AC130" w14:textId="77777777" w:rsidR="008B0978" w:rsidRPr="008B0978" w:rsidDel="00672366" w:rsidRDefault="008B0978" w:rsidP="008B0978">
            <w:pPr>
              <w:spacing w:before="240" w:after="0" w:line="240" w:lineRule="auto"/>
              <w:jc w:val="center"/>
              <w:rPr>
                <w:del w:id="1256" w:author="Author"/>
                <w:rFonts w:eastAsia="Times New Roman" w:cs="Times New Roman"/>
                <w:color w:val="2E74B5"/>
                <w:sz w:val="20"/>
                <w:szCs w:val="20"/>
              </w:rPr>
            </w:pPr>
          </w:p>
          <w:p w14:paraId="42521E3C" w14:textId="77777777" w:rsidR="008B0978" w:rsidRPr="008B0978" w:rsidDel="00672366" w:rsidRDefault="008B0978" w:rsidP="008B0978">
            <w:pPr>
              <w:spacing w:before="240" w:after="0" w:line="240" w:lineRule="auto"/>
              <w:jc w:val="center"/>
              <w:rPr>
                <w:del w:id="1257" w:author="Author"/>
                <w:rFonts w:eastAsia="Times New Roman" w:cs="Times New Roman"/>
                <w:sz w:val="20"/>
                <w:szCs w:val="20"/>
              </w:rPr>
            </w:pPr>
            <w:del w:id="1258" w:author="Author">
              <w:r w:rsidRPr="008B0978" w:rsidDel="00672366">
                <w:rPr>
                  <w:rFonts w:eastAsia="Times New Roman" w:cs="Times New Roman"/>
                  <w:sz w:val="20"/>
                  <w:szCs w:val="20"/>
                </w:rPr>
                <w:delText>In 2016.</w:delText>
              </w:r>
            </w:del>
          </w:p>
          <w:p w14:paraId="635ECECB" w14:textId="77777777" w:rsidR="008B0978" w:rsidRPr="008B0978" w:rsidRDefault="008B0978" w:rsidP="00EF5463">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47302A4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Adopted amendments to Law on free access to information of public importance.</w:t>
            </w:r>
          </w:p>
          <w:p w14:paraId="1DD281D2"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2A5D90CE" w14:textId="77777777" w:rsidTr="00994059">
        <w:trPr>
          <w:gridAfter w:val="4"/>
          <w:wAfter w:w="2266" w:type="pct"/>
          <w:trHeight w:val="1250"/>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ABA5D46"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2.2.5.3</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7A99127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Capacity building of the Commissioner based on previously conducted analysis of current staff capacities in particular:</w:t>
            </w:r>
          </w:p>
          <w:p w14:paraId="5D66E08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organizational structure</w:t>
            </w:r>
          </w:p>
          <w:p w14:paraId="4EC0B85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 number of employees</w:t>
            </w:r>
          </w:p>
          <w:p w14:paraId="526BDF6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degree of competencies,</w:t>
            </w:r>
          </w:p>
          <w:p w14:paraId="0F6571E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in line with amended Rulebook on internal organization and classification of jobs.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1D00A8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 Commissioner for Information of Public Importance and Personal Data Protection</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52FD14D" w14:textId="77777777" w:rsidR="008B0978" w:rsidRDefault="008B0978" w:rsidP="008B0978">
            <w:pPr>
              <w:spacing w:before="240" w:after="0" w:line="240" w:lineRule="auto"/>
              <w:jc w:val="center"/>
              <w:rPr>
                <w:ins w:id="1259" w:author="Author"/>
                <w:rFonts w:eastAsia="Times New Roman" w:cs="Times New Roman"/>
                <w:sz w:val="20"/>
                <w:szCs w:val="20"/>
              </w:rPr>
            </w:pPr>
            <w:del w:id="1260" w:author="Author">
              <w:r w:rsidRPr="008B0978" w:rsidDel="00672366">
                <w:rPr>
                  <w:rFonts w:eastAsia="Times New Roman" w:cs="Times New Roman"/>
                  <w:sz w:val="20"/>
                  <w:szCs w:val="20"/>
                </w:rPr>
                <w:delText>Strengthening staff capacity: I quarter of 2017.</w:delText>
              </w:r>
            </w:del>
          </w:p>
          <w:p w14:paraId="767D5A06" w14:textId="77777777" w:rsidR="00672366" w:rsidRPr="008B0978" w:rsidRDefault="00672366" w:rsidP="008B0978">
            <w:pPr>
              <w:spacing w:before="240" w:after="0" w:line="240" w:lineRule="auto"/>
              <w:jc w:val="center"/>
              <w:rPr>
                <w:rFonts w:eastAsia="Times New Roman" w:cs="Times New Roman"/>
                <w:sz w:val="20"/>
                <w:szCs w:val="20"/>
              </w:rPr>
            </w:pPr>
            <w:ins w:id="1261" w:author="Author">
              <w:r w:rsidRPr="008B0978">
                <w:rPr>
                  <w:rFonts w:eastAsia="Times New Roman" w:cs="Times New Roman"/>
                  <w:sz w:val="20"/>
                  <w:szCs w:val="20"/>
                </w:rPr>
                <w:t>Continuously,</w:t>
              </w:r>
              <w:r>
                <w:rPr>
                  <w:rFonts w:eastAsia="Times New Roman" w:cs="Times New Roman"/>
                  <w:sz w:val="20"/>
                  <w:szCs w:val="20"/>
                </w:rPr>
                <w:t xml:space="preserve"> </w:t>
              </w:r>
              <w:r>
                <w:rPr>
                  <w:rFonts w:eastAsia="Times New Roman" w:cs="Times New Roman"/>
                  <w:sz w:val="20"/>
                  <w:szCs w:val="20"/>
                </w:rPr>
                <w:lastRenderedPageBreak/>
                <w:t xml:space="preserve">six months after adoption of </w:t>
              </w:r>
              <w:r w:rsidR="007E5CD0">
                <w:rPr>
                  <w:rFonts w:eastAsia="Times New Roman" w:cs="Times New Roman"/>
                  <w:sz w:val="20"/>
                  <w:szCs w:val="20"/>
                </w:rPr>
                <w:t>amendments</w:t>
              </w:r>
              <w:r>
                <w:rPr>
                  <w:rFonts w:eastAsia="Times New Roman" w:cs="Times New Roman"/>
                  <w:sz w:val="20"/>
                  <w:szCs w:val="20"/>
                </w:rPr>
                <w:t xml:space="preserve"> to the Law</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1F39D54"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lastRenderedPageBreak/>
              <w:t>Budget of the Republic of Serbia</w:t>
            </w:r>
          </w:p>
          <w:p w14:paraId="39E770D0" w14:textId="77777777" w:rsidR="008B0978" w:rsidRPr="008B0978" w:rsidRDefault="008B0978" w:rsidP="008B0978">
            <w:pPr>
              <w:spacing w:before="240" w:after="0" w:line="240" w:lineRule="auto"/>
              <w:jc w:val="center"/>
              <w:rPr>
                <w:rFonts w:eastAsia="Times New Roman" w:cs="Times New Roman"/>
                <w:b/>
                <w:sz w:val="20"/>
                <w:szCs w:val="20"/>
              </w:rPr>
            </w:pPr>
          </w:p>
          <w:p w14:paraId="7EDFB878" w14:textId="77777777" w:rsidR="008B0978" w:rsidRPr="008B0978" w:rsidDel="00672366" w:rsidRDefault="008B0978" w:rsidP="008B0978">
            <w:pPr>
              <w:spacing w:before="240" w:after="0" w:line="240" w:lineRule="auto"/>
              <w:jc w:val="center"/>
              <w:rPr>
                <w:del w:id="1262" w:author="Author"/>
                <w:rFonts w:eastAsia="Times New Roman" w:cs="Times New Roman"/>
                <w:sz w:val="20"/>
                <w:szCs w:val="20"/>
              </w:rPr>
            </w:pPr>
            <w:del w:id="1263" w:author="Author">
              <w:r w:rsidRPr="008B0978" w:rsidDel="00672366">
                <w:rPr>
                  <w:rFonts w:eastAsia="Times New Roman" w:cs="Times New Roman"/>
                  <w:sz w:val="20"/>
                  <w:szCs w:val="20"/>
                </w:rPr>
                <w:lastRenderedPageBreak/>
                <w:delText>Costs currently unknown</w:delText>
              </w:r>
            </w:del>
          </w:p>
          <w:p w14:paraId="67B4DCC9" w14:textId="77777777" w:rsidR="008B0978" w:rsidRPr="008B0978" w:rsidRDefault="008B0978" w:rsidP="00EF5463">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086FB5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Amended Rulebook on internal organization and classification of jobs.</w:t>
            </w:r>
          </w:p>
          <w:p w14:paraId="7564F6C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Vacancies filled in accordance with amended Rulebook.</w:t>
            </w:r>
          </w:p>
          <w:p w14:paraId="3D5CC0CF"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399382A6" w14:textId="77777777" w:rsidTr="00994059">
        <w:trPr>
          <w:gridAfter w:val="4"/>
          <w:wAfter w:w="2266" w:type="pct"/>
          <w:trHeight w:val="156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288ECE0"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lastRenderedPageBreak/>
              <w:t>2.2.5.4.</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39F4368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Monitoring of implementation of Law of free access to information of public importance.</w:t>
            </w:r>
          </w:p>
          <w:p w14:paraId="68DBA045" w14:textId="77777777" w:rsidR="008B0978" w:rsidRPr="008B0978" w:rsidRDefault="008B0978"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CA053C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-Commissioner for Information of Public Importance and Personal data Protection</w:t>
            </w:r>
          </w:p>
          <w:p w14:paraId="3DB9E10A"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EFB12E1" w14:textId="77777777" w:rsidR="008B0978" w:rsidRPr="008B0978" w:rsidRDefault="008B0978" w:rsidP="00DF7854">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Continuously, commencing from </w:t>
            </w:r>
            <w:del w:id="1264" w:author="Author">
              <w:r w:rsidRPr="008B0978" w:rsidDel="00672366">
                <w:rPr>
                  <w:rFonts w:eastAsia="Times New Roman" w:cs="Times New Roman"/>
                  <w:sz w:val="20"/>
                  <w:szCs w:val="20"/>
                </w:rPr>
                <w:delText>2017.</w:delText>
              </w:r>
            </w:del>
            <w:ins w:id="1265" w:author="Author">
              <w:r w:rsidR="00672366">
                <w:rPr>
                  <w:rFonts w:eastAsia="Times New Roman" w:cs="Times New Roman"/>
                  <w:sz w:val="20"/>
                  <w:szCs w:val="20"/>
                </w:rPr>
                <w:t xml:space="preserve"> entry the </w:t>
              </w:r>
              <w:r w:rsidR="00DF7854">
                <w:rPr>
                  <w:rFonts w:eastAsia="Times New Roman" w:cs="Times New Roman"/>
                  <w:sz w:val="20"/>
                  <w:szCs w:val="20"/>
                </w:rPr>
                <w:t>L</w:t>
              </w:r>
              <w:r w:rsidR="00672366">
                <w:rPr>
                  <w:rFonts w:eastAsia="Times New Roman" w:cs="Times New Roman"/>
                  <w:sz w:val="20"/>
                  <w:szCs w:val="20"/>
                </w:rPr>
                <w:t>aw into force</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10FF7D7"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426€</w:t>
            </w:r>
          </w:p>
          <w:p w14:paraId="7CA3AC1F" w14:textId="77777777" w:rsidR="008B0978" w:rsidRPr="008B0978" w:rsidRDefault="008B0978" w:rsidP="008B0978">
            <w:pPr>
              <w:spacing w:before="240" w:after="0" w:line="240" w:lineRule="auto"/>
              <w:jc w:val="center"/>
              <w:rPr>
                <w:rFonts w:eastAsia="Times New Roman" w:cs="Times New Roman"/>
                <w:sz w:val="20"/>
                <w:szCs w:val="20"/>
              </w:rPr>
            </w:pPr>
          </w:p>
          <w:p w14:paraId="2E0F2A3B" w14:textId="77777777" w:rsidR="008B0978" w:rsidRPr="008B0978" w:rsidDel="00F5665B" w:rsidRDefault="008B0978" w:rsidP="008B0978">
            <w:pPr>
              <w:spacing w:after="0" w:line="240" w:lineRule="auto"/>
              <w:jc w:val="center"/>
              <w:rPr>
                <w:del w:id="1266" w:author="Author"/>
                <w:rFonts w:eastAsia="Times New Roman" w:cs="Times New Roman"/>
                <w:sz w:val="20"/>
                <w:szCs w:val="20"/>
              </w:rPr>
            </w:pPr>
            <w:del w:id="1267" w:author="Author">
              <w:r w:rsidRPr="008B0978" w:rsidDel="00F5665B">
                <w:rPr>
                  <w:rFonts w:eastAsia="Times New Roman" w:cs="Times New Roman"/>
                  <w:sz w:val="20"/>
                  <w:szCs w:val="20"/>
                </w:rPr>
                <w:delText>2017-2018</w:delText>
              </w:r>
            </w:del>
          </w:p>
          <w:p w14:paraId="16D3F4C6" w14:textId="77777777" w:rsidR="008B0978" w:rsidRPr="008B0978" w:rsidRDefault="008B0978" w:rsidP="008B0978">
            <w:pPr>
              <w:spacing w:after="0" w:line="240" w:lineRule="auto"/>
              <w:jc w:val="center"/>
              <w:rPr>
                <w:rFonts w:eastAsia="Times New Roman" w:cs="Times New Roman"/>
                <w:sz w:val="20"/>
                <w:szCs w:val="20"/>
              </w:rPr>
            </w:pPr>
            <w:r w:rsidRPr="008B0978">
              <w:rPr>
                <w:rFonts w:eastAsia="Times New Roman" w:cs="Times New Roman"/>
                <w:sz w:val="20"/>
                <w:szCs w:val="20"/>
              </w:rPr>
              <w:t>213€ per year</w:t>
            </w: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C62138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Overview of current state in annual report issued by Commissioner for Information of Public Importance and Personal data Protection.</w:t>
            </w:r>
          </w:p>
        </w:tc>
      </w:tr>
      <w:tr w:rsidR="008B0978" w:rsidRPr="008B0978" w14:paraId="3075F67D" w14:textId="77777777" w:rsidTr="00994059">
        <w:trPr>
          <w:gridAfter w:val="4"/>
          <w:wAfter w:w="2266" w:type="pct"/>
          <w:trHeight w:val="1567"/>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6B07F005"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2.2.5.5.</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A8FE83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 trainings for officials authorized to decide on requests for free access to information, in accordance with case law and international standards.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DCCCF03" w14:textId="77777777" w:rsidR="008B0978" w:rsidRDefault="008B0978" w:rsidP="008B0978">
            <w:pPr>
              <w:spacing w:before="240" w:after="0" w:line="240" w:lineRule="auto"/>
              <w:jc w:val="both"/>
              <w:rPr>
                <w:ins w:id="1268" w:author="Author"/>
                <w:rFonts w:eastAsia="Times New Roman" w:cs="Times New Roman"/>
                <w:sz w:val="20"/>
                <w:szCs w:val="20"/>
              </w:rPr>
            </w:pPr>
            <w:r w:rsidRPr="008B0978">
              <w:rPr>
                <w:rFonts w:eastAsia="Times New Roman" w:cs="Times New Roman"/>
                <w:sz w:val="20"/>
                <w:szCs w:val="20"/>
              </w:rPr>
              <w:t>-</w:t>
            </w:r>
            <w:del w:id="1269" w:author="Author">
              <w:r w:rsidRPr="008B0978" w:rsidDel="00672366">
                <w:rPr>
                  <w:rFonts w:eastAsia="Times New Roman" w:cs="Times New Roman"/>
                  <w:sz w:val="20"/>
                  <w:szCs w:val="20"/>
                </w:rPr>
                <w:delText>Human Resources Management Sevice</w:delText>
              </w:r>
            </w:del>
          </w:p>
          <w:p w14:paraId="652E8D0A" w14:textId="77777777" w:rsidR="00672366" w:rsidRPr="008B0978" w:rsidRDefault="00672366" w:rsidP="008B0978">
            <w:pPr>
              <w:spacing w:before="240" w:after="0" w:line="240" w:lineRule="auto"/>
              <w:jc w:val="both"/>
              <w:rPr>
                <w:rFonts w:eastAsia="Times New Roman" w:cs="Times New Roman"/>
                <w:sz w:val="20"/>
                <w:szCs w:val="20"/>
              </w:rPr>
            </w:pPr>
            <w:ins w:id="1270" w:author="Author">
              <w:r>
                <w:rPr>
                  <w:rFonts w:eastAsia="Times New Roman" w:cs="Times New Roman"/>
                  <w:sz w:val="20"/>
                  <w:szCs w:val="20"/>
                </w:rPr>
                <w:t>-</w:t>
              </w:r>
              <w:r>
                <w:t xml:space="preserve"> </w:t>
              </w:r>
              <w:r w:rsidRPr="00672366">
                <w:rPr>
                  <w:rFonts w:eastAsia="Times New Roman" w:cs="Times New Roman"/>
                  <w:sz w:val="20"/>
                  <w:szCs w:val="20"/>
                </w:rPr>
                <w:t>National Academy of Public Administration</w:t>
              </w:r>
            </w:ins>
          </w:p>
          <w:p w14:paraId="45E5A8A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-Commissioner for Information of Public Importance and Personal data Protection</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683D75A" w14:textId="77777777" w:rsidR="008B0978" w:rsidRPr="008B0978" w:rsidRDefault="008B0978" w:rsidP="00672366">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1271" w:author="Author">
              <w:r w:rsidRPr="008B0978" w:rsidDel="00672366">
                <w:rPr>
                  <w:rFonts w:eastAsia="Times New Roman" w:cs="Times New Roman"/>
                  <w:sz w:val="20"/>
                  <w:szCs w:val="20"/>
                </w:rPr>
                <w:delText>, until IV quarter of 2017.</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AE95283" w14:textId="77777777" w:rsidR="008B0978" w:rsidRPr="008B0978" w:rsidDel="00F5665B" w:rsidRDefault="00F5665B" w:rsidP="008B0978">
            <w:pPr>
              <w:spacing w:before="240" w:after="0" w:line="240" w:lineRule="auto"/>
              <w:jc w:val="center"/>
              <w:rPr>
                <w:del w:id="1272" w:author="Author"/>
                <w:rFonts w:eastAsia="Times New Roman" w:cs="Times New Roman"/>
                <w:iCs/>
                <w:sz w:val="20"/>
                <w:szCs w:val="20"/>
              </w:rPr>
            </w:pPr>
            <w:ins w:id="1273" w:author="Author">
              <w:r w:rsidRPr="008B0978" w:rsidDel="00F5665B">
                <w:rPr>
                  <w:rFonts w:eastAsia="Times New Roman" w:cs="Times New Roman"/>
                  <w:iCs/>
                  <w:sz w:val="20"/>
                  <w:szCs w:val="20"/>
                </w:rPr>
                <w:t xml:space="preserve"> </w:t>
              </w:r>
            </w:ins>
            <w:del w:id="1274" w:author="Author">
              <w:r w:rsidR="008B0978" w:rsidRPr="008B0978" w:rsidDel="00F5665B">
                <w:rPr>
                  <w:rFonts w:eastAsia="Times New Roman" w:cs="Times New Roman"/>
                  <w:iCs/>
                  <w:sz w:val="20"/>
                  <w:szCs w:val="20"/>
                </w:rPr>
                <w:delText>Budgeted in activity 2.1.3.1.</w:delText>
              </w:r>
            </w:del>
          </w:p>
          <w:p w14:paraId="440F5BFB" w14:textId="77777777" w:rsidR="008B0978" w:rsidRDefault="008B0978" w:rsidP="00672366">
            <w:pPr>
              <w:spacing w:after="0" w:line="240" w:lineRule="auto"/>
              <w:jc w:val="center"/>
              <w:rPr>
                <w:ins w:id="1275" w:author="Author"/>
                <w:rFonts w:eastAsia="Times New Roman" w:cs="Times New Roman"/>
                <w:sz w:val="20"/>
                <w:szCs w:val="20"/>
              </w:rPr>
            </w:pPr>
            <w:del w:id="1276" w:author="Author">
              <w:r w:rsidRPr="008B0978" w:rsidDel="00672366">
                <w:rPr>
                  <w:rFonts w:eastAsia="Times New Roman" w:cs="Times New Roman"/>
                  <w:b/>
                  <w:i/>
                  <w:iCs/>
                  <w:sz w:val="20"/>
                  <w:szCs w:val="20"/>
                </w:rPr>
                <w:delText>(IPA 2013-</w:delText>
              </w:r>
              <w:r w:rsidRPr="008B0978" w:rsidDel="00672366">
                <w:rPr>
                  <w:rFonts w:eastAsia="Times New Roman" w:cs="Times New Roman"/>
                  <w:iCs/>
                  <w:sz w:val="20"/>
                  <w:szCs w:val="20"/>
                </w:rPr>
                <w:delText xml:space="preserve">Project of prevention and fight against corruption, Service contract-4.000.000 </w:delText>
              </w:r>
              <w:r w:rsidRPr="008B0978" w:rsidDel="00672366">
                <w:rPr>
                  <w:rFonts w:eastAsia="Times New Roman" w:cs="Times New Roman"/>
                  <w:sz w:val="20"/>
                  <w:szCs w:val="20"/>
                </w:rPr>
                <w:delText>€)</w:delText>
              </w:r>
            </w:del>
          </w:p>
          <w:p w14:paraId="1C4897B5" w14:textId="77777777" w:rsidR="00F5665B" w:rsidRDefault="00F5665B" w:rsidP="00672366">
            <w:pPr>
              <w:spacing w:after="0" w:line="240" w:lineRule="auto"/>
              <w:jc w:val="center"/>
              <w:rPr>
                <w:ins w:id="1277" w:author="Author"/>
                <w:rFonts w:eastAsia="Times New Roman" w:cs="Times New Roman"/>
                <w:sz w:val="20"/>
                <w:szCs w:val="20"/>
              </w:rPr>
            </w:pPr>
          </w:p>
          <w:p w14:paraId="27F0C755" w14:textId="77777777" w:rsidR="00F5665B" w:rsidRDefault="00F5665B" w:rsidP="00672366">
            <w:pPr>
              <w:spacing w:after="0" w:line="240" w:lineRule="auto"/>
              <w:jc w:val="center"/>
              <w:rPr>
                <w:ins w:id="1278" w:author="Author"/>
                <w:rFonts w:eastAsia="Times New Roman" w:cs="Times New Roman"/>
                <w:b/>
                <w:iCs/>
                <w:sz w:val="20"/>
                <w:szCs w:val="20"/>
              </w:rPr>
            </w:pPr>
            <w:ins w:id="1279" w:author="Author">
              <w:r w:rsidRPr="00F5665B">
                <w:rPr>
                  <w:rFonts w:eastAsia="Times New Roman" w:cs="Times New Roman"/>
                  <w:b/>
                  <w:iCs/>
                  <w:sz w:val="20"/>
                  <w:szCs w:val="20"/>
                </w:rPr>
                <w:t>Budget of the Republic of Serbia</w:t>
              </w:r>
            </w:ins>
          </w:p>
          <w:p w14:paraId="5B1BD3C8" w14:textId="77777777" w:rsidR="00F5665B" w:rsidRDefault="00F5665B" w:rsidP="00672366">
            <w:pPr>
              <w:spacing w:after="0" w:line="240" w:lineRule="auto"/>
              <w:jc w:val="center"/>
              <w:rPr>
                <w:ins w:id="1280" w:author="Author"/>
                <w:rFonts w:eastAsia="Times New Roman" w:cs="Times New Roman"/>
                <w:b/>
                <w:iCs/>
                <w:sz w:val="20"/>
                <w:szCs w:val="20"/>
              </w:rPr>
            </w:pPr>
          </w:p>
          <w:p w14:paraId="55987992" w14:textId="77777777" w:rsidR="00F5665B" w:rsidRPr="00F5665B" w:rsidRDefault="00F5665B" w:rsidP="00672366">
            <w:pPr>
              <w:spacing w:after="0" w:line="240" w:lineRule="auto"/>
              <w:jc w:val="center"/>
              <w:rPr>
                <w:rFonts w:eastAsia="Times New Roman" w:cs="Times New Roman"/>
                <w:b/>
                <w:iCs/>
                <w:sz w:val="20"/>
                <w:szCs w:val="20"/>
              </w:rPr>
            </w:pPr>
            <w:ins w:id="1281" w:author="Author">
              <w:r>
                <w:rPr>
                  <w:rFonts w:eastAsia="Times New Roman" w:cs="Times New Roman"/>
                  <w:b/>
                  <w:iCs/>
                  <w:sz w:val="20"/>
                  <w:szCs w:val="20"/>
                </w:rPr>
                <w:t xml:space="preserve">IPA 2017 </w:t>
              </w:r>
              <w:r w:rsidRPr="00F5665B">
                <w:rPr>
                  <w:rFonts w:eastAsia="Times New Roman" w:cs="Times New Roman"/>
                  <w:iCs/>
                  <w:sz w:val="20"/>
                  <w:szCs w:val="20"/>
                </w:rPr>
                <w:t xml:space="preserve">and </w:t>
              </w:r>
              <w:r>
                <w:rPr>
                  <w:rFonts w:eastAsia="Times New Roman" w:cs="Times New Roman"/>
                  <w:b/>
                  <w:iCs/>
                  <w:sz w:val="20"/>
                  <w:szCs w:val="20"/>
                </w:rPr>
                <w:t>IPA 2019 FF</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57CAEAE" w14:textId="77777777" w:rsidR="00BC6ECC"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Trainings conducted.</w:t>
            </w:r>
          </w:p>
          <w:p w14:paraId="2B461E7B" w14:textId="77777777" w:rsidR="000F1EB5" w:rsidRDefault="000F1EB5" w:rsidP="008B0978">
            <w:pPr>
              <w:spacing w:before="240" w:after="0" w:line="240" w:lineRule="auto"/>
              <w:jc w:val="both"/>
              <w:rPr>
                <w:rFonts w:eastAsia="Times New Roman" w:cs="Times New Roman"/>
                <w:sz w:val="20"/>
                <w:szCs w:val="20"/>
              </w:rPr>
            </w:pPr>
          </w:p>
          <w:p w14:paraId="3C0C2349" w14:textId="77777777" w:rsidR="000F1EB5" w:rsidRDefault="000F1EB5" w:rsidP="008B0978">
            <w:pPr>
              <w:spacing w:before="240" w:after="0" w:line="240" w:lineRule="auto"/>
              <w:jc w:val="both"/>
              <w:rPr>
                <w:rFonts w:eastAsia="Times New Roman" w:cs="Times New Roman"/>
                <w:sz w:val="20"/>
                <w:szCs w:val="20"/>
              </w:rPr>
            </w:pPr>
          </w:p>
          <w:p w14:paraId="38B26FC0" w14:textId="77777777" w:rsidR="000F1EB5" w:rsidRPr="008B0978" w:rsidRDefault="000F1EB5" w:rsidP="008B0978">
            <w:pPr>
              <w:spacing w:before="240" w:after="0" w:line="240" w:lineRule="auto"/>
              <w:jc w:val="both"/>
              <w:rPr>
                <w:rFonts w:eastAsia="Times New Roman" w:cs="Times New Roman"/>
                <w:sz w:val="20"/>
                <w:szCs w:val="20"/>
              </w:rPr>
            </w:pPr>
          </w:p>
        </w:tc>
      </w:tr>
      <w:tr w:rsidR="00714EA5" w:rsidRPr="008B0978" w14:paraId="2362140A" w14:textId="77777777" w:rsidTr="00994059">
        <w:trPr>
          <w:gridAfter w:val="4"/>
          <w:wAfter w:w="2266" w:type="pct"/>
          <w:trHeight w:val="1567"/>
          <w:ins w:id="1282"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87DD5CE" w14:textId="77777777" w:rsidR="00714EA5" w:rsidRPr="008B0978" w:rsidRDefault="00714EA5" w:rsidP="008B0978">
            <w:pPr>
              <w:spacing w:before="240" w:after="0" w:line="240" w:lineRule="auto"/>
              <w:jc w:val="both"/>
              <w:rPr>
                <w:ins w:id="1283" w:author="Author"/>
                <w:rFonts w:eastAsia="Times New Roman" w:cs="Times New Roman"/>
                <w:b/>
                <w:sz w:val="20"/>
                <w:szCs w:val="20"/>
              </w:rPr>
            </w:pPr>
            <w:ins w:id="1284" w:author="Author">
              <w:r>
                <w:rPr>
                  <w:rFonts w:eastAsia="Times New Roman" w:cs="Times New Roman"/>
                  <w:b/>
                  <w:sz w:val="20"/>
                  <w:szCs w:val="20"/>
                </w:rPr>
                <w:t>2.2.5.6.</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E8002BF" w14:textId="77777777" w:rsidR="00714EA5" w:rsidRDefault="00714EA5" w:rsidP="00714EA5">
            <w:pPr>
              <w:spacing w:before="240" w:after="0" w:line="240" w:lineRule="auto"/>
              <w:jc w:val="both"/>
              <w:rPr>
                <w:ins w:id="1285" w:author="Author"/>
                <w:rFonts w:eastAsia="Times New Roman" w:cs="Times New Roman"/>
                <w:sz w:val="20"/>
                <w:szCs w:val="20"/>
              </w:rPr>
            </w:pPr>
            <w:ins w:id="1286" w:author="Author">
              <w:r w:rsidRPr="00714EA5">
                <w:rPr>
                  <w:rFonts w:eastAsia="Times New Roman" w:cs="Times New Roman"/>
                  <w:sz w:val="20"/>
                  <w:szCs w:val="20"/>
                </w:rPr>
                <w:t>Ensure initial track record of improved access to information, including with regard to privati</w:t>
              </w:r>
              <w:r>
                <w:rPr>
                  <w:rFonts w:eastAsia="Times New Roman" w:cs="Times New Roman"/>
                  <w:sz w:val="20"/>
                  <w:szCs w:val="20"/>
                </w:rPr>
                <w:t>z</w:t>
              </w:r>
              <w:r w:rsidRPr="00714EA5">
                <w:rPr>
                  <w:rFonts w:eastAsia="Times New Roman" w:cs="Times New Roman"/>
                  <w:sz w:val="20"/>
                  <w:szCs w:val="20"/>
                </w:rPr>
                <w:t>ation deals, the activities of state owned enterprises, public procurement processes, public expenditures and donations from abroad to political parties</w:t>
              </w:r>
              <w:r>
                <w:rPr>
                  <w:rFonts w:eastAsia="Times New Roman" w:cs="Times New Roman"/>
                  <w:sz w:val="20"/>
                  <w:szCs w:val="20"/>
                </w:rPr>
                <w:t>.</w:t>
              </w:r>
            </w:ins>
          </w:p>
          <w:p w14:paraId="1FF63B18" w14:textId="77777777" w:rsidR="00714EA5" w:rsidRPr="008B0978" w:rsidRDefault="00714EA5" w:rsidP="00714EA5">
            <w:pPr>
              <w:spacing w:before="240" w:after="0" w:line="240" w:lineRule="auto"/>
              <w:jc w:val="both"/>
              <w:rPr>
                <w:ins w:id="1287" w:author="Autho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4445DC2A" w14:textId="77777777" w:rsidR="00714EA5" w:rsidRDefault="00714EA5" w:rsidP="008B0978">
            <w:pPr>
              <w:spacing w:before="240" w:after="0" w:line="240" w:lineRule="auto"/>
              <w:jc w:val="both"/>
              <w:rPr>
                <w:ins w:id="1288" w:author="Author"/>
                <w:rFonts w:eastAsia="Times New Roman" w:cs="Times New Roman"/>
                <w:sz w:val="20"/>
                <w:szCs w:val="20"/>
              </w:rPr>
            </w:pPr>
            <w:ins w:id="1289" w:author="Author">
              <w:r w:rsidRPr="00714EA5">
                <w:rPr>
                  <w:rFonts w:eastAsia="Times New Roman" w:cs="Times New Roman"/>
                  <w:sz w:val="20"/>
                  <w:szCs w:val="20"/>
                </w:rPr>
                <w:t>-Commissioner for Information of Public Importance and Personal data Protection</w:t>
              </w:r>
            </w:ins>
          </w:p>
          <w:p w14:paraId="471C05EF" w14:textId="77777777" w:rsidR="00714EA5" w:rsidRDefault="00714EA5" w:rsidP="008B0978">
            <w:pPr>
              <w:spacing w:before="240" w:after="0" w:line="240" w:lineRule="auto"/>
              <w:jc w:val="both"/>
              <w:rPr>
                <w:ins w:id="1290" w:author="Author"/>
                <w:rFonts w:eastAsia="Times New Roman" w:cs="Times New Roman"/>
                <w:sz w:val="20"/>
                <w:szCs w:val="20"/>
              </w:rPr>
            </w:pPr>
            <w:ins w:id="1291" w:author="Author">
              <w:r>
                <w:rPr>
                  <w:rFonts w:eastAsia="Times New Roman" w:cs="Times New Roman"/>
                  <w:sz w:val="20"/>
                  <w:szCs w:val="20"/>
                </w:rPr>
                <w:t>-Ministry of Justice</w:t>
              </w:r>
            </w:ins>
          </w:p>
          <w:p w14:paraId="191C7107" w14:textId="77777777" w:rsidR="00714EA5" w:rsidRPr="008B0978" w:rsidRDefault="00714EA5" w:rsidP="008B0978">
            <w:pPr>
              <w:spacing w:before="240" w:after="0" w:line="240" w:lineRule="auto"/>
              <w:jc w:val="both"/>
              <w:rPr>
                <w:ins w:id="1292" w:author="Autho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328CCCB" w14:textId="77777777" w:rsidR="00714EA5" w:rsidRPr="008B0978" w:rsidRDefault="00714EA5" w:rsidP="00672366">
            <w:pPr>
              <w:spacing w:before="240" w:after="0" w:line="240" w:lineRule="auto"/>
              <w:jc w:val="center"/>
              <w:rPr>
                <w:ins w:id="1293" w:author="Author"/>
                <w:rFonts w:eastAsia="Times New Roman" w:cs="Times New Roman"/>
                <w:sz w:val="20"/>
                <w:szCs w:val="20"/>
              </w:rPr>
            </w:pPr>
            <w:ins w:id="1294" w:author="Author">
              <w:r w:rsidRPr="00714EA5">
                <w:rPr>
                  <w:rFonts w:eastAsia="Times New Roman" w:cs="Times New Roman"/>
                  <w:sz w:val="20"/>
                  <w:szCs w:val="20"/>
                </w:rPr>
                <w:lastRenderedPageBreak/>
                <w:t>Continuously</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7F456ADF" w14:textId="77777777" w:rsidR="00714EA5" w:rsidRPr="008B0978" w:rsidRDefault="00714EA5" w:rsidP="008B0978">
            <w:pPr>
              <w:spacing w:before="240" w:after="0" w:line="240" w:lineRule="auto"/>
              <w:jc w:val="center"/>
              <w:rPr>
                <w:ins w:id="1295" w:author="Author"/>
                <w:rFonts w:eastAsia="Times New Roman" w:cs="Times New Roman"/>
                <w:iCs/>
                <w:sz w:val="20"/>
                <w:szCs w:val="20"/>
              </w:rPr>
            </w:pPr>
            <w:ins w:id="1296" w:author="Author">
              <w:r w:rsidRPr="00714EA5">
                <w:rPr>
                  <w:rFonts w:eastAsia="Times New Roman" w:cs="Times New Roman"/>
                  <w:iCs/>
                  <w:sz w:val="20"/>
                  <w:szCs w:val="20"/>
                </w:rPr>
                <w:t>Budget of the Republic of Serbia</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521F934" w14:textId="77777777" w:rsidR="00714EA5" w:rsidRPr="008B0978" w:rsidRDefault="00714EA5" w:rsidP="008B0978">
            <w:pPr>
              <w:spacing w:before="240" w:after="0" w:line="240" w:lineRule="auto"/>
              <w:jc w:val="both"/>
              <w:rPr>
                <w:ins w:id="1297" w:author="Author"/>
                <w:rFonts w:eastAsia="Times New Roman" w:cs="Times New Roman"/>
                <w:sz w:val="20"/>
                <w:szCs w:val="20"/>
              </w:rPr>
            </w:pPr>
            <w:ins w:id="1298" w:author="Author">
              <w:r>
                <w:rPr>
                  <w:rFonts w:eastAsia="Times New Roman" w:cs="Times New Roman"/>
                  <w:sz w:val="20"/>
                  <w:szCs w:val="20"/>
                </w:rPr>
                <w:t>T</w:t>
              </w:r>
              <w:r w:rsidRPr="00714EA5">
                <w:rPr>
                  <w:rFonts w:eastAsia="Times New Roman" w:cs="Times New Roman"/>
                  <w:sz w:val="20"/>
                  <w:szCs w:val="20"/>
                </w:rPr>
                <w:t xml:space="preserve">rack record </w:t>
              </w:r>
              <w:r>
                <w:rPr>
                  <w:rFonts w:eastAsia="Times New Roman" w:cs="Times New Roman"/>
                  <w:sz w:val="20"/>
                  <w:szCs w:val="20"/>
                </w:rPr>
                <w:t xml:space="preserve">tables </w:t>
              </w:r>
              <w:r w:rsidRPr="00714EA5">
                <w:rPr>
                  <w:rFonts w:eastAsia="Times New Roman" w:cs="Times New Roman"/>
                  <w:sz w:val="20"/>
                  <w:szCs w:val="20"/>
                </w:rPr>
                <w:t>are regularly updated and submitted to the European Commission</w:t>
              </w:r>
              <w:r>
                <w:rPr>
                  <w:rFonts w:eastAsia="Times New Roman" w:cs="Times New Roman"/>
                  <w:sz w:val="20"/>
                  <w:szCs w:val="20"/>
                </w:rPr>
                <w:t>.</w:t>
              </w:r>
            </w:ins>
          </w:p>
        </w:tc>
      </w:tr>
      <w:tr w:rsidR="008B0978" w:rsidRPr="008B0978" w14:paraId="20E59D53" w14:textId="77777777" w:rsidTr="00994059">
        <w:trPr>
          <w:gridAfter w:val="4"/>
          <w:wAfter w:w="2266" w:type="pct"/>
          <w:trHeight w:val="560"/>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8DB3E2"/>
          </w:tcPr>
          <w:p w14:paraId="04A77670"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RECOMMENDATION FROM THE SCREENING REPORT</w:t>
            </w: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27776002"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2" w:type="pct"/>
            <w:tcBorders>
              <w:top w:val="single" w:sz="4" w:space="0" w:color="000000"/>
              <w:left w:val="single" w:sz="4" w:space="0" w:color="000000"/>
              <w:bottom w:val="single" w:sz="4" w:space="0" w:color="000000"/>
              <w:right w:val="single" w:sz="4" w:space="0" w:color="000000"/>
            </w:tcBorders>
            <w:shd w:val="clear" w:color="auto" w:fill="8DB3E2"/>
          </w:tcPr>
          <w:p w14:paraId="29AB04D8" w14:textId="77777777" w:rsidR="008B0978" w:rsidRPr="008B0978" w:rsidRDefault="008B0978" w:rsidP="008B0978">
            <w:pPr>
              <w:spacing w:after="0" w:line="240" w:lineRule="auto"/>
              <w:jc w:val="center"/>
              <w:rPr>
                <w:rFonts w:eastAsia="Times New Roman" w:cs="Times New Roman"/>
                <w:sz w:val="20"/>
                <w:szCs w:val="20"/>
              </w:rPr>
            </w:pPr>
            <w:r w:rsidRPr="008B0978">
              <w:rPr>
                <w:rFonts w:eastAsia="Times New Roman" w:cs="Times New Roman"/>
                <w:b/>
                <w:sz w:val="20"/>
                <w:szCs w:val="20"/>
              </w:rPr>
              <w:t>IMPACT INDICATOR</w:t>
            </w:r>
          </w:p>
        </w:tc>
      </w:tr>
      <w:tr w:rsidR="008B0978" w:rsidRPr="008B0978" w14:paraId="57C2428B" w14:textId="77777777" w:rsidTr="00994059">
        <w:trPr>
          <w:gridAfter w:val="4"/>
          <w:wAfter w:w="2266" w:type="pct"/>
          <w:trHeight w:val="1042"/>
        </w:trPr>
        <w:tc>
          <w:tcPr>
            <w:tcW w:w="1286" w:type="pct"/>
            <w:gridSpan w:val="18"/>
            <w:tcBorders>
              <w:top w:val="single" w:sz="4" w:space="0" w:color="000000"/>
              <w:left w:val="single" w:sz="4" w:space="0" w:color="000000"/>
              <w:bottom w:val="single" w:sz="4" w:space="0" w:color="000000"/>
              <w:right w:val="single" w:sz="4" w:space="0" w:color="000000"/>
            </w:tcBorders>
            <w:shd w:val="clear" w:color="auto" w:fill="FABF8F"/>
            <w:vAlign w:val="center"/>
          </w:tcPr>
          <w:p w14:paraId="23D13E3D" w14:textId="77777777" w:rsidR="008B0978" w:rsidRPr="008B0978" w:rsidRDefault="008B0978" w:rsidP="008B0978">
            <w:pPr>
              <w:spacing w:line="240" w:lineRule="auto"/>
              <w:jc w:val="both"/>
              <w:rPr>
                <w:rFonts w:eastAsia="Times New Roman" w:cs="Times New Roman"/>
                <w:b/>
                <w:bCs/>
                <w:sz w:val="20"/>
                <w:szCs w:val="20"/>
              </w:rPr>
            </w:pPr>
            <w:r w:rsidRPr="008B0978">
              <w:rPr>
                <w:rFonts w:eastAsia="Times New Roman" w:cs="Times New Roman"/>
                <w:b/>
                <w:bCs/>
                <w:sz w:val="20"/>
                <w:szCs w:val="20"/>
              </w:rPr>
              <w:t>2.2.6.Take steps to depoliticize the public administration, to strengthen its transparency and integrity, including through strengthening internal control and audit bodies;</w:t>
            </w:r>
          </w:p>
          <w:p w14:paraId="2D4D6FC5" w14:textId="77777777" w:rsidR="008B0978" w:rsidRPr="008B0978" w:rsidRDefault="008B0978" w:rsidP="008B0978">
            <w:pPr>
              <w:spacing w:line="240" w:lineRule="auto"/>
              <w:jc w:val="both"/>
              <w:rPr>
                <w:rFonts w:eastAsia="Times New Roman" w:cs="Times New Roman"/>
                <w:b/>
                <w:sz w:val="20"/>
                <w:szCs w:val="20"/>
              </w:rPr>
            </w:pPr>
          </w:p>
        </w:tc>
        <w:tc>
          <w:tcPr>
            <w:tcW w:w="636" w:type="pct"/>
            <w:gridSpan w:val="19"/>
            <w:tcBorders>
              <w:top w:val="single" w:sz="4" w:space="0" w:color="000000"/>
              <w:left w:val="single" w:sz="4" w:space="0" w:color="000000"/>
              <w:bottom w:val="single" w:sz="4" w:space="0" w:color="000000"/>
              <w:right w:val="single" w:sz="4" w:space="0" w:color="000000"/>
            </w:tcBorders>
            <w:shd w:val="clear" w:color="auto" w:fill="FFFFFF"/>
            <w:vAlign w:val="center"/>
          </w:tcPr>
          <w:p w14:paraId="0EC5A898" w14:textId="77777777" w:rsidR="008B0978" w:rsidRPr="008B0978" w:rsidRDefault="008B0978" w:rsidP="008B0978">
            <w:pPr>
              <w:spacing w:line="240" w:lineRule="auto"/>
              <w:jc w:val="both"/>
              <w:rPr>
                <w:rFonts w:eastAsia="Times New Roman" w:cs="Times New Roman"/>
                <w:sz w:val="20"/>
                <w:szCs w:val="20"/>
              </w:rPr>
            </w:pPr>
            <w:r w:rsidRPr="008B0978">
              <w:rPr>
                <w:rFonts w:eastAsia="Times New Roman" w:cs="Times New Roman"/>
                <w:sz w:val="20"/>
                <w:szCs w:val="20"/>
              </w:rPr>
              <w:t>Public administration has been depoliticized and transparent, with strengthened integrity of public administration and internal control and audit bodies.</w:t>
            </w: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4FE18265" w14:textId="77777777" w:rsidR="008B0978" w:rsidRPr="008B0978" w:rsidRDefault="008B0978" w:rsidP="00817D8A">
            <w:pPr>
              <w:numPr>
                <w:ilvl w:val="0"/>
                <w:numId w:val="10"/>
              </w:numPr>
              <w:spacing w:after="0" w:line="240" w:lineRule="auto"/>
              <w:jc w:val="both"/>
              <w:rPr>
                <w:rFonts w:eastAsia="Times New Roman" w:cs="Times New Roman"/>
                <w:sz w:val="20"/>
                <w:szCs w:val="20"/>
              </w:rPr>
            </w:pPr>
            <w:r w:rsidRPr="008B0978">
              <w:rPr>
                <w:rFonts w:eastAsia="Times New Roman" w:cs="Times New Roman"/>
                <w:sz w:val="20"/>
                <w:szCs w:val="20"/>
              </w:rPr>
              <w:t>Positive opinion of European Commission on Serbia’s progress;</w:t>
            </w:r>
          </w:p>
          <w:p w14:paraId="195438DB" w14:textId="77777777" w:rsidR="008B0978" w:rsidRPr="008B0978" w:rsidRDefault="008B0978" w:rsidP="00817D8A">
            <w:pPr>
              <w:numPr>
                <w:ilvl w:val="0"/>
                <w:numId w:val="10"/>
              </w:numPr>
              <w:spacing w:after="0" w:line="240" w:lineRule="auto"/>
              <w:jc w:val="both"/>
              <w:rPr>
                <w:rFonts w:eastAsia="Times New Roman" w:cs="Times New Roman"/>
                <w:sz w:val="20"/>
                <w:szCs w:val="20"/>
              </w:rPr>
            </w:pPr>
            <w:r w:rsidRPr="008B0978">
              <w:rPr>
                <w:rFonts w:eastAsia="Times New Roman" w:cs="Times New Roman"/>
                <w:sz w:val="20"/>
                <w:szCs w:val="20"/>
              </w:rPr>
              <w:t>Number of officials in public administration who are employed or promoted in accordance with merits system;</w:t>
            </w:r>
          </w:p>
          <w:p w14:paraId="4F15ED12" w14:textId="77777777" w:rsidR="008B0978" w:rsidRPr="008B0978" w:rsidRDefault="008B0978" w:rsidP="00817D8A">
            <w:pPr>
              <w:numPr>
                <w:ilvl w:val="0"/>
                <w:numId w:val="10"/>
              </w:numPr>
              <w:spacing w:after="0" w:line="240" w:lineRule="auto"/>
              <w:jc w:val="both"/>
              <w:rPr>
                <w:rFonts w:eastAsia="Times New Roman" w:cs="Times New Roman"/>
                <w:sz w:val="20"/>
                <w:szCs w:val="20"/>
              </w:rPr>
            </w:pPr>
            <w:r w:rsidRPr="008B0978">
              <w:rPr>
                <w:rFonts w:eastAsia="Times New Roman" w:cs="Times New Roman"/>
                <w:sz w:val="20"/>
                <w:szCs w:val="20"/>
              </w:rPr>
              <w:t>Percentage of state authorities which have internal audit body</w:t>
            </w:r>
          </w:p>
          <w:p w14:paraId="17349845" w14:textId="77777777" w:rsidR="008B0978" w:rsidRPr="008B0978" w:rsidRDefault="008B0978" w:rsidP="00817D8A">
            <w:pPr>
              <w:numPr>
                <w:ilvl w:val="0"/>
                <w:numId w:val="10"/>
              </w:numPr>
              <w:spacing w:after="0" w:line="240" w:lineRule="auto"/>
              <w:jc w:val="both"/>
              <w:rPr>
                <w:rFonts w:eastAsia="Times New Roman" w:cs="Times New Roman"/>
                <w:b/>
                <w:sz w:val="20"/>
                <w:szCs w:val="20"/>
              </w:rPr>
            </w:pPr>
            <w:r w:rsidRPr="008B0978">
              <w:rPr>
                <w:rFonts w:eastAsia="Times New Roman" w:cs="Times New Roman"/>
                <w:sz w:val="20"/>
                <w:szCs w:val="20"/>
              </w:rPr>
              <w:t>Harmonized finance management to INTOSAI standards of internal control.</w:t>
            </w:r>
          </w:p>
        </w:tc>
      </w:tr>
      <w:tr w:rsidR="00DF7854" w:rsidRPr="008B0978" w14:paraId="0D928F2F" w14:textId="77777777" w:rsidTr="00994059">
        <w:trPr>
          <w:gridAfter w:val="4"/>
          <w:wAfter w:w="2266" w:type="pct"/>
          <w:trHeight w:val="1042"/>
          <w:ins w:id="1299"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ABF8F"/>
            <w:vAlign w:val="center"/>
          </w:tcPr>
          <w:p w14:paraId="527FA02B" w14:textId="77777777" w:rsidR="00DF7854" w:rsidRDefault="00DF7854" w:rsidP="00DF7854">
            <w:pPr>
              <w:spacing w:after="0" w:line="240" w:lineRule="auto"/>
              <w:jc w:val="both"/>
              <w:rPr>
                <w:ins w:id="1300" w:author="Author"/>
                <w:rFonts w:eastAsia="Times New Roman" w:cs="Times New Roman"/>
                <w:sz w:val="20"/>
                <w:szCs w:val="20"/>
              </w:rPr>
            </w:pPr>
          </w:p>
          <w:p w14:paraId="05306B04" w14:textId="77777777" w:rsidR="00DF7854" w:rsidRDefault="00DF7854" w:rsidP="00DF7854">
            <w:pPr>
              <w:spacing w:after="0" w:line="240" w:lineRule="auto"/>
              <w:jc w:val="both"/>
              <w:rPr>
                <w:ins w:id="1301" w:author="Author"/>
                <w:rFonts w:eastAsia="Times New Roman" w:cs="Times New Roman"/>
                <w:sz w:val="20"/>
                <w:szCs w:val="20"/>
              </w:rPr>
            </w:pPr>
            <w:ins w:id="1302" w:author="Author">
              <w:r>
                <w:rPr>
                  <w:rFonts w:eastAsia="Times New Roman" w:cs="Times New Roman"/>
                  <w:sz w:val="20"/>
                  <w:szCs w:val="20"/>
                </w:rPr>
                <w:t xml:space="preserve">Interim benchmark: </w:t>
              </w:r>
              <w:r w:rsidRPr="00DF7854">
                <w:rPr>
                  <w:rFonts w:eastAsia="Times New Roman" w:cs="Times New Roman"/>
                  <w:sz w:val="20"/>
                  <w:szCs w:val="20"/>
                </w:rPr>
                <w:t>Serbia recruits and manages the career of civil servants on the basis of clear and transparent criteria, focusing on merits and proven skills. Serbia develops and applies a mechanism for the effective implementation of the Code of Conduct for civil servants. Serbia provides an initial track record of effective sanctions in cases of breaches of this Code. Serbia ensures prevention of corruption through systematic introduction of effective internal control systems and strengthening managerial accountability in the public sector.</w:t>
              </w:r>
            </w:ins>
          </w:p>
          <w:p w14:paraId="2D862051" w14:textId="77777777" w:rsidR="00DF7854" w:rsidRPr="008B0978" w:rsidRDefault="00DF7854" w:rsidP="00DF7854">
            <w:pPr>
              <w:spacing w:after="0" w:line="240" w:lineRule="auto"/>
              <w:jc w:val="both"/>
              <w:rPr>
                <w:ins w:id="1303" w:author="Author"/>
                <w:rFonts w:eastAsia="Times New Roman" w:cs="Times New Roman"/>
                <w:sz w:val="20"/>
                <w:szCs w:val="20"/>
              </w:rPr>
            </w:pPr>
          </w:p>
        </w:tc>
      </w:tr>
      <w:tr w:rsidR="008B0978" w:rsidRPr="008B0978" w14:paraId="1C01D22F" w14:textId="77777777" w:rsidTr="00994059">
        <w:trPr>
          <w:gridAfter w:val="4"/>
          <w:wAfter w:w="2266" w:type="pct"/>
          <w:trHeight w:val="502"/>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5B9BD5"/>
          </w:tcPr>
          <w:p w14:paraId="4A8BA3B0" w14:textId="77777777" w:rsidR="008B0978" w:rsidRPr="008B0978" w:rsidRDefault="008B0978" w:rsidP="008B0978">
            <w:pPr>
              <w:spacing w:line="240" w:lineRule="auto"/>
              <w:jc w:val="center"/>
              <w:rPr>
                <w:rFonts w:eastAsia="Times New Roman" w:cs="Times New Roman"/>
                <w:b/>
                <w:bCs/>
                <w:sz w:val="20"/>
                <w:szCs w:val="20"/>
              </w:rPr>
            </w:pPr>
            <w:r w:rsidRPr="008B0978">
              <w:rPr>
                <w:rFonts w:eastAsia="Times New Roman" w:cs="Times New Roman"/>
                <w:b/>
                <w:bCs/>
                <w:sz w:val="20"/>
                <w:szCs w:val="20"/>
              </w:rPr>
              <w:t>ACTIVITIES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5B9BD5"/>
          </w:tcPr>
          <w:p w14:paraId="6A1377D1" w14:textId="77777777" w:rsidR="008B0978" w:rsidRPr="008B0978" w:rsidRDefault="008B0978" w:rsidP="008B0978">
            <w:pPr>
              <w:spacing w:line="240" w:lineRule="auto"/>
              <w:jc w:val="center"/>
              <w:rPr>
                <w:rFonts w:eastAsia="Times New Roman" w:cs="Times New Roman"/>
                <w:b/>
                <w:bCs/>
                <w:sz w:val="20"/>
                <w:szCs w:val="20"/>
              </w:rPr>
            </w:pPr>
            <w:r w:rsidRPr="008B0978">
              <w:rPr>
                <w:rFonts w:eastAsia="Times New Roman" w:cs="Times New Roman"/>
                <w:b/>
                <w:bCs/>
                <w:sz w:val="20"/>
                <w:szCs w:val="20"/>
              </w:rPr>
              <w:t>RESPONSIBLE AUTHORITY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5B9BD5"/>
            <w:vAlign w:val="center"/>
          </w:tcPr>
          <w:p w14:paraId="07E887D0"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5B9BD5"/>
            <w:vAlign w:val="center"/>
          </w:tcPr>
          <w:p w14:paraId="7EAEE5D7"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16B45A8D"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RESULT</w:t>
            </w:r>
          </w:p>
          <w:p w14:paraId="20028700" w14:textId="77777777" w:rsidR="008B0978" w:rsidRPr="008B0978" w:rsidRDefault="008B0978" w:rsidP="008B0978">
            <w:pPr>
              <w:spacing w:after="0" w:line="240" w:lineRule="auto"/>
              <w:jc w:val="center"/>
              <w:rPr>
                <w:rFonts w:eastAsia="Times New Roman" w:cs="Times New Roman"/>
                <w:b/>
                <w:sz w:val="20"/>
                <w:szCs w:val="20"/>
              </w:rPr>
            </w:pPr>
          </w:p>
        </w:tc>
      </w:tr>
      <w:tr w:rsidR="008B0978" w:rsidRPr="008B0978" w14:paraId="103ACC43" w14:textId="77777777" w:rsidTr="00994059">
        <w:trPr>
          <w:gridAfter w:val="4"/>
          <w:wAfter w:w="2266" w:type="pct"/>
          <w:trHeight w:val="112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CE91DFC"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2.2.6.1.</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62FF5E8" w14:textId="77777777" w:rsidR="008B0978" w:rsidRDefault="008B0978" w:rsidP="008B0978">
            <w:pPr>
              <w:spacing w:before="240" w:after="0" w:line="240" w:lineRule="auto"/>
              <w:jc w:val="both"/>
              <w:rPr>
                <w:ins w:id="1304" w:author="Author"/>
                <w:rFonts w:eastAsia="Times New Roman" w:cs="Times New Roman"/>
                <w:sz w:val="20"/>
                <w:szCs w:val="20"/>
              </w:rPr>
            </w:pPr>
            <w:del w:id="1305" w:author="Author">
              <w:r w:rsidRPr="008B0978" w:rsidDel="00DF7854">
                <w:rPr>
                  <w:rFonts w:eastAsia="Times New Roman" w:cs="Times New Roman"/>
                  <w:sz w:val="20"/>
                  <w:szCs w:val="20"/>
                </w:rPr>
                <w:delText xml:space="preserve">Establish an objective and precise criteria for employment and promotion in the state authorities, local government and provincial in line with the principles of transparency and </w:delText>
              </w:r>
              <w:commentRangeStart w:id="1306"/>
              <w:r w:rsidRPr="008B0978" w:rsidDel="00DF7854">
                <w:rPr>
                  <w:rFonts w:eastAsia="Times New Roman" w:cs="Times New Roman"/>
                  <w:sz w:val="20"/>
                  <w:szCs w:val="20"/>
                </w:rPr>
                <w:delText>competitiveness</w:delText>
              </w:r>
            </w:del>
            <w:commentRangeEnd w:id="1306"/>
            <w:r w:rsidR="007E5CD0">
              <w:rPr>
                <w:rStyle w:val="CommentReference"/>
                <w:rFonts w:ascii="Calibri" w:eastAsia="Calibri" w:hAnsi="Calibri" w:cs="Times New Roman"/>
              </w:rPr>
              <w:commentReference w:id="1306"/>
            </w:r>
            <w:del w:id="1307" w:author="Author">
              <w:r w:rsidRPr="008B0978" w:rsidDel="00DF7854">
                <w:rPr>
                  <w:rFonts w:eastAsia="Times New Roman" w:cs="Times New Roman"/>
                  <w:sz w:val="20"/>
                  <w:szCs w:val="20"/>
                </w:rPr>
                <w:delText xml:space="preserve">. </w:delText>
              </w:r>
            </w:del>
          </w:p>
          <w:p w14:paraId="58F9A94F" w14:textId="77777777" w:rsidR="00EF5463" w:rsidRPr="008B0978" w:rsidRDefault="00EF5463" w:rsidP="008B0978">
            <w:pPr>
              <w:spacing w:before="240" w:after="0" w:line="240" w:lineRule="auto"/>
              <w:jc w:val="both"/>
              <w:rPr>
                <w:rFonts w:eastAsia="Times New Roman" w:cs="Times New Roman"/>
                <w:sz w:val="20"/>
                <w:szCs w:val="20"/>
              </w:rPr>
            </w:pPr>
            <w:ins w:id="1308" w:author="Author">
              <w:r w:rsidRPr="00EF5463">
                <w:rPr>
                  <w:rFonts w:eastAsia="Times New Roman" w:cs="Times New Roman"/>
                  <w:sz w:val="20"/>
                  <w:szCs w:val="20"/>
                </w:rPr>
                <w:t>Ensure implementation of the new legal framework based on competencies in the processes of recruitment, evaluation, promotion and career development of civil servants.</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CE12858" w14:textId="77777777" w:rsidR="008B0978" w:rsidDel="009A4313" w:rsidRDefault="008B0978" w:rsidP="008B0978">
            <w:pPr>
              <w:spacing w:before="240" w:after="0" w:line="240" w:lineRule="auto"/>
              <w:jc w:val="both"/>
              <w:rPr>
                <w:del w:id="1309" w:author="Author"/>
                <w:rFonts w:eastAsia="Times New Roman" w:cs="Times New Roman"/>
                <w:sz w:val="20"/>
                <w:szCs w:val="20"/>
              </w:rPr>
            </w:pPr>
            <w:del w:id="1310" w:author="Author">
              <w:r w:rsidRPr="008B0978" w:rsidDel="009A4313">
                <w:rPr>
                  <w:rFonts w:eastAsia="Times New Roman" w:cs="Times New Roman"/>
                  <w:sz w:val="20"/>
                  <w:szCs w:val="20"/>
                </w:rPr>
                <w:delText>-Ministry of Public Administration and Local Self-government (state secretary)</w:delText>
              </w:r>
            </w:del>
          </w:p>
          <w:p w14:paraId="64D5A058" w14:textId="77777777" w:rsidR="009A4313" w:rsidRPr="008B0978" w:rsidRDefault="009A4313" w:rsidP="008B0978">
            <w:pPr>
              <w:spacing w:before="240" w:after="0" w:line="240" w:lineRule="auto"/>
              <w:jc w:val="both"/>
              <w:rPr>
                <w:ins w:id="1311" w:author="Author"/>
                <w:rFonts w:eastAsia="Times New Roman" w:cs="Times New Roman"/>
                <w:sz w:val="20"/>
                <w:szCs w:val="20"/>
              </w:rPr>
            </w:pPr>
            <w:ins w:id="1312" w:author="Author">
              <w:r w:rsidRPr="009A4313">
                <w:rPr>
                  <w:rFonts w:eastAsia="Times New Roman" w:cs="Times New Roman"/>
                  <w:sz w:val="20"/>
                  <w:szCs w:val="20"/>
                </w:rPr>
                <w:t>-Human Resources Management Service</w:t>
              </w:r>
            </w:ins>
          </w:p>
          <w:p w14:paraId="72752ADB" w14:textId="77777777" w:rsidR="009A4313" w:rsidRDefault="008B0978" w:rsidP="008B0978">
            <w:pPr>
              <w:spacing w:before="240" w:after="0" w:line="240" w:lineRule="auto"/>
              <w:jc w:val="both"/>
              <w:rPr>
                <w:ins w:id="1313" w:author="Author"/>
                <w:rFonts w:eastAsia="Times New Roman" w:cs="Times New Roman"/>
                <w:sz w:val="20"/>
                <w:szCs w:val="20"/>
              </w:rPr>
            </w:pPr>
            <w:r w:rsidRPr="008B0978">
              <w:rPr>
                <w:rFonts w:eastAsia="Times New Roman" w:cs="Times New Roman"/>
                <w:sz w:val="20"/>
                <w:szCs w:val="20"/>
              </w:rPr>
              <w:t>-High Civil Service Council</w:t>
            </w:r>
            <w:ins w:id="1314" w:author="Author">
              <w:r w:rsidR="009A4313" w:rsidRPr="009A4313">
                <w:rPr>
                  <w:rFonts w:eastAsia="Times New Roman" w:cs="Times New Roman"/>
                  <w:sz w:val="20"/>
                  <w:szCs w:val="20"/>
                </w:rPr>
                <w:t xml:space="preserve"> </w:t>
              </w:r>
            </w:ins>
          </w:p>
          <w:p w14:paraId="13F9FA10" w14:textId="77777777" w:rsidR="008B0978" w:rsidRPr="008B0978" w:rsidRDefault="009A4313" w:rsidP="008B0978">
            <w:pPr>
              <w:spacing w:before="240" w:after="0" w:line="240" w:lineRule="auto"/>
              <w:jc w:val="both"/>
              <w:rPr>
                <w:rFonts w:eastAsia="Times New Roman" w:cs="Times New Roman"/>
                <w:sz w:val="20"/>
                <w:szCs w:val="20"/>
              </w:rPr>
            </w:pPr>
            <w:ins w:id="1315" w:author="Author">
              <w:r>
                <w:rPr>
                  <w:rFonts w:eastAsia="Times New Roman" w:cs="Times New Roman"/>
                  <w:sz w:val="20"/>
                  <w:szCs w:val="20"/>
                </w:rPr>
                <w:lastRenderedPageBreak/>
                <w:t>-</w:t>
              </w:r>
              <w:r w:rsidRPr="009A4313">
                <w:rPr>
                  <w:rFonts w:eastAsia="Times New Roman" w:cs="Times New Roman"/>
                  <w:sz w:val="20"/>
                  <w:szCs w:val="20"/>
                </w:rPr>
                <w:t>Ministry of Public Administration and Local Self-government</w:t>
              </w:r>
            </w:ins>
          </w:p>
          <w:p w14:paraId="77FAFDDE" w14:textId="77777777" w:rsidR="009A4313" w:rsidRDefault="008B0978" w:rsidP="009A4313">
            <w:pPr>
              <w:spacing w:before="240" w:after="0" w:line="240" w:lineRule="auto"/>
              <w:jc w:val="both"/>
              <w:rPr>
                <w:ins w:id="1316" w:author="Author"/>
                <w:rFonts w:eastAsia="Times New Roman" w:cs="Times New Roman"/>
                <w:sz w:val="20"/>
                <w:szCs w:val="20"/>
              </w:rPr>
            </w:pPr>
            <w:del w:id="1317" w:author="Author">
              <w:r w:rsidRPr="008B0978" w:rsidDel="009A4313">
                <w:rPr>
                  <w:rFonts w:eastAsia="Times New Roman" w:cs="Times New Roman"/>
                  <w:sz w:val="20"/>
                  <w:szCs w:val="20"/>
                </w:rPr>
                <w:delText>-</w:delText>
              </w:r>
              <w:r w:rsidRPr="008B0978" w:rsidDel="009A4313">
                <w:rPr>
                  <w:rFonts w:ascii="Calibri" w:eastAsia="Calibri" w:hAnsi="Calibri" w:cs="Times New Roman"/>
                  <w:sz w:val="22"/>
                  <w:lang w:val="sr-Cyrl-RS"/>
                </w:rPr>
                <w:delText xml:space="preserve"> </w:delText>
              </w:r>
              <w:r w:rsidRPr="008B0978" w:rsidDel="009A4313">
                <w:rPr>
                  <w:rFonts w:eastAsia="Times New Roman" w:cs="Times New Roman"/>
                  <w:sz w:val="20"/>
                  <w:szCs w:val="20"/>
                </w:rPr>
                <w:delText>Human Resources Management Se</w:delText>
              </w:r>
              <w:r w:rsidR="00D919AA" w:rsidDel="009A4313">
                <w:rPr>
                  <w:rFonts w:eastAsia="Times New Roman" w:cs="Times New Roman"/>
                  <w:sz w:val="20"/>
                  <w:szCs w:val="20"/>
                </w:rPr>
                <w:delText>r</w:delText>
              </w:r>
              <w:r w:rsidRPr="008B0978" w:rsidDel="009A4313">
                <w:rPr>
                  <w:rFonts w:eastAsia="Times New Roman" w:cs="Times New Roman"/>
                  <w:sz w:val="20"/>
                  <w:szCs w:val="20"/>
                </w:rPr>
                <w:delText>vice</w:delText>
              </w:r>
            </w:del>
            <w:ins w:id="1318" w:author="Author">
              <w:r w:rsidR="009A4313" w:rsidRPr="009A4313">
                <w:rPr>
                  <w:rFonts w:eastAsia="Times New Roman" w:cs="Times New Roman"/>
                  <w:sz w:val="20"/>
                  <w:szCs w:val="20"/>
                </w:rPr>
                <w:t>-</w:t>
              </w:r>
            </w:ins>
          </w:p>
          <w:p w14:paraId="72EA277B" w14:textId="77777777" w:rsidR="009A4313" w:rsidRPr="008B0978" w:rsidDel="009A4313" w:rsidRDefault="009A4313" w:rsidP="009A4313">
            <w:pPr>
              <w:spacing w:before="240" w:after="0" w:line="240" w:lineRule="auto"/>
              <w:jc w:val="both"/>
              <w:rPr>
                <w:del w:id="1319" w:author="Author"/>
                <w:rFonts w:eastAsia="Times New Roman" w:cs="Times New Roman"/>
                <w:sz w:val="20"/>
                <w:szCs w:val="20"/>
              </w:rPr>
            </w:pPr>
          </w:p>
          <w:p w14:paraId="1BF98103" w14:textId="77777777" w:rsidR="008B0978" w:rsidRPr="008B0978" w:rsidRDefault="008B0978" w:rsidP="008B0978">
            <w:pPr>
              <w:spacing w:before="240" w:after="0" w:line="240" w:lineRule="auto"/>
              <w:jc w:val="both"/>
              <w:rPr>
                <w:rFonts w:eastAsia="Times New Roman" w:cs="Times New Roman"/>
                <w:sz w:val="20"/>
                <w:szCs w:val="20"/>
              </w:rPr>
            </w:pPr>
            <w:del w:id="1320" w:author="Author">
              <w:r w:rsidRPr="008B0978" w:rsidDel="009A4313">
                <w:rPr>
                  <w:rFonts w:eastAsia="Times New Roman" w:cs="Times New Roman"/>
                  <w:sz w:val="20"/>
                  <w:szCs w:val="20"/>
                </w:rPr>
                <w:delText>-Civil Society Organization’s s participation</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DD71626" w14:textId="77777777" w:rsidR="008B0978" w:rsidDel="003A4C2E" w:rsidRDefault="008B0978" w:rsidP="008B0978">
            <w:pPr>
              <w:spacing w:before="240" w:after="0" w:line="240" w:lineRule="auto"/>
              <w:jc w:val="center"/>
              <w:rPr>
                <w:del w:id="1321" w:author="Author"/>
                <w:rFonts w:eastAsia="Times New Roman" w:cs="Times New Roman"/>
                <w:sz w:val="20"/>
                <w:szCs w:val="20"/>
              </w:rPr>
            </w:pPr>
            <w:del w:id="1322" w:author="Author">
              <w:r w:rsidRPr="008B0978" w:rsidDel="003A4C2E">
                <w:rPr>
                  <w:rFonts w:eastAsia="Times New Roman" w:cs="Times New Roman"/>
                  <w:sz w:val="20"/>
                  <w:szCs w:val="20"/>
                </w:rPr>
                <w:lastRenderedPageBreak/>
                <w:delText>Commencing from IV quarter of 2015.</w:delText>
              </w:r>
            </w:del>
          </w:p>
          <w:p w14:paraId="4F798346" w14:textId="77777777" w:rsidR="003A4C2E" w:rsidRPr="008B0978" w:rsidRDefault="003A4C2E" w:rsidP="008B0978">
            <w:pPr>
              <w:spacing w:before="240" w:after="0" w:line="240" w:lineRule="auto"/>
              <w:jc w:val="center"/>
              <w:rPr>
                <w:ins w:id="1323" w:author="Author"/>
                <w:rFonts w:eastAsia="Times New Roman" w:cs="Times New Roman"/>
                <w:sz w:val="20"/>
                <w:szCs w:val="20"/>
              </w:rPr>
            </w:pPr>
            <w:ins w:id="1324" w:author="Author">
              <w:r>
                <w:rPr>
                  <w:rFonts w:eastAsia="Times New Roman" w:cs="Times New Roman"/>
                  <w:sz w:val="20"/>
                  <w:szCs w:val="20"/>
                </w:rPr>
                <w:t>Continuously</w:t>
              </w:r>
            </w:ins>
          </w:p>
          <w:p w14:paraId="03ADFB9C" w14:textId="77777777" w:rsidR="008B0978" w:rsidRPr="008B0978" w:rsidRDefault="008B0978" w:rsidP="003A4C2E">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49A47B8" w14:textId="77777777" w:rsidR="008B0978" w:rsidRPr="008B0978" w:rsidDel="003A4C2E" w:rsidRDefault="008B0978" w:rsidP="008B0978">
            <w:pPr>
              <w:spacing w:before="240" w:after="0" w:line="240" w:lineRule="auto"/>
              <w:jc w:val="center"/>
              <w:rPr>
                <w:del w:id="1325" w:author="Author"/>
                <w:rFonts w:eastAsia="Times New Roman" w:cs="Times New Roman"/>
                <w:b/>
                <w:sz w:val="20"/>
                <w:szCs w:val="20"/>
              </w:rPr>
            </w:pPr>
            <w:r w:rsidRPr="008B0978">
              <w:rPr>
                <w:rFonts w:eastAsia="Times New Roman" w:cs="Times New Roman"/>
                <w:iCs/>
                <w:sz w:val="20"/>
                <w:szCs w:val="20"/>
              </w:rPr>
              <w:t>-</w:t>
            </w:r>
            <w:ins w:id="1326" w:author="Author">
              <w:r w:rsidR="003A4C2E" w:rsidRPr="008B0978" w:rsidDel="003A4C2E">
                <w:rPr>
                  <w:rFonts w:eastAsia="Times New Roman" w:cs="Times New Roman"/>
                  <w:iCs/>
                  <w:sz w:val="20"/>
                  <w:szCs w:val="20"/>
                </w:rPr>
                <w:t xml:space="preserve"> </w:t>
              </w:r>
            </w:ins>
            <w:del w:id="1327" w:author="Author">
              <w:r w:rsidRPr="008B0978" w:rsidDel="003A4C2E">
                <w:rPr>
                  <w:rFonts w:eastAsia="Times New Roman" w:cs="Times New Roman"/>
                  <w:iCs/>
                  <w:sz w:val="20"/>
                  <w:szCs w:val="20"/>
                </w:rPr>
                <w:delText>Budgeted in activity 2.2.6.1.</w:delText>
              </w:r>
              <w:r w:rsidRPr="008B0978" w:rsidDel="003A4C2E">
                <w:rPr>
                  <w:rFonts w:eastAsia="Times New Roman" w:cs="Times New Roman"/>
                  <w:sz w:val="20"/>
                  <w:szCs w:val="20"/>
                </w:rPr>
                <w:delText>(</w:delText>
              </w:r>
            </w:del>
            <w:r w:rsidRPr="008B0978">
              <w:rPr>
                <w:rFonts w:eastAsia="Times New Roman" w:cs="Times New Roman"/>
                <w:b/>
                <w:sz w:val="20"/>
                <w:szCs w:val="20"/>
              </w:rPr>
              <w:t>Budget  of the Republic of Serbia-</w:t>
            </w:r>
            <w:del w:id="1328" w:author="Author">
              <w:r w:rsidRPr="008B0978" w:rsidDel="003A4C2E">
                <w:rPr>
                  <w:rFonts w:eastAsia="Times New Roman" w:cs="Times New Roman"/>
                  <w:sz w:val="20"/>
                  <w:szCs w:val="20"/>
                </w:rPr>
                <w:delText>30.878 €)</w:delText>
              </w:r>
            </w:del>
          </w:p>
          <w:p w14:paraId="6DBE3296" w14:textId="77777777" w:rsidR="008B0978" w:rsidRPr="008B0978" w:rsidDel="00DF7854" w:rsidRDefault="008B0978" w:rsidP="008B0978">
            <w:pPr>
              <w:spacing w:before="240" w:after="0" w:line="240" w:lineRule="auto"/>
              <w:jc w:val="center"/>
              <w:rPr>
                <w:del w:id="1329" w:author="Author"/>
                <w:rFonts w:eastAsia="Times New Roman" w:cs="Times New Roman"/>
                <w:sz w:val="20"/>
                <w:szCs w:val="20"/>
              </w:rPr>
            </w:pPr>
            <w:del w:id="1330" w:author="Author">
              <w:r w:rsidRPr="008B0978" w:rsidDel="00DF7854">
                <w:rPr>
                  <w:rFonts w:eastAsia="Times New Roman" w:cs="Times New Roman"/>
                  <w:iCs/>
                  <w:sz w:val="20"/>
                  <w:szCs w:val="20"/>
                </w:rPr>
                <w:delText xml:space="preserve">-Budgeted in activity </w:delText>
              </w:r>
              <w:r w:rsidRPr="008B0978" w:rsidDel="00DF7854">
                <w:rPr>
                  <w:rFonts w:eastAsia="Times New Roman" w:cs="Times New Roman"/>
                  <w:sz w:val="20"/>
                  <w:szCs w:val="20"/>
                </w:rPr>
                <w:delText>2.1.3.1.</w:delText>
              </w:r>
              <w:r w:rsidRPr="008B0978" w:rsidDel="00DF7854">
                <w:rPr>
                  <w:rFonts w:eastAsia="Times New Roman" w:cs="Times New Roman"/>
                  <w:iCs/>
                  <w:sz w:val="20"/>
                  <w:szCs w:val="20"/>
                </w:rPr>
                <w:delText>(</w:delText>
              </w:r>
              <w:r w:rsidRPr="008B0978" w:rsidDel="00DF7854">
                <w:rPr>
                  <w:rFonts w:eastAsia="Times New Roman" w:cs="Times New Roman"/>
                  <w:b/>
                  <w:i/>
                  <w:iCs/>
                  <w:sz w:val="20"/>
                  <w:szCs w:val="20"/>
                </w:rPr>
                <w:delText xml:space="preserve">IPA 2013 </w:delText>
              </w:r>
              <w:r w:rsidRPr="008B0978" w:rsidDel="00DF7854">
                <w:rPr>
                  <w:rFonts w:eastAsia="Times New Roman" w:cs="Times New Roman"/>
                  <w:iCs/>
                  <w:sz w:val="20"/>
                  <w:szCs w:val="20"/>
                </w:rPr>
                <w:delText>Project of prevention and fight against corruption, Service contract-4.000.000</w:delText>
              </w:r>
              <w:r w:rsidRPr="008B0978" w:rsidDel="00DF7854">
                <w:rPr>
                  <w:rFonts w:eastAsia="Times New Roman" w:cs="Times New Roman"/>
                  <w:sz w:val="20"/>
                  <w:szCs w:val="20"/>
                </w:rPr>
                <w:delText>€</w:delText>
              </w:r>
              <w:r w:rsidRPr="008B0978" w:rsidDel="00DF7854">
                <w:rPr>
                  <w:rFonts w:eastAsia="Times New Roman" w:cs="Times New Roman"/>
                  <w:iCs/>
                  <w:sz w:val="20"/>
                  <w:szCs w:val="20"/>
                </w:rPr>
                <w:delText>)</w:delText>
              </w:r>
            </w:del>
          </w:p>
          <w:p w14:paraId="34A78F0B" w14:textId="77777777" w:rsidR="008B0978" w:rsidRPr="008B0978" w:rsidRDefault="008B0978" w:rsidP="003A4C2E">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B2757DD" w14:textId="77777777" w:rsidR="007E5CD0" w:rsidRDefault="008B0978" w:rsidP="00D919AA">
            <w:pPr>
              <w:spacing w:before="240" w:after="0" w:line="240" w:lineRule="auto"/>
              <w:jc w:val="both"/>
              <w:rPr>
                <w:ins w:id="1331" w:author="Author"/>
                <w:rFonts w:eastAsia="Times New Roman" w:cs="Times New Roman"/>
                <w:sz w:val="20"/>
                <w:szCs w:val="20"/>
              </w:rPr>
            </w:pPr>
            <w:del w:id="1332" w:author="Author">
              <w:r w:rsidRPr="008B0978" w:rsidDel="007E5CD0">
                <w:rPr>
                  <w:rFonts w:eastAsia="Times New Roman" w:cs="Times New Roman"/>
                  <w:sz w:val="20"/>
                  <w:szCs w:val="20"/>
                </w:rPr>
                <w:lastRenderedPageBreak/>
                <w:delText>Objective and precise criteria established.</w:delText>
              </w:r>
            </w:del>
          </w:p>
          <w:p w14:paraId="4F627BF9" w14:textId="77777777" w:rsidR="00D919AA" w:rsidRPr="00D919AA" w:rsidRDefault="00D919AA" w:rsidP="00D919AA">
            <w:pPr>
              <w:spacing w:before="240" w:after="0" w:line="240" w:lineRule="auto"/>
              <w:jc w:val="both"/>
              <w:rPr>
                <w:rFonts w:eastAsia="Times New Roman" w:cs="Times New Roman"/>
                <w:sz w:val="20"/>
                <w:szCs w:val="20"/>
                <w:lang w:val="sr-Cyrl-RS"/>
              </w:rPr>
            </w:pPr>
            <w:ins w:id="1333" w:author="Author">
              <w:r>
                <w:rPr>
                  <w:rFonts w:eastAsia="Times New Roman" w:cs="Times New Roman"/>
                  <w:sz w:val="20"/>
                  <w:szCs w:val="20"/>
                  <w:lang w:val="sr-Latn-RS"/>
                </w:rPr>
                <w:t>P</w:t>
              </w:r>
              <w:r w:rsidRPr="00D919AA">
                <w:rPr>
                  <w:rFonts w:eastAsia="Times New Roman" w:cs="Times New Roman"/>
                  <w:sz w:val="20"/>
                  <w:szCs w:val="20"/>
                  <w:lang w:val="sr-Cyrl-RS"/>
                </w:rPr>
                <w:t xml:space="preserve">rocesses of recruitment, evaluation, promotion and career development of civil servants </w:t>
              </w:r>
              <w:r>
                <w:rPr>
                  <w:rFonts w:eastAsia="Times New Roman" w:cs="Times New Roman"/>
                  <w:sz w:val="20"/>
                  <w:szCs w:val="20"/>
                  <w:lang w:val="sr-Latn-RS"/>
                </w:rPr>
                <w:t xml:space="preserve">are </w:t>
              </w:r>
              <w:r w:rsidRPr="00D919AA">
                <w:rPr>
                  <w:rFonts w:eastAsia="Times New Roman" w:cs="Times New Roman"/>
                  <w:sz w:val="20"/>
                  <w:szCs w:val="20"/>
                  <w:lang w:val="sr-Cyrl-RS"/>
                </w:rPr>
                <w:t>based on the full implementation of the system of competences (</w:t>
              </w:r>
              <w:r>
                <w:rPr>
                  <w:rFonts w:eastAsia="Times New Roman" w:cs="Times New Roman"/>
                  <w:sz w:val="20"/>
                  <w:szCs w:val="20"/>
                  <w:lang w:val="sr-Latn-RS"/>
                </w:rPr>
                <w:t xml:space="preserve">evidented </w:t>
              </w:r>
              <w:r w:rsidRPr="00D919AA">
                <w:rPr>
                  <w:rFonts w:eastAsia="Times New Roman" w:cs="Times New Roman"/>
                  <w:sz w:val="20"/>
                  <w:szCs w:val="20"/>
                  <w:lang w:val="sr-Cyrl-RS"/>
                </w:rPr>
                <w:t xml:space="preserve"> in the</w:t>
              </w:r>
              <w:r>
                <w:t xml:space="preserve"> </w:t>
              </w:r>
              <w:r w:rsidRPr="00D919AA">
                <w:rPr>
                  <w:rFonts w:eastAsia="Times New Roman" w:cs="Times New Roman"/>
                  <w:sz w:val="20"/>
                  <w:szCs w:val="20"/>
                  <w:lang w:val="sr-Cyrl-RS"/>
                </w:rPr>
                <w:t>Human Resources Management Service relevant reports).</w:t>
              </w:r>
            </w:ins>
          </w:p>
        </w:tc>
      </w:tr>
      <w:tr w:rsidR="008B0978" w:rsidRPr="008B0978" w14:paraId="0719D745"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BAE0C9"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2.2.6.2.</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E4E4C92" w14:textId="77777777" w:rsidR="0038317B" w:rsidRDefault="008B0978" w:rsidP="008B0978">
            <w:pPr>
              <w:spacing w:before="240" w:after="0" w:line="240" w:lineRule="auto"/>
              <w:jc w:val="both"/>
              <w:rPr>
                <w:ins w:id="1334" w:author="Author"/>
                <w:rFonts w:eastAsia="Times New Roman" w:cs="Times New Roman"/>
                <w:sz w:val="20"/>
                <w:szCs w:val="20"/>
              </w:rPr>
            </w:pPr>
            <w:del w:id="1335" w:author="Author">
              <w:r w:rsidRPr="008B0978" w:rsidDel="0038317B">
                <w:rPr>
                  <w:rFonts w:eastAsia="Times New Roman" w:cs="Times New Roman"/>
                  <w:sz w:val="20"/>
                  <w:szCs w:val="20"/>
                </w:rPr>
                <w:delText xml:space="preserve">Implement transparent recruitment procedures through open competition for all civil servants holding position in the state </w:delText>
              </w:r>
              <w:commentRangeStart w:id="1336"/>
              <w:r w:rsidRPr="008B0978" w:rsidDel="0038317B">
                <w:rPr>
                  <w:rFonts w:eastAsia="Times New Roman" w:cs="Times New Roman"/>
                  <w:sz w:val="20"/>
                  <w:szCs w:val="20"/>
                </w:rPr>
                <w:delText>administration</w:delText>
              </w:r>
            </w:del>
            <w:commentRangeEnd w:id="1336"/>
            <w:r w:rsidR="007E5CD0">
              <w:rPr>
                <w:rStyle w:val="CommentReference"/>
                <w:rFonts w:ascii="Calibri" w:eastAsia="Calibri" w:hAnsi="Calibri" w:cs="Times New Roman"/>
              </w:rPr>
              <w:commentReference w:id="1336"/>
            </w:r>
          </w:p>
          <w:p w14:paraId="0CDC56CE" w14:textId="77777777" w:rsidR="00E7622E" w:rsidRPr="008B0978" w:rsidRDefault="008B0978" w:rsidP="008B0978">
            <w:pPr>
              <w:spacing w:before="240" w:after="0" w:line="240" w:lineRule="auto"/>
              <w:jc w:val="both"/>
              <w:rPr>
                <w:rFonts w:eastAsia="Times New Roman" w:cs="Times New Roman"/>
                <w:sz w:val="20"/>
                <w:szCs w:val="20"/>
              </w:rPr>
            </w:pPr>
            <w:del w:id="1337" w:author="Author">
              <w:r w:rsidRPr="008B0978" w:rsidDel="0038317B">
                <w:rPr>
                  <w:rFonts w:eastAsia="Times New Roman" w:cs="Times New Roman"/>
                  <w:sz w:val="20"/>
                  <w:szCs w:val="20"/>
                </w:rPr>
                <w:delText>.</w:delText>
              </w:r>
            </w:del>
            <w:ins w:id="1338" w:author="Author">
              <w:r w:rsidR="00E7622E" w:rsidRPr="00E7622E">
                <w:rPr>
                  <w:rFonts w:eastAsia="Times New Roman" w:cs="Times New Roman"/>
                  <w:sz w:val="20"/>
                  <w:szCs w:val="20"/>
                </w:rPr>
                <w:t xml:space="preserve">Completion of all initiated vacancy procedures for filling </w:t>
              </w:r>
              <w:r w:rsidR="0038317B">
                <w:rPr>
                  <w:rFonts w:eastAsia="Times New Roman" w:cs="Times New Roman"/>
                  <w:sz w:val="20"/>
                  <w:szCs w:val="20"/>
                </w:rPr>
                <w:t xml:space="preserve">appointed </w:t>
              </w:r>
              <w:r w:rsidR="00E7622E" w:rsidRPr="00E7622E">
                <w:rPr>
                  <w:rFonts w:eastAsia="Times New Roman" w:cs="Times New Roman"/>
                  <w:sz w:val="20"/>
                  <w:szCs w:val="20"/>
                </w:rPr>
                <w:t xml:space="preserve">positions in the state administration and the </w:t>
              </w:r>
              <w:r w:rsidR="00235B4E">
                <w:rPr>
                  <w:rFonts w:eastAsia="Times New Roman" w:cs="Times New Roman"/>
                  <w:sz w:val="20"/>
                  <w:szCs w:val="20"/>
                </w:rPr>
                <w:t>commencement</w:t>
              </w:r>
              <w:r w:rsidR="00E7622E" w:rsidRPr="00E7622E">
                <w:rPr>
                  <w:rFonts w:eastAsia="Times New Roman" w:cs="Times New Roman"/>
                  <w:sz w:val="20"/>
                  <w:szCs w:val="20"/>
                </w:rPr>
                <w:t xml:space="preserve"> of competition procedures for all vacant positions (including </w:t>
              </w:r>
              <w:r w:rsidR="00235B4E" w:rsidRPr="00235B4E">
                <w:rPr>
                  <w:rFonts w:eastAsia="Times New Roman" w:cs="Times New Roman"/>
                  <w:sz w:val="20"/>
                  <w:szCs w:val="20"/>
                </w:rPr>
                <w:t xml:space="preserve">appointed </w:t>
              </w:r>
              <w:r w:rsidR="00E7622E" w:rsidRPr="00E7622E">
                <w:rPr>
                  <w:rFonts w:eastAsia="Times New Roman" w:cs="Times New Roman"/>
                  <w:sz w:val="20"/>
                  <w:szCs w:val="20"/>
                </w:rPr>
                <w:t xml:space="preserve">positions that </w:t>
              </w:r>
              <w:r w:rsidR="00235B4E">
                <w:rPr>
                  <w:rFonts w:eastAsia="Times New Roman" w:cs="Times New Roman"/>
                  <w:sz w:val="20"/>
                  <w:szCs w:val="20"/>
                </w:rPr>
                <w:t xml:space="preserve">are </w:t>
              </w:r>
              <w:r w:rsidR="00E7622E" w:rsidRPr="00E7622E">
                <w:rPr>
                  <w:rFonts w:eastAsia="Times New Roman" w:cs="Times New Roman"/>
                  <w:sz w:val="20"/>
                  <w:szCs w:val="20"/>
                </w:rPr>
                <w:t xml:space="preserve">currently </w:t>
              </w:r>
              <w:r w:rsidR="00235B4E">
                <w:rPr>
                  <w:rFonts w:eastAsia="Times New Roman" w:cs="Times New Roman"/>
                  <w:sz w:val="20"/>
                  <w:szCs w:val="20"/>
                </w:rPr>
                <w:t>in acting status).</w:t>
              </w:r>
            </w:ins>
          </w:p>
          <w:p w14:paraId="7BFAE789" w14:textId="77777777" w:rsidR="008B0978" w:rsidRPr="008B0978" w:rsidRDefault="008B0978" w:rsidP="008B0978">
            <w:pPr>
              <w:spacing w:before="240" w:after="0" w:line="240" w:lineRule="auto"/>
              <w:jc w:val="both"/>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39176A4" w14:textId="77777777" w:rsidR="008B0978" w:rsidRDefault="008B0978" w:rsidP="008B0978">
            <w:pPr>
              <w:spacing w:before="240" w:after="0" w:line="240" w:lineRule="auto"/>
              <w:jc w:val="both"/>
              <w:rPr>
                <w:ins w:id="1339" w:author="Author"/>
                <w:rFonts w:eastAsia="Times New Roman" w:cs="Times New Roman"/>
                <w:sz w:val="20"/>
                <w:szCs w:val="20"/>
              </w:rPr>
            </w:pPr>
            <w:r w:rsidRPr="008B0978">
              <w:rPr>
                <w:rFonts w:eastAsia="Times New Roman" w:cs="Times New Roman"/>
                <w:sz w:val="20"/>
                <w:szCs w:val="20"/>
              </w:rPr>
              <w:t>-Human Resources Management Se</w:t>
            </w:r>
            <w:ins w:id="1340" w:author="Author">
              <w:r w:rsidR="00FA596E">
                <w:rPr>
                  <w:rFonts w:eastAsia="Times New Roman" w:cs="Times New Roman"/>
                  <w:sz w:val="20"/>
                  <w:szCs w:val="20"/>
                </w:rPr>
                <w:t>r</w:t>
              </w:r>
            </w:ins>
            <w:r w:rsidRPr="008B0978">
              <w:rPr>
                <w:rFonts w:eastAsia="Times New Roman" w:cs="Times New Roman"/>
                <w:sz w:val="20"/>
                <w:szCs w:val="20"/>
              </w:rPr>
              <w:t>vice</w:t>
            </w:r>
          </w:p>
          <w:p w14:paraId="5E8165CA" w14:textId="77777777" w:rsidR="00FA596E" w:rsidRPr="008B0978" w:rsidRDefault="00FA596E" w:rsidP="008B0978">
            <w:pPr>
              <w:spacing w:before="240" w:after="0" w:line="240" w:lineRule="auto"/>
              <w:jc w:val="both"/>
              <w:rPr>
                <w:rFonts w:eastAsia="Times New Roman" w:cs="Times New Roman"/>
                <w:sz w:val="20"/>
                <w:szCs w:val="20"/>
              </w:rPr>
            </w:pPr>
            <w:ins w:id="1341" w:author="Author">
              <w:r w:rsidRPr="00FA596E">
                <w:rPr>
                  <w:rFonts w:eastAsia="Times New Roman" w:cs="Times New Roman"/>
                  <w:sz w:val="20"/>
                  <w:szCs w:val="20"/>
                </w:rPr>
                <w:t>-High Civil Service Council</w:t>
              </w:r>
            </w:ins>
          </w:p>
          <w:p w14:paraId="252AEC06" w14:textId="77777777" w:rsidR="008B0978" w:rsidRPr="008B0978" w:rsidRDefault="008B0978" w:rsidP="008B0978">
            <w:pPr>
              <w:spacing w:before="240" w:after="0" w:line="240" w:lineRule="auto"/>
              <w:jc w:val="both"/>
              <w:rPr>
                <w:rFonts w:eastAsia="Times New Roman" w:cs="Times New Roman"/>
                <w:sz w:val="20"/>
                <w:szCs w:val="20"/>
              </w:rPr>
            </w:pPr>
          </w:p>
          <w:p w14:paraId="7AAD5C65" w14:textId="77777777" w:rsidR="008B0978" w:rsidRPr="008B0978" w:rsidRDefault="008B0978" w:rsidP="008B0978">
            <w:pPr>
              <w:spacing w:before="240" w:after="0" w:line="240" w:lineRule="auto"/>
              <w:jc w:val="both"/>
              <w:rPr>
                <w:rFonts w:eastAsia="Times New Roman" w:cs="Times New Roman"/>
                <w:sz w:val="20"/>
                <w:szCs w:val="20"/>
              </w:rPr>
            </w:pP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67BE9410"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15430FF1"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p>
          <w:p w14:paraId="48C75A21" w14:textId="77777777" w:rsidR="008B0978" w:rsidRPr="008B0978" w:rsidRDefault="00E228C2" w:rsidP="008B0978">
            <w:pPr>
              <w:spacing w:before="240" w:after="0" w:line="240" w:lineRule="auto"/>
              <w:jc w:val="center"/>
              <w:rPr>
                <w:rFonts w:eastAsia="Times New Roman" w:cs="Times New Roman"/>
                <w:sz w:val="20"/>
                <w:szCs w:val="20"/>
              </w:rPr>
            </w:pPr>
            <w:ins w:id="1342" w:author="Author">
              <w:r w:rsidRPr="00E228C2">
                <w:rPr>
                  <w:rFonts w:eastAsia="Times New Roman" w:cs="Times New Roman"/>
                  <w:sz w:val="20"/>
                  <w:szCs w:val="20"/>
                </w:rPr>
                <w:t>210.000 €</w:t>
              </w:r>
              <w:r>
                <w:rPr>
                  <w:rFonts w:eastAsia="Times New Roman" w:cs="Times New Roman"/>
                  <w:sz w:val="20"/>
                  <w:szCs w:val="20"/>
                </w:rPr>
                <w:t xml:space="preserve"> per year</w:t>
              </w:r>
            </w:ins>
          </w:p>
          <w:p w14:paraId="22D98C11" w14:textId="77777777" w:rsidR="008B0978" w:rsidRPr="008B0978" w:rsidRDefault="008B0978" w:rsidP="008B0978">
            <w:pPr>
              <w:spacing w:before="240" w:after="0" w:line="240" w:lineRule="auto"/>
              <w:jc w:val="center"/>
              <w:rPr>
                <w:rFonts w:eastAsia="Times New Roman" w:cs="Times New Roman"/>
                <w:sz w:val="20"/>
                <w:szCs w:val="20"/>
              </w:rPr>
            </w:pPr>
            <w:del w:id="1343" w:author="Author">
              <w:r w:rsidRPr="008B0978" w:rsidDel="00E228C2">
                <w:rPr>
                  <w:rFonts w:eastAsia="Times New Roman" w:cs="Times New Roman"/>
                  <w:sz w:val="20"/>
                  <w:szCs w:val="20"/>
                  <w:lang w:eastAsia="sr-Latn-CS"/>
                </w:rPr>
                <w:delText>Activity requiring insignificant costs</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EDF271E" w14:textId="77777777" w:rsidR="008B0978" w:rsidRDefault="008B0978" w:rsidP="008B0978">
            <w:pPr>
              <w:spacing w:before="240" w:after="0" w:line="240" w:lineRule="auto"/>
              <w:jc w:val="both"/>
              <w:rPr>
                <w:ins w:id="1344" w:author="Author"/>
                <w:rFonts w:eastAsia="Times New Roman" w:cs="Times New Roman"/>
                <w:sz w:val="20"/>
                <w:szCs w:val="20"/>
              </w:rPr>
            </w:pPr>
            <w:del w:id="1345" w:author="Author">
              <w:r w:rsidRPr="008B0978" w:rsidDel="00235B4E">
                <w:rPr>
                  <w:rFonts w:eastAsia="Times New Roman" w:cs="Times New Roman"/>
                  <w:sz w:val="20"/>
                  <w:szCs w:val="20"/>
                </w:rPr>
                <w:delText xml:space="preserve">Tender </w:delText>
              </w:r>
            </w:del>
            <w:ins w:id="1346" w:author="Author">
              <w:r w:rsidR="00235B4E">
                <w:rPr>
                  <w:rFonts w:eastAsia="Times New Roman" w:cs="Times New Roman"/>
                  <w:sz w:val="20"/>
                  <w:szCs w:val="20"/>
                </w:rPr>
                <w:t xml:space="preserve">Vacancy </w:t>
              </w:r>
            </w:ins>
            <w:r w:rsidRPr="008B0978">
              <w:rPr>
                <w:rFonts w:eastAsia="Times New Roman" w:cs="Times New Roman"/>
                <w:sz w:val="20"/>
                <w:szCs w:val="20"/>
              </w:rPr>
              <w:t>procedures implemented.</w:t>
            </w:r>
          </w:p>
          <w:p w14:paraId="21EC738E" w14:textId="77777777" w:rsidR="00235B4E" w:rsidRPr="008B0978" w:rsidRDefault="00235B4E" w:rsidP="008B0978">
            <w:pPr>
              <w:spacing w:before="240" w:after="0" w:line="240" w:lineRule="auto"/>
              <w:jc w:val="both"/>
              <w:rPr>
                <w:rFonts w:eastAsia="Times New Roman" w:cs="Times New Roman"/>
                <w:sz w:val="20"/>
                <w:szCs w:val="20"/>
              </w:rPr>
            </w:pPr>
            <w:ins w:id="1347" w:author="Author">
              <w:r>
                <w:rPr>
                  <w:rFonts w:eastAsia="Times New Roman" w:cs="Times New Roman"/>
                  <w:sz w:val="20"/>
                  <w:szCs w:val="20"/>
                </w:rPr>
                <w:t>A</w:t>
              </w:r>
              <w:r w:rsidRPr="00235B4E">
                <w:rPr>
                  <w:rFonts w:eastAsia="Times New Roman" w:cs="Times New Roman"/>
                  <w:sz w:val="20"/>
                  <w:szCs w:val="20"/>
                </w:rPr>
                <w:t>ll initiated vacancy procedures for filling appointed positions in the state administration</w:t>
              </w:r>
              <w:r>
                <w:rPr>
                  <w:rFonts w:eastAsia="Times New Roman" w:cs="Times New Roman"/>
                  <w:sz w:val="20"/>
                  <w:szCs w:val="20"/>
                </w:rPr>
                <w:t xml:space="preserve"> completed by </w:t>
              </w:r>
              <w:r w:rsidRPr="00235B4E">
                <w:rPr>
                  <w:rFonts w:eastAsia="Times New Roman" w:cs="Times New Roman"/>
                  <w:sz w:val="20"/>
                  <w:szCs w:val="20"/>
                </w:rPr>
                <w:t>Competition Commission</w:t>
              </w:r>
              <w:r>
                <w:rPr>
                  <w:rFonts w:eastAsia="Times New Roman" w:cs="Times New Roman"/>
                  <w:sz w:val="20"/>
                  <w:szCs w:val="20"/>
                </w:rPr>
                <w:t>s.</w:t>
              </w:r>
            </w:ins>
          </w:p>
        </w:tc>
      </w:tr>
      <w:tr w:rsidR="008B0978" w:rsidRPr="008B0978" w14:paraId="6200E19D"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642CE4" w14:textId="77777777" w:rsidR="008B0978" w:rsidRPr="008B0978" w:rsidRDefault="008B0978" w:rsidP="008B0978">
            <w:pPr>
              <w:spacing w:before="240" w:after="0" w:line="240" w:lineRule="auto"/>
              <w:jc w:val="both"/>
              <w:rPr>
                <w:rFonts w:eastAsia="Times New Roman" w:cs="Times New Roman"/>
                <w:b/>
                <w:sz w:val="20"/>
                <w:szCs w:val="20"/>
              </w:rPr>
            </w:pPr>
            <w:del w:id="1348" w:author="Author">
              <w:r w:rsidRPr="008B0978" w:rsidDel="00E228C2">
                <w:rPr>
                  <w:rFonts w:eastAsia="Times New Roman" w:cs="Times New Roman"/>
                  <w:b/>
                  <w:sz w:val="20"/>
                  <w:szCs w:val="20"/>
                </w:rPr>
                <w:delText>2.2.6.3.</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F1ACA7E" w14:textId="77777777" w:rsidR="008B0978" w:rsidRPr="008B0978" w:rsidDel="00E228C2" w:rsidRDefault="008B0978" w:rsidP="008B0978">
            <w:pPr>
              <w:widowControl w:val="0"/>
              <w:shd w:val="clear" w:color="auto" w:fill="FFFFFF"/>
              <w:autoSpaceDE w:val="0"/>
              <w:autoSpaceDN w:val="0"/>
              <w:adjustRightInd w:val="0"/>
              <w:spacing w:before="240" w:after="0" w:line="240" w:lineRule="auto"/>
              <w:jc w:val="both"/>
              <w:rPr>
                <w:del w:id="1349" w:author="Author"/>
                <w:rFonts w:eastAsia="Calibri" w:cs="Times New Roman"/>
              </w:rPr>
            </w:pPr>
            <w:del w:id="1350" w:author="Author">
              <w:r w:rsidRPr="008B0978" w:rsidDel="00E228C2">
                <w:rPr>
                  <w:rFonts w:eastAsia="Times New Roman" w:cs="Times New Roman"/>
                  <w:sz w:val="20"/>
                  <w:szCs w:val="20"/>
                </w:rPr>
                <w:delText>Amendment of the legal framework in line with previous analysis of the system of accountability and transparency in the work of the public administration system and defined baseline direction of the development of civil service systems in public administration based on unique principles (depoliticization, professionalism, merits, etc.).</w:delText>
              </w:r>
              <w:r w:rsidRPr="008B0978" w:rsidDel="00E228C2">
                <w:rPr>
                  <w:rFonts w:eastAsia="Calibri" w:cs="Times New Roman"/>
                </w:rPr>
                <w:delText xml:space="preserve"> </w:delText>
              </w:r>
            </w:del>
          </w:p>
          <w:p w14:paraId="71D72F4B" w14:textId="77777777" w:rsidR="008B0978" w:rsidRPr="008B0978" w:rsidRDefault="008B0978" w:rsidP="008B0978">
            <w:pPr>
              <w:widowControl w:val="0"/>
              <w:shd w:val="clear" w:color="auto" w:fill="FFFFFF"/>
              <w:autoSpaceDE w:val="0"/>
              <w:autoSpaceDN w:val="0"/>
              <w:adjustRightInd w:val="0"/>
              <w:spacing w:before="240" w:after="0" w:line="240" w:lineRule="auto"/>
              <w:jc w:val="both"/>
              <w:rPr>
                <w:rFonts w:eastAsia="Times New Roman" w:cs="Times New Roman"/>
                <w:sz w:val="20"/>
                <w:szCs w:val="20"/>
              </w:rPr>
            </w:pPr>
            <w:del w:id="1351" w:author="Author">
              <w:r w:rsidRPr="008B0978" w:rsidDel="00E228C2">
                <w:rPr>
                  <w:rFonts w:eastAsia="Times New Roman" w:cs="Times New Roman"/>
                  <w:sz w:val="20"/>
                  <w:szCs w:val="20"/>
                </w:rPr>
                <w:delText xml:space="preserve">Connection : Action Plan for the implementation </w:delText>
              </w:r>
              <w:r w:rsidRPr="008B0978" w:rsidDel="00E228C2">
                <w:rPr>
                  <w:rFonts w:eastAsia="Times New Roman" w:cs="Times New Roman"/>
                  <w:sz w:val="20"/>
                  <w:szCs w:val="20"/>
                </w:rPr>
                <w:lastRenderedPageBreak/>
                <w:delText>Public Administration Reform Strategy in RS 2015-2017, measure number 2.1., result number 2.1.</w:delText>
              </w:r>
              <w:commentRangeStart w:id="1352"/>
              <w:r w:rsidRPr="008B0978" w:rsidDel="00E228C2">
                <w:rPr>
                  <w:rFonts w:eastAsia="Times New Roman" w:cs="Times New Roman"/>
                  <w:sz w:val="20"/>
                  <w:szCs w:val="20"/>
                </w:rPr>
                <w:delText>1</w:delText>
              </w:r>
            </w:del>
            <w:commentRangeEnd w:id="1352"/>
            <w:r w:rsidR="00683BD5">
              <w:rPr>
                <w:rStyle w:val="CommentReference"/>
                <w:rFonts w:ascii="Calibri" w:eastAsia="Calibri" w:hAnsi="Calibri" w:cs="Times New Roman"/>
              </w:rPr>
              <w:commentReference w:id="1352"/>
            </w:r>
            <w:del w:id="1353"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73E4342" w14:textId="77777777" w:rsidR="008B0978" w:rsidRPr="008B0978" w:rsidDel="00E228C2" w:rsidRDefault="008B0978" w:rsidP="008B0978">
            <w:pPr>
              <w:spacing w:before="240"/>
              <w:rPr>
                <w:del w:id="1354" w:author="Author"/>
                <w:rFonts w:eastAsia="Times New Roman" w:cs="Times New Roman"/>
                <w:sz w:val="20"/>
                <w:szCs w:val="20"/>
              </w:rPr>
            </w:pPr>
            <w:del w:id="1355" w:author="Author">
              <w:r w:rsidRPr="008B0978" w:rsidDel="00E228C2">
                <w:rPr>
                  <w:rFonts w:eastAsia="Times New Roman" w:cs="Times New Roman"/>
                  <w:sz w:val="20"/>
                  <w:szCs w:val="20"/>
                </w:rPr>
                <w:lastRenderedPageBreak/>
                <w:delText>-Ministry of  Public Administration and Local Self-government (state secretary)</w:delText>
              </w:r>
            </w:del>
          </w:p>
          <w:p w14:paraId="5AA73449" w14:textId="77777777" w:rsidR="008B0978" w:rsidRPr="008B0978" w:rsidRDefault="008B0978" w:rsidP="008B0978">
            <w:pPr>
              <w:rPr>
                <w:rFonts w:eastAsia="Times New Roman" w:cs="Times New Roman"/>
                <w:sz w:val="20"/>
                <w:szCs w:val="20"/>
              </w:rPr>
            </w:pPr>
            <w:del w:id="1356" w:author="Author">
              <w:r w:rsidRPr="008B0978" w:rsidDel="00E228C2">
                <w:rPr>
                  <w:rFonts w:eastAsia="Times New Roman" w:cs="Times New Roman"/>
                  <w:sz w:val="20"/>
                  <w:szCs w:val="20"/>
                </w:rPr>
                <w:delText>-CSOs participation</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B8DB148" w14:textId="77777777" w:rsidR="008B0978" w:rsidRPr="008B0978" w:rsidRDefault="008B0978" w:rsidP="008B0978">
            <w:pPr>
              <w:spacing w:before="240"/>
              <w:jc w:val="center"/>
              <w:rPr>
                <w:rFonts w:eastAsia="Times New Roman" w:cs="Times New Roman"/>
                <w:sz w:val="20"/>
                <w:szCs w:val="20"/>
              </w:rPr>
            </w:pPr>
            <w:del w:id="1357" w:author="Author">
              <w:r w:rsidRPr="008B0978" w:rsidDel="00E228C2">
                <w:rPr>
                  <w:rFonts w:eastAsia="Times New Roman" w:cs="Times New Roman"/>
                  <w:sz w:val="20"/>
                  <w:szCs w:val="20"/>
                </w:rPr>
                <w:delText>IV quarter of 2016</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65D6EC0C" w14:textId="77777777" w:rsidR="008B0978" w:rsidRPr="008B0978" w:rsidDel="00E228C2" w:rsidRDefault="008B0978" w:rsidP="008B0978">
            <w:pPr>
              <w:spacing w:before="240" w:after="0" w:line="240" w:lineRule="auto"/>
              <w:jc w:val="center"/>
              <w:rPr>
                <w:del w:id="1358" w:author="Author"/>
                <w:rFonts w:eastAsia="Times New Roman" w:cs="Times New Roman"/>
                <w:b/>
                <w:sz w:val="20"/>
                <w:szCs w:val="20"/>
              </w:rPr>
            </w:pPr>
            <w:del w:id="1359" w:author="Author">
              <w:r w:rsidRPr="008B0978" w:rsidDel="00E228C2">
                <w:rPr>
                  <w:rFonts w:eastAsia="Times New Roman" w:cs="Times New Roman"/>
                  <w:b/>
                  <w:sz w:val="20"/>
                  <w:szCs w:val="20"/>
                </w:rPr>
                <w:delText xml:space="preserve">Budget  of the Republic of Serbia- </w:delText>
              </w:r>
              <w:r w:rsidRPr="008B0978" w:rsidDel="00E228C2">
                <w:rPr>
                  <w:rFonts w:eastAsia="Times New Roman" w:cs="Times New Roman"/>
                  <w:sz w:val="20"/>
                  <w:szCs w:val="20"/>
                </w:rPr>
                <w:delText>30.878 €</w:delText>
              </w:r>
            </w:del>
          </w:p>
          <w:p w14:paraId="012A80D9" w14:textId="77777777" w:rsidR="008B0978" w:rsidRPr="008B0978" w:rsidDel="00E228C2" w:rsidRDefault="008B0978" w:rsidP="008B0978">
            <w:pPr>
              <w:spacing w:before="240" w:after="0" w:line="240" w:lineRule="auto"/>
              <w:jc w:val="center"/>
              <w:rPr>
                <w:del w:id="1360" w:author="Author"/>
                <w:rFonts w:eastAsia="Times New Roman" w:cs="Times New Roman"/>
                <w:sz w:val="20"/>
                <w:szCs w:val="20"/>
              </w:rPr>
            </w:pPr>
            <w:del w:id="1361" w:author="Author">
              <w:r w:rsidRPr="008B0978" w:rsidDel="00E228C2">
                <w:rPr>
                  <w:rFonts w:eastAsia="Times New Roman" w:cs="Times New Roman"/>
                  <w:iCs/>
                  <w:sz w:val="20"/>
                  <w:szCs w:val="20"/>
                </w:rPr>
                <w:delText>Budgeted in activity 2.1.3.1. (</w:delText>
              </w:r>
              <w:r w:rsidRPr="008B0978" w:rsidDel="00E228C2">
                <w:rPr>
                  <w:rFonts w:eastAsia="Times New Roman" w:cs="Times New Roman"/>
                  <w:b/>
                  <w:i/>
                  <w:iCs/>
                  <w:sz w:val="20"/>
                  <w:szCs w:val="20"/>
                </w:rPr>
                <w:delText>IPA 2013</w:delText>
              </w:r>
              <w:r w:rsidRPr="008B0978" w:rsidDel="00E228C2">
                <w:rPr>
                  <w:rFonts w:eastAsia="Times New Roman" w:cs="Times New Roman"/>
                  <w:iCs/>
                  <w:sz w:val="20"/>
                  <w:szCs w:val="20"/>
                </w:rPr>
                <w:delText xml:space="preserve">-Project of prevention and fight against corruption, Service contract-4.000.000 </w:delText>
              </w:r>
              <w:r w:rsidRPr="008B0978" w:rsidDel="00E228C2">
                <w:rPr>
                  <w:rFonts w:eastAsia="Times New Roman" w:cs="Times New Roman"/>
                  <w:sz w:val="20"/>
                  <w:szCs w:val="20"/>
                </w:rPr>
                <w:delText>€)</w:delText>
              </w:r>
            </w:del>
          </w:p>
          <w:p w14:paraId="569DBB4E" w14:textId="77777777" w:rsidR="008B0978" w:rsidRPr="008B0978" w:rsidDel="00E228C2" w:rsidRDefault="008B0978" w:rsidP="008B0978">
            <w:pPr>
              <w:spacing w:before="240" w:after="0" w:line="240" w:lineRule="auto"/>
              <w:jc w:val="center"/>
              <w:rPr>
                <w:del w:id="1362" w:author="Author"/>
                <w:rFonts w:eastAsia="Times New Roman" w:cs="Times New Roman"/>
                <w:sz w:val="20"/>
                <w:szCs w:val="20"/>
              </w:rPr>
            </w:pPr>
          </w:p>
          <w:p w14:paraId="7C277B32" w14:textId="77777777" w:rsidR="008B0978" w:rsidRPr="008B0978" w:rsidRDefault="008B0978" w:rsidP="008B0978">
            <w:pPr>
              <w:spacing w:before="240" w:after="0" w:line="240" w:lineRule="auto"/>
              <w:jc w:val="center"/>
              <w:rPr>
                <w:rFonts w:eastAsia="Times New Roman" w:cs="Times New Roman"/>
                <w:sz w:val="20"/>
                <w:szCs w:val="20"/>
              </w:rPr>
            </w:pPr>
            <w:del w:id="1363" w:author="Author">
              <w:r w:rsidRPr="008B0978" w:rsidDel="00E228C2">
                <w:rPr>
                  <w:rFonts w:eastAsia="Times New Roman" w:cs="Times New Roman"/>
                  <w:sz w:val="20"/>
                  <w:szCs w:val="20"/>
                </w:rPr>
                <w:delText>In 2016.</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1AE2CFF" w14:textId="77777777" w:rsidR="008B0978" w:rsidRPr="008B0978" w:rsidRDefault="008B0978" w:rsidP="008B0978">
            <w:pPr>
              <w:widowControl w:val="0"/>
              <w:shd w:val="clear" w:color="auto" w:fill="FFFFFF"/>
              <w:autoSpaceDE w:val="0"/>
              <w:autoSpaceDN w:val="0"/>
              <w:adjustRightInd w:val="0"/>
              <w:spacing w:before="240" w:after="0" w:line="240" w:lineRule="auto"/>
              <w:jc w:val="both"/>
              <w:rPr>
                <w:rFonts w:eastAsia="Times New Roman" w:cs="Times New Roman"/>
                <w:sz w:val="20"/>
                <w:szCs w:val="20"/>
              </w:rPr>
            </w:pPr>
            <w:del w:id="1364" w:author="Author">
              <w:r w:rsidRPr="008B0978" w:rsidDel="00E228C2">
                <w:rPr>
                  <w:rFonts w:eastAsia="Times New Roman" w:cs="Times New Roman"/>
                  <w:sz w:val="20"/>
                  <w:szCs w:val="20"/>
                </w:rPr>
                <w:lastRenderedPageBreak/>
                <w:delText>Legal framework amended in line with conducted analysis regarding the public administration system and defined baseline direction of the development of civil service systems in public administration based on unique principles (depoliticization, professionalism, merits, etc.).</w:delText>
              </w:r>
            </w:del>
          </w:p>
        </w:tc>
      </w:tr>
      <w:tr w:rsidR="008B0978" w:rsidRPr="008B0978" w14:paraId="1E439CB8" w14:textId="77777777" w:rsidTr="00994059">
        <w:trPr>
          <w:gridAfter w:val="4"/>
          <w:wAfter w:w="2266" w:type="pct"/>
          <w:trHeight w:val="2054"/>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6DC3FF7" w14:textId="77777777" w:rsidR="008B0978" w:rsidRPr="008B0978" w:rsidRDefault="008B0978" w:rsidP="008B0978">
            <w:pPr>
              <w:spacing w:before="240" w:after="0" w:line="240" w:lineRule="auto"/>
              <w:jc w:val="both"/>
              <w:rPr>
                <w:rFonts w:eastAsia="Times New Roman" w:cs="Times New Roman"/>
                <w:b/>
                <w:sz w:val="20"/>
                <w:szCs w:val="20"/>
              </w:rPr>
            </w:pPr>
            <w:del w:id="1365" w:author="Author">
              <w:r w:rsidRPr="008B0978" w:rsidDel="00E228C2">
                <w:rPr>
                  <w:rFonts w:eastAsia="Times New Roman" w:cs="Times New Roman"/>
                  <w:b/>
                  <w:sz w:val="20"/>
                  <w:szCs w:val="20"/>
                </w:rPr>
                <w:delText>2.2.6.4.</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A8ED134" w14:textId="77777777" w:rsidR="008B0978" w:rsidRPr="008B0978" w:rsidRDefault="008B0978" w:rsidP="008B0978">
            <w:pPr>
              <w:spacing w:before="240" w:after="0" w:line="240" w:lineRule="auto"/>
              <w:jc w:val="both"/>
              <w:rPr>
                <w:rFonts w:eastAsia="Times New Roman" w:cs="Times New Roman"/>
                <w:sz w:val="20"/>
                <w:szCs w:val="20"/>
              </w:rPr>
            </w:pPr>
            <w:del w:id="1366" w:author="Author">
              <w:r w:rsidRPr="008B0978" w:rsidDel="00E228C2">
                <w:rPr>
                  <w:rFonts w:eastAsia="Times New Roman" w:cs="Times New Roman"/>
                  <w:sz w:val="20"/>
                  <w:szCs w:val="20"/>
                </w:rPr>
                <w:delText xml:space="preserve">Develop mechanisms to monitor the implementation of the Code of Conduct for civil </w:delText>
              </w:r>
              <w:commentRangeStart w:id="1367"/>
              <w:r w:rsidRPr="008B0978" w:rsidDel="00E228C2">
                <w:rPr>
                  <w:rFonts w:eastAsia="Times New Roman" w:cs="Times New Roman"/>
                  <w:sz w:val="20"/>
                  <w:szCs w:val="20"/>
                </w:rPr>
                <w:delText>servants</w:delText>
              </w:r>
            </w:del>
            <w:commentRangeEnd w:id="1367"/>
            <w:r w:rsidR="00683BD5">
              <w:rPr>
                <w:rStyle w:val="CommentReference"/>
                <w:rFonts w:ascii="Calibri" w:eastAsia="Calibri" w:hAnsi="Calibri" w:cs="Times New Roman"/>
              </w:rPr>
              <w:commentReference w:id="1367"/>
            </w:r>
            <w:del w:id="1368"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33FC9600" w14:textId="77777777" w:rsidR="008B0978" w:rsidRPr="008B0978" w:rsidDel="00E228C2" w:rsidRDefault="008B0978" w:rsidP="008B0978">
            <w:pPr>
              <w:spacing w:before="240" w:after="0" w:line="240" w:lineRule="auto"/>
              <w:jc w:val="both"/>
              <w:rPr>
                <w:del w:id="1369" w:author="Author"/>
                <w:rFonts w:eastAsia="Times New Roman" w:cs="Times New Roman"/>
                <w:sz w:val="20"/>
                <w:szCs w:val="20"/>
              </w:rPr>
            </w:pPr>
            <w:del w:id="1370" w:author="Author">
              <w:r w:rsidRPr="008B0978" w:rsidDel="00E228C2">
                <w:rPr>
                  <w:rFonts w:eastAsia="Times New Roman" w:cs="Times New Roman"/>
                  <w:sz w:val="20"/>
                  <w:szCs w:val="20"/>
                </w:rPr>
                <w:delText>- High Civil Service Council</w:delText>
              </w:r>
            </w:del>
          </w:p>
          <w:p w14:paraId="7C135D3B" w14:textId="77777777" w:rsidR="008B0978" w:rsidRPr="008B0978" w:rsidRDefault="008B0978" w:rsidP="008B0978">
            <w:pPr>
              <w:spacing w:before="240" w:after="0" w:line="240" w:lineRule="auto"/>
              <w:jc w:val="both"/>
              <w:rPr>
                <w:rFonts w:eastAsia="Times New Roman" w:cs="Times New Roman"/>
                <w:sz w:val="20"/>
                <w:szCs w:val="20"/>
              </w:rPr>
            </w:pPr>
            <w:del w:id="1371" w:author="Author">
              <w:r w:rsidRPr="008B0978" w:rsidDel="00E228C2">
                <w:rPr>
                  <w:rFonts w:eastAsia="Times New Roman" w:cs="Times New Roman"/>
                  <w:sz w:val="20"/>
                  <w:szCs w:val="20"/>
                </w:rPr>
                <w:delText>-Ministry of Public Administration and Local Self-government (state secretary)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DEC9B78" w14:textId="77777777" w:rsidR="008B0978" w:rsidRPr="008B0978" w:rsidRDefault="008B0978" w:rsidP="008B0978">
            <w:pPr>
              <w:spacing w:before="240" w:after="0" w:line="240" w:lineRule="auto"/>
              <w:jc w:val="center"/>
              <w:rPr>
                <w:rFonts w:eastAsia="Times New Roman" w:cs="Times New Roman"/>
                <w:sz w:val="20"/>
                <w:szCs w:val="20"/>
              </w:rPr>
            </w:pPr>
            <w:del w:id="1372" w:author="Author">
              <w:r w:rsidRPr="008B0978" w:rsidDel="00E228C2">
                <w:rPr>
                  <w:rFonts w:eastAsia="Times New Roman" w:cs="Times New Roman"/>
                  <w:sz w:val="20"/>
                  <w:szCs w:val="20"/>
                </w:rPr>
                <w:delText>IV quarter of 2016.</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91507F6" w14:textId="77777777" w:rsidR="008B0978" w:rsidRPr="008B0978" w:rsidDel="00E228C2" w:rsidRDefault="008B0978" w:rsidP="008B0978">
            <w:pPr>
              <w:spacing w:before="240" w:after="0" w:line="240" w:lineRule="auto"/>
              <w:jc w:val="center"/>
              <w:rPr>
                <w:del w:id="1373" w:author="Author"/>
                <w:rFonts w:eastAsia="Times New Roman" w:cs="Times New Roman"/>
                <w:sz w:val="20"/>
                <w:szCs w:val="20"/>
              </w:rPr>
            </w:pPr>
            <w:del w:id="1374" w:author="Author">
              <w:r w:rsidRPr="008B0978" w:rsidDel="00E228C2">
                <w:rPr>
                  <w:rFonts w:eastAsia="Times New Roman" w:cs="Times New Roman"/>
                  <w:b/>
                  <w:sz w:val="20"/>
                  <w:szCs w:val="20"/>
                </w:rPr>
                <w:delText xml:space="preserve">Budget  of the Republic of Serbia- </w:delText>
              </w:r>
              <w:r w:rsidRPr="008B0978" w:rsidDel="00E228C2">
                <w:rPr>
                  <w:rFonts w:eastAsia="Times New Roman" w:cs="Times New Roman"/>
                  <w:sz w:val="20"/>
                  <w:szCs w:val="20"/>
                </w:rPr>
                <w:delText>1.021€</w:delText>
              </w:r>
            </w:del>
          </w:p>
          <w:p w14:paraId="46DF3924" w14:textId="77777777" w:rsidR="008B0978" w:rsidRPr="008B0978" w:rsidRDefault="008B0978" w:rsidP="008B0978">
            <w:pPr>
              <w:spacing w:before="240" w:after="0" w:line="240" w:lineRule="auto"/>
              <w:jc w:val="center"/>
              <w:rPr>
                <w:rFonts w:eastAsia="Times New Roman" w:cs="Times New Roman"/>
                <w:iCs/>
                <w:sz w:val="20"/>
                <w:szCs w:val="20"/>
              </w:rPr>
            </w:pPr>
            <w:del w:id="1375" w:author="Author">
              <w:r w:rsidRPr="008B0978" w:rsidDel="00E228C2">
                <w:rPr>
                  <w:rFonts w:eastAsia="Times New Roman" w:cs="Times New Roman"/>
                  <w:iCs/>
                  <w:sz w:val="20"/>
                  <w:szCs w:val="20"/>
                </w:rPr>
                <w:delText>In 2016.</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C9FEC92" w14:textId="77777777" w:rsidR="008B0978" w:rsidRPr="008B0978" w:rsidRDefault="008B0978" w:rsidP="008B0978">
            <w:pPr>
              <w:spacing w:before="240" w:after="0" w:line="240" w:lineRule="auto"/>
              <w:jc w:val="both"/>
              <w:rPr>
                <w:rFonts w:eastAsia="Times New Roman" w:cs="Times New Roman"/>
                <w:sz w:val="20"/>
                <w:szCs w:val="20"/>
              </w:rPr>
            </w:pPr>
            <w:del w:id="1376" w:author="Author">
              <w:r w:rsidRPr="008B0978" w:rsidDel="00E228C2">
                <w:rPr>
                  <w:rFonts w:eastAsia="Times New Roman" w:cs="Times New Roman"/>
                  <w:sz w:val="20"/>
                  <w:szCs w:val="20"/>
                </w:rPr>
                <w:delText>Mechanisms to monitor the implementation of the Code of Conduct for civil servants developed.</w:delText>
              </w:r>
            </w:del>
          </w:p>
        </w:tc>
      </w:tr>
      <w:tr w:rsidR="008B0978" w:rsidRPr="008B0978" w14:paraId="718B90FF"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2E0061A" w14:textId="77777777" w:rsidR="008B0978" w:rsidRPr="008B0978" w:rsidRDefault="008B0978" w:rsidP="008B0978">
            <w:pPr>
              <w:spacing w:before="240" w:after="0" w:line="240" w:lineRule="auto"/>
              <w:jc w:val="both"/>
              <w:rPr>
                <w:rFonts w:eastAsia="Times New Roman" w:cs="Times New Roman"/>
                <w:b/>
                <w:sz w:val="20"/>
                <w:szCs w:val="20"/>
              </w:rPr>
            </w:pPr>
            <w:del w:id="1377" w:author="Author">
              <w:r w:rsidRPr="008B0978" w:rsidDel="00E228C2">
                <w:rPr>
                  <w:rFonts w:eastAsia="Times New Roman" w:cs="Times New Roman"/>
                  <w:b/>
                  <w:sz w:val="20"/>
                  <w:szCs w:val="20"/>
                </w:rPr>
                <w:delText>2.2.6.5.</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756E353" w14:textId="77777777" w:rsidR="008B0978" w:rsidRPr="008B0978" w:rsidRDefault="008B0978" w:rsidP="008B0978">
            <w:pPr>
              <w:spacing w:before="240" w:after="0" w:line="240" w:lineRule="auto"/>
              <w:jc w:val="both"/>
              <w:rPr>
                <w:rFonts w:eastAsia="Times New Roman" w:cs="Times New Roman"/>
                <w:sz w:val="20"/>
                <w:szCs w:val="20"/>
              </w:rPr>
            </w:pPr>
            <w:del w:id="1378" w:author="Author">
              <w:r w:rsidRPr="008B0978" w:rsidDel="00E228C2">
                <w:rPr>
                  <w:rFonts w:eastAsia="Times New Roman" w:cs="Times New Roman"/>
                  <w:sz w:val="20"/>
                  <w:szCs w:val="20"/>
                </w:rPr>
                <w:delText xml:space="preserve">Adopt amendments to the law governing the position of internal auditors and provide functional and operational independence of the internal audit and improve the principles of financial management and controls, as well as the function, and positions at the Central Harmonization </w:delText>
              </w:r>
              <w:commentRangeStart w:id="1379"/>
              <w:r w:rsidRPr="008B0978" w:rsidDel="00E228C2">
                <w:rPr>
                  <w:rFonts w:eastAsia="Times New Roman" w:cs="Times New Roman"/>
                  <w:sz w:val="20"/>
                  <w:szCs w:val="20"/>
                </w:rPr>
                <w:delText>Unit</w:delText>
              </w:r>
            </w:del>
            <w:commentRangeEnd w:id="1379"/>
            <w:r w:rsidR="007E5CD0">
              <w:rPr>
                <w:rStyle w:val="CommentReference"/>
                <w:rFonts w:ascii="Calibri" w:eastAsia="Calibri" w:hAnsi="Calibri" w:cs="Times New Roman"/>
              </w:rPr>
              <w:commentReference w:id="1379"/>
            </w:r>
            <w:del w:id="1380"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B5B8C65" w14:textId="77777777" w:rsidR="008B0978" w:rsidRPr="008B0978" w:rsidDel="00E228C2" w:rsidRDefault="008B0978" w:rsidP="008B0978">
            <w:pPr>
              <w:spacing w:before="240" w:after="0" w:line="240" w:lineRule="auto"/>
              <w:jc w:val="both"/>
              <w:rPr>
                <w:del w:id="1381" w:author="Author"/>
                <w:rFonts w:eastAsia="Times New Roman" w:cs="Times New Roman"/>
                <w:sz w:val="20"/>
                <w:szCs w:val="20"/>
              </w:rPr>
            </w:pPr>
            <w:del w:id="1382" w:author="Author">
              <w:r w:rsidRPr="008B0978" w:rsidDel="00E228C2">
                <w:rPr>
                  <w:rFonts w:eastAsia="Times New Roman" w:cs="Times New Roman"/>
                  <w:sz w:val="20"/>
                  <w:szCs w:val="20"/>
                </w:rPr>
                <w:delText>-Ministry of Finance (state secretary)</w:delText>
              </w:r>
            </w:del>
          </w:p>
          <w:p w14:paraId="7225BCBB" w14:textId="77777777" w:rsidR="008B0978" w:rsidRPr="008B0978" w:rsidRDefault="008B0978" w:rsidP="008B0978">
            <w:pPr>
              <w:spacing w:before="240" w:after="0" w:line="240" w:lineRule="auto"/>
              <w:jc w:val="both"/>
              <w:rPr>
                <w:rFonts w:eastAsia="Times New Roman" w:cs="Times New Roman"/>
                <w:sz w:val="20"/>
                <w:szCs w:val="20"/>
              </w:rPr>
            </w:pPr>
            <w:del w:id="1383" w:author="Author">
              <w:r w:rsidRPr="008B0978" w:rsidDel="00E228C2">
                <w:rPr>
                  <w:rFonts w:eastAsia="Times New Roman" w:cs="Times New Roman"/>
                  <w:sz w:val="20"/>
                  <w:szCs w:val="20"/>
                </w:rPr>
                <w:delText>-National Assembly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CC63B0F" w14:textId="77777777" w:rsidR="008B0978" w:rsidRPr="008B0978" w:rsidRDefault="008B0978" w:rsidP="008B0978">
            <w:pPr>
              <w:spacing w:before="240" w:after="0" w:line="240" w:lineRule="auto"/>
              <w:jc w:val="center"/>
              <w:rPr>
                <w:rFonts w:eastAsia="Times New Roman" w:cs="Times New Roman"/>
                <w:sz w:val="20"/>
                <w:szCs w:val="20"/>
              </w:rPr>
            </w:pPr>
            <w:del w:id="1384" w:author="Author">
              <w:r w:rsidRPr="008B0978" w:rsidDel="00E228C2">
                <w:rPr>
                  <w:rFonts w:eastAsia="Times New Roman" w:cs="Times New Roman"/>
                  <w:sz w:val="20"/>
                  <w:szCs w:val="20"/>
                </w:rPr>
                <w:delText>IV quarter of 2016.</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BD4824B" w14:textId="77777777" w:rsidR="008B0978" w:rsidRPr="008B0978" w:rsidDel="00E228C2" w:rsidRDefault="008B0978" w:rsidP="008B0978">
            <w:pPr>
              <w:spacing w:before="240" w:after="0" w:line="240" w:lineRule="auto"/>
              <w:jc w:val="center"/>
              <w:rPr>
                <w:del w:id="1385" w:author="Author"/>
                <w:rFonts w:eastAsia="Times New Roman" w:cs="Times New Roman"/>
                <w:sz w:val="20"/>
                <w:szCs w:val="20"/>
              </w:rPr>
            </w:pPr>
            <w:del w:id="1386" w:author="Author">
              <w:r w:rsidRPr="008B0978" w:rsidDel="00E228C2">
                <w:rPr>
                  <w:rFonts w:eastAsia="Times New Roman" w:cs="Times New Roman"/>
                  <w:b/>
                  <w:sz w:val="20"/>
                  <w:szCs w:val="20"/>
                </w:rPr>
                <w:delText>Budget  of the Republic of Serbia</w:delText>
              </w:r>
              <w:r w:rsidRPr="008B0978" w:rsidDel="00E228C2">
                <w:rPr>
                  <w:rFonts w:eastAsia="Times New Roman" w:cs="Times New Roman"/>
                  <w:sz w:val="20"/>
                  <w:szCs w:val="20"/>
                </w:rPr>
                <w:delText>-48.900 €</w:delText>
              </w:r>
            </w:del>
          </w:p>
          <w:p w14:paraId="32975AE7" w14:textId="77777777" w:rsidR="008B0978" w:rsidRPr="008B0978" w:rsidDel="00E228C2" w:rsidRDefault="008B0978" w:rsidP="008B0978">
            <w:pPr>
              <w:spacing w:before="240" w:after="0" w:line="240" w:lineRule="auto"/>
              <w:jc w:val="center"/>
              <w:rPr>
                <w:del w:id="1387" w:author="Author"/>
                <w:rFonts w:eastAsia="Times New Roman" w:cs="Times New Roman"/>
                <w:sz w:val="20"/>
                <w:szCs w:val="20"/>
              </w:rPr>
            </w:pPr>
          </w:p>
          <w:p w14:paraId="738719B8" w14:textId="77777777" w:rsidR="008B0978" w:rsidRPr="008B0978" w:rsidDel="00E228C2" w:rsidRDefault="008B0978" w:rsidP="008B0978">
            <w:pPr>
              <w:spacing w:before="240" w:after="0" w:line="240" w:lineRule="auto"/>
              <w:jc w:val="center"/>
              <w:rPr>
                <w:del w:id="1388" w:author="Author"/>
                <w:rFonts w:eastAsia="Times New Roman" w:cs="Times New Roman"/>
                <w:sz w:val="20"/>
                <w:szCs w:val="20"/>
              </w:rPr>
            </w:pPr>
            <w:del w:id="1389" w:author="Author">
              <w:r w:rsidRPr="008B0978" w:rsidDel="00E228C2">
                <w:rPr>
                  <w:rFonts w:eastAsia="Times New Roman" w:cs="Times New Roman"/>
                  <w:sz w:val="20"/>
                  <w:szCs w:val="20"/>
                </w:rPr>
                <w:delText>In 2016.</w:delText>
              </w:r>
            </w:del>
          </w:p>
          <w:p w14:paraId="20F2A4D4" w14:textId="77777777" w:rsidR="008B0978" w:rsidRPr="008B0978" w:rsidRDefault="008B0978" w:rsidP="00E228C2">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7AA0B98" w14:textId="77777777" w:rsidR="008B0978" w:rsidRPr="008B0978" w:rsidRDefault="008B0978" w:rsidP="00E228C2">
            <w:pPr>
              <w:spacing w:before="240" w:after="0" w:line="240" w:lineRule="auto"/>
              <w:jc w:val="both"/>
              <w:rPr>
                <w:rFonts w:eastAsia="Times New Roman" w:cs="Times New Roman"/>
                <w:sz w:val="20"/>
                <w:szCs w:val="20"/>
              </w:rPr>
            </w:pPr>
            <w:r w:rsidRPr="008B0978">
              <w:rPr>
                <w:rFonts w:ascii="Calibri" w:eastAsia="Calibri" w:hAnsi="Calibri" w:cs="Times New Roman"/>
                <w:sz w:val="20"/>
                <w:szCs w:val="20"/>
              </w:rPr>
              <w:t xml:space="preserve"> </w:t>
            </w:r>
            <w:del w:id="1390" w:author="Author">
              <w:r w:rsidRPr="008B0978" w:rsidDel="00E228C2">
                <w:rPr>
                  <w:rFonts w:eastAsia="Calibri" w:cs="Times New Roman"/>
                  <w:sz w:val="20"/>
                  <w:szCs w:val="20"/>
                </w:rPr>
                <w:delText>Law on budget system amended in part regulating position of internal auditors, functional and operationa indenpendience of internal audit, principles of financial management and control as well as function and operations of Central harmonization unit</w:delText>
              </w:r>
            </w:del>
          </w:p>
        </w:tc>
      </w:tr>
      <w:tr w:rsidR="008B0978" w:rsidRPr="008B0978" w14:paraId="09E1960B" w14:textId="77777777" w:rsidTr="00994059">
        <w:trPr>
          <w:gridAfter w:val="4"/>
          <w:wAfter w:w="2266" w:type="pct"/>
          <w:trHeight w:val="513"/>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2466B1E" w14:textId="77777777" w:rsidR="008B0978" w:rsidRPr="008B0978" w:rsidRDefault="008B0978" w:rsidP="008B0978">
            <w:pPr>
              <w:spacing w:before="240" w:after="0" w:line="240" w:lineRule="auto"/>
              <w:jc w:val="both"/>
              <w:rPr>
                <w:rFonts w:eastAsia="Times New Roman" w:cs="Times New Roman"/>
                <w:b/>
                <w:sz w:val="20"/>
                <w:szCs w:val="20"/>
              </w:rPr>
            </w:pPr>
            <w:del w:id="1391" w:author="Author">
              <w:r w:rsidRPr="008B0978" w:rsidDel="00E228C2">
                <w:rPr>
                  <w:rFonts w:eastAsia="Times New Roman" w:cs="Times New Roman"/>
                  <w:b/>
                  <w:sz w:val="20"/>
                  <w:szCs w:val="20"/>
                </w:rPr>
                <w:delText>2.2.6.6.</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328827B4" w14:textId="77777777" w:rsidR="008B0978" w:rsidRPr="008B0978" w:rsidRDefault="008B0978" w:rsidP="008B0978">
            <w:pPr>
              <w:spacing w:before="240" w:after="0" w:line="240" w:lineRule="auto"/>
              <w:jc w:val="both"/>
              <w:rPr>
                <w:rFonts w:eastAsia="Times New Roman" w:cs="Times New Roman"/>
                <w:sz w:val="20"/>
                <w:szCs w:val="20"/>
              </w:rPr>
            </w:pPr>
            <w:del w:id="1392" w:author="Author">
              <w:r w:rsidRPr="008B0978" w:rsidDel="00E228C2">
                <w:rPr>
                  <w:rFonts w:eastAsia="Times New Roman" w:cs="Times New Roman"/>
                  <w:sz w:val="20"/>
                  <w:szCs w:val="20"/>
                </w:rPr>
                <w:delText xml:space="preserve">Introduce program budgeting (operational and methodological improvement of the process of planning and preparing of multiannual budget on all levels of </w:delText>
              </w:r>
              <w:commentRangeStart w:id="1393"/>
              <w:r w:rsidRPr="008B0978" w:rsidDel="00E228C2">
                <w:rPr>
                  <w:rFonts w:eastAsia="Times New Roman" w:cs="Times New Roman"/>
                  <w:sz w:val="20"/>
                  <w:szCs w:val="20"/>
                </w:rPr>
                <w:delText>government</w:delText>
              </w:r>
            </w:del>
            <w:commentRangeEnd w:id="1393"/>
            <w:r w:rsidR="00683BD5">
              <w:rPr>
                <w:rStyle w:val="CommentReference"/>
                <w:rFonts w:ascii="Calibri" w:eastAsia="Calibri" w:hAnsi="Calibri" w:cs="Times New Roman"/>
              </w:rPr>
              <w:commentReference w:id="1393"/>
            </w:r>
            <w:del w:id="1394"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C67FB02" w14:textId="77777777" w:rsidR="008B0978" w:rsidRPr="008B0978" w:rsidRDefault="008B0978" w:rsidP="008B0978">
            <w:pPr>
              <w:spacing w:before="240" w:after="0" w:line="240" w:lineRule="auto"/>
              <w:jc w:val="both"/>
              <w:rPr>
                <w:rFonts w:eastAsia="Times New Roman" w:cs="Times New Roman"/>
                <w:sz w:val="20"/>
                <w:szCs w:val="20"/>
              </w:rPr>
            </w:pPr>
            <w:del w:id="1395" w:author="Author">
              <w:r w:rsidRPr="008B0978" w:rsidDel="00E228C2">
                <w:rPr>
                  <w:rFonts w:eastAsia="Times New Roman" w:cs="Times New Roman"/>
                  <w:sz w:val="20"/>
                  <w:szCs w:val="20"/>
                </w:rPr>
                <w:delText>-Ministry of Finance (state secretary)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C1554AB" w14:textId="77777777" w:rsidR="008B0978" w:rsidRPr="008B0978" w:rsidDel="00E228C2" w:rsidRDefault="008B0978" w:rsidP="008B0978">
            <w:pPr>
              <w:spacing w:before="240" w:after="0" w:line="240" w:lineRule="auto"/>
              <w:jc w:val="center"/>
              <w:rPr>
                <w:del w:id="1396" w:author="Author"/>
                <w:rFonts w:eastAsia="Times New Roman" w:cs="Times New Roman"/>
                <w:sz w:val="20"/>
                <w:szCs w:val="20"/>
              </w:rPr>
            </w:pPr>
            <w:del w:id="1397" w:author="Author">
              <w:r w:rsidRPr="008B0978" w:rsidDel="00E228C2">
                <w:rPr>
                  <w:rFonts w:eastAsia="Times New Roman" w:cs="Times New Roman"/>
                  <w:sz w:val="20"/>
                  <w:szCs w:val="20"/>
                </w:rPr>
                <w:delText>I quarter of 2015.</w:delText>
              </w:r>
            </w:del>
          </w:p>
          <w:p w14:paraId="495DEEE6" w14:textId="77777777" w:rsidR="008B0978" w:rsidRPr="008B0978" w:rsidRDefault="008B0978" w:rsidP="00683BD5">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3A2D209" w14:textId="77777777" w:rsidR="008B0978" w:rsidRPr="008B0978" w:rsidDel="00E228C2" w:rsidRDefault="008B0978" w:rsidP="008B0978">
            <w:pPr>
              <w:spacing w:before="240" w:after="0" w:line="240" w:lineRule="auto"/>
              <w:jc w:val="center"/>
              <w:rPr>
                <w:del w:id="1398" w:author="Author"/>
                <w:rFonts w:eastAsia="Times New Roman" w:cs="Times New Roman"/>
                <w:b/>
                <w:sz w:val="20"/>
                <w:szCs w:val="20"/>
              </w:rPr>
            </w:pPr>
            <w:del w:id="1399" w:author="Author">
              <w:r w:rsidRPr="008B0978" w:rsidDel="00E228C2">
                <w:rPr>
                  <w:rFonts w:eastAsia="Times New Roman" w:cs="Times New Roman"/>
                  <w:b/>
                  <w:sz w:val="20"/>
                  <w:szCs w:val="20"/>
                </w:rPr>
                <w:delText>Budget  of the Republic of Serbia</w:delText>
              </w:r>
            </w:del>
          </w:p>
          <w:p w14:paraId="08606D01" w14:textId="77777777" w:rsidR="008B0978" w:rsidRPr="008B0978" w:rsidDel="00E228C2" w:rsidRDefault="008B0978" w:rsidP="008B0978">
            <w:pPr>
              <w:spacing w:before="240" w:after="0" w:line="240" w:lineRule="auto"/>
              <w:jc w:val="center"/>
              <w:rPr>
                <w:del w:id="1400" w:author="Author"/>
                <w:rFonts w:eastAsia="Times New Roman" w:cs="Times New Roman"/>
                <w:sz w:val="20"/>
                <w:szCs w:val="20"/>
              </w:rPr>
            </w:pPr>
            <w:del w:id="1401" w:author="Author">
              <w:r w:rsidRPr="008B0978" w:rsidDel="00E228C2">
                <w:rPr>
                  <w:rFonts w:eastAsia="Times New Roman" w:cs="Times New Roman"/>
                  <w:sz w:val="20"/>
                  <w:szCs w:val="20"/>
                </w:rPr>
                <w:delText>Completed</w:delText>
              </w:r>
            </w:del>
          </w:p>
          <w:p w14:paraId="764268A5" w14:textId="77777777" w:rsidR="008B0978" w:rsidRPr="008B0978" w:rsidDel="00E228C2" w:rsidRDefault="008B0978" w:rsidP="008B0978">
            <w:pPr>
              <w:spacing w:before="240" w:after="0" w:line="240" w:lineRule="auto"/>
              <w:jc w:val="center"/>
              <w:rPr>
                <w:del w:id="1402" w:author="Author"/>
                <w:rFonts w:eastAsia="Times New Roman" w:cs="Times New Roman"/>
                <w:sz w:val="20"/>
                <w:szCs w:val="20"/>
              </w:rPr>
            </w:pPr>
          </w:p>
          <w:p w14:paraId="6CB5855D" w14:textId="77777777" w:rsidR="008B0978" w:rsidRPr="008B0978" w:rsidRDefault="008B0978" w:rsidP="008B0978">
            <w:pPr>
              <w:spacing w:before="240" w:after="0" w:line="240" w:lineRule="auto"/>
              <w:jc w:val="center"/>
              <w:rPr>
                <w:rFonts w:eastAsia="Times New Roman" w:cs="Times New Roman"/>
                <w:sz w:val="20"/>
                <w:szCs w:val="20"/>
                <w:lang w:eastAsia="sr-Latn-CS"/>
              </w:rPr>
            </w:pPr>
            <w:del w:id="1403" w:author="Author">
              <w:r w:rsidRPr="008B0978" w:rsidDel="00E228C2">
                <w:rPr>
                  <w:rFonts w:eastAsia="Times New Roman" w:cs="Times New Roman"/>
                  <w:sz w:val="20"/>
                  <w:szCs w:val="20"/>
                  <w:lang w:eastAsia="sr-Latn-CS"/>
                </w:rPr>
                <w:delText>Activity requiring insignificant costs</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ACA31B5" w14:textId="77777777" w:rsidR="008B0978" w:rsidRPr="008B0978" w:rsidRDefault="008B0978" w:rsidP="008B0978">
            <w:pPr>
              <w:spacing w:before="240" w:after="0" w:line="240" w:lineRule="auto"/>
              <w:jc w:val="both"/>
              <w:rPr>
                <w:rFonts w:eastAsia="Times New Roman" w:cs="Times New Roman"/>
                <w:sz w:val="20"/>
                <w:szCs w:val="20"/>
              </w:rPr>
            </w:pPr>
            <w:del w:id="1404" w:author="Author">
              <w:r w:rsidRPr="008B0978" w:rsidDel="00E228C2">
                <w:rPr>
                  <w:rFonts w:eastAsia="Times New Roman" w:cs="Times New Roman"/>
                  <w:sz w:val="20"/>
                  <w:szCs w:val="20"/>
                </w:rPr>
                <w:delText>Program budgeting introduced.</w:delText>
              </w:r>
            </w:del>
          </w:p>
        </w:tc>
      </w:tr>
      <w:tr w:rsidR="008B0978" w:rsidRPr="008B0978" w14:paraId="6C4B3D06" w14:textId="77777777" w:rsidTr="00994059">
        <w:trPr>
          <w:gridAfter w:val="4"/>
          <w:wAfter w:w="2266" w:type="pct"/>
          <w:trHeight w:val="916"/>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E45DAB2" w14:textId="77777777" w:rsidR="008B0978" w:rsidRPr="008B0978" w:rsidRDefault="008B0978" w:rsidP="008B0978">
            <w:pPr>
              <w:spacing w:before="240" w:after="0" w:line="240" w:lineRule="auto"/>
              <w:jc w:val="both"/>
              <w:rPr>
                <w:rFonts w:eastAsia="Times New Roman" w:cs="Times New Roman"/>
                <w:b/>
                <w:sz w:val="20"/>
                <w:szCs w:val="20"/>
              </w:rPr>
            </w:pPr>
            <w:del w:id="1405" w:author="Author">
              <w:r w:rsidRPr="008B0978" w:rsidDel="00E228C2">
                <w:rPr>
                  <w:rFonts w:eastAsia="Times New Roman" w:cs="Times New Roman"/>
                  <w:b/>
                  <w:sz w:val="20"/>
                  <w:szCs w:val="20"/>
                </w:rPr>
                <w:lastRenderedPageBreak/>
                <w:delText>2.2.6.7.</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8E3A911" w14:textId="77777777" w:rsidR="008B0978" w:rsidRPr="008B0978" w:rsidRDefault="008B0978" w:rsidP="008B0978">
            <w:pPr>
              <w:spacing w:before="240" w:after="0" w:line="240" w:lineRule="auto"/>
              <w:jc w:val="both"/>
              <w:rPr>
                <w:rFonts w:eastAsia="Times New Roman" w:cs="Times New Roman"/>
                <w:sz w:val="20"/>
                <w:szCs w:val="20"/>
              </w:rPr>
            </w:pPr>
            <w:del w:id="1406" w:author="Author">
              <w:r w:rsidRPr="008B0978" w:rsidDel="00E228C2">
                <w:rPr>
                  <w:rFonts w:eastAsia="Times New Roman" w:cs="Times New Roman"/>
                  <w:sz w:val="20"/>
                  <w:szCs w:val="20"/>
                </w:rPr>
                <w:delText xml:space="preserve">Conduct analysis of program budgeting process and identify recommendations for </w:delText>
              </w:r>
              <w:commentRangeStart w:id="1407"/>
              <w:r w:rsidRPr="008B0978" w:rsidDel="00E228C2">
                <w:rPr>
                  <w:rFonts w:eastAsia="Times New Roman" w:cs="Times New Roman"/>
                  <w:sz w:val="20"/>
                  <w:szCs w:val="20"/>
                </w:rPr>
                <w:delText>improvement</w:delText>
              </w:r>
            </w:del>
            <w:commentRangeEnd w:id="1407"/>
            <w:r w:rsidR="00683BD5">
              <w:rPr>
                <w:rStyle w:val="CommentReference"/>
                <w:rFonts w:ascii="Calibri" w:eastAsia="Calibri" w:hAnsi="Calibri" w:cs="Times New Roman"/>
              </w:rPr>
              <w:commentReference w:id="1407"/>
            </w:r>
            <w:del w:id="1408"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0D9D92D" w14:textId="77777777" w:rsidR="008B0978" w:rsidRPr="008B0978" w:rsidRDefault="008B0978" w:rsidP="008B0978">
            <w:pPr>
              <w:spacing w:before="240" w:after="0" w:line="240" w:lineRule="auto"/>
              <w:jc w:val="both"/>
              <w:rPr>
                <w:rFonts w:eastAsia="Times New Roman" w:cs="Times New Roman"/>
                <w:sz w:val="20"/>
                <w:szCs w:val="20"/>
              </w:rPr>
            </w:pPr>
            <w:del w:id="1409" w:author="Author">
              <w:r w:rsidRPr="008B0978" w:rsidDel="00E228C2">
                <w:rPr>
                  <w:rFonts w:eastAsia="Times New Roman" w:cs="Times New Roman"/>
                  <w:sz w:val="20"/>
                  <w:szCs w:val="20"/>
                </w:rPr>
                <w:delText>--Ministry of Finance (state secretary)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06D71AF" w14:textId="77777777" w:rsidR="008B0978" w:rsidRPr="008B0978" w:rsidDel="00E228C2" w:rsidRDefault="008B0978" w:rsidP="008B0978">
            <w:pPr>
              <w:spacing w:before="240" w:after="0" w:line="240" w:lineRule="auto"/>
              <w:jc w:val="center"/>
              <w:rPr>
                <w:del w:id="1410" w:author="Author"/>
                <w:rFonts w:eastAsia="Times New Roman" w:cs="Times New Roman"/>
                <w:sz w:val="20"/>
                <w:szCs w:val="20"/>
              </w:rPr>
            </w:pPr>
            <w:del w:id="1411" w:author="Author">
              <w:r w:rsidRPr="008B0978" w:rsidDel="00E228C2">
                <w:rPr>
                  <w:rFonts w:eastAsia="Times New Roman" w:cs="Times New Roman"/>
                  <w:sz w:val="20"/>
                  <w:szCs w:val="20"/>
                </w:rPr>
                <w:delText>I quarter of 2016.</w:delText>
              </w:r>
            </w:del>
          </w:p>
          <w:p w14:paraId="21AF145A" w14:textId="77777777" w:rsidR="008B0978" w:rsidRPr="008B0978" w:rsidRDefault="008B0978" w:rsidP="00683BD5">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4AC8900" w14:textId="77777777" w:rsidR="008B0978" w:rsidRPr="008B0978" w:rsidRDefault="008B0978" w:rsidP="008B0978">
            <w:pPr>
              <w:spacing w:before="240" w:after="0" w:line="240" w:lineRule="auto"/>
              <w:jc w:val="center"/>
              <w:rPr>
                <w:rFonts w:eastAsia="Times New Roman" w:cs="Times New Roman"/>
                <w:iCs/>
                <w:sz w:val="20"/>
                <w:szCs w:val="20"/>
              </w:rPr>
            </w:pPr>
            <w:del w:id="1412" w:author="Author">
              <w:r w:rsidRPr="008B0978" w:rsidDel="00E228C2">
                <w:rPr>
                  <w:rFonts w:eastAsia="Times New Roman" w:cs="Times New Roman"/>
                  <w:iCs/>
                  <w:sz w:val="20"/>
                  <w:szCs w:val="20"/>
                </w:rPr>
                <w:delText xml:space="preserve">Budgeted in </w:delText>
              </w:r>
              <w:r w:rsidRPr="008B0978" w:rsidDel="00E228C2">
                <w:rPr>
                  <w:rFonts w:eastAsia="Times New Roman" w:cs="Times New Roman"/>
                  <w:b/>
                  <w:iCs/>
                  <w:sz w:val="20"/>
                  <w:szCs w:val="20"/>
                </w:rPr>
                <w:delText>Chapter32</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7A10A9B3" w14:textId="77777777" w:rsidR="008B0978" w:rsidRPr="008B0978" w:rsidRDefault="008B0978" w:rsidP="008B0978">
            <w:pPr>
              <w:spacing w:before="240" w:after="0" w:line="240" w:lineRule="auto"/>
              <w:jc w:val="both"/>
              <w:rPr>
                <w:rFonts w:eastAsia="Times New Roman" w:cs="Times New Roman"/>
                <w:sz w:val="20"/>
                <w:szCs w:val="20"/>
              </w:rPr>
            </w:pPr>
            <w:del w:id="1413" w:author="Author">
              <w:r w:rsidRPr="008B0978" w:rsidDel="00E228C2">
                <w:rPr>
                  <w:rFonts w:eastAsia="Times New Roman" w:cs="Times New Roman"/>
                  <w:sz w:val="20"/>
                  <w:szCs w:val="20"/>
                </w:rPr>
                <w:delText>Percentage of budget users switched to the program budgeting.</w:delText>
              </w:r>
            </w:del>
          </w:p>
        </w:tc>
      </w:tr>
      <w:tr w:rsidR="008B0978" w:rsidRPr="008B0978" w14:paraId="4C6482A2" w14:textId="77777777" w:rsidTr="00994059">
        <w:trPr>
          <w:gridAfter w:val="4"/>
          <w:wAfter w:w="2266" w:type="pct"/>
          <w:trHeight w:val="916"/>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D70F8E8" w14:textId="77777777" w:rsidR="008B0978" w:rsidRPr="008B0978" w:rsidRDefault="008B0978" w:rsidP="008B0978">
            <w:pPr>
              <w:spacing w:before="240" w:after="0" w:line="240" w:lineRule="auto"/>
              <w:jc w:val="both"/>
              <w:rPr>
                <w:rFonts w:eastAsia="Times New Roman" w:cs="Times New Roman"/>
                <w:b/>
                <w:sz w:val="20"/>
                <w:szCs w:val="20"/>
              </w:rPr>
            </w:pPr>
            <w:del w:id="1414" w:author="Author">
              <w:r w:rsidRPr="008B0978" w:rsidDel="00E228C2">
                <w:rPr>
                  <w:rFonts w:eastAsia="Times New Roman" w:cs="Times New Roman"/>
                  <w:b/>
                  <w:sz w:val="20"/>
                  <w:szCs w:val="20"/>
                </w:rPr>
                <w:delText>2.2.6.8.</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12099B26" w14:textId="77777777" w:rsidR="008B0978" w:rsidRPr="008B0978" w:rsidDel="00E228C2" w:rsidRDefault="008B0978" w:rsidP="008B0978">
            <w:pPr>
              <w:spacing w:before="240" w:after="0" w:line="240" w:lineRule="auto"/>
              <w:jc w:val="both"/>
              <w:rPr>
                <w:del w:id="1415" w:author="Author"/>
                <w:rFonts w:eastAsia="Times New Roman" w:cs="Times New Roman"/>
                <w:sz w:val="20"/>
                <w:szCs w:val="20"/>
              </w:rPr>
            </w:pPr>
            <w:del w:id="1416" w:author="Author">
              <w:r w:rsidRPr="008B0978" w:rsidDel="00E228C2">
                <w:rPr>
                  <w:rFonts w:eastAsia="Times New Roman" w:cs="Times New Roman"/>
                  <w:sz w:val="20"/>
                  <w:szCs w:val="20"/>
                </w:rPr>
                <w:delText>Improve methodology of program budgeting and preparing new instructions in line with recommendations.</w:delText>
              </w:r>
            </w:del>
          </w:p>
          <w:p w14:paraId="1591C37E" w14:textId="77777777" w:rsidR="008B0978" w:rsidRPr="008B0978" w:rsidRDefault="008B0978" w:rsidP="008B0978">
            <w:pPr>
              <w:spacing w:before="240" w:after="0" w:line="240" w:lineRule="auto"/>
              <w:jc w:val="both"/>
              <w:rPr>
                <w:rFonts w:eastAsia="Times New Roman" w:cs="Times New Roman"/>
                <w:sz w:val="20"/>
                <w:szCs w:val="20"/>
              </w:rPr>
            </w:pPr>
            <w:del w:id="1417" w:author="Author">
              <w:r w:rsidRPr="008B0978" w:rsidDel="00E228C2">
                <w:rPr>
                  <w:rFonts w:eastAsia="Times New Roman" w:cs="Times New Roman"/>
                  <w:sz w:val="20"/>
                  <w:szCs w:val="20"/>
                </w:rPr>
                <w:delText>(link with activity 2.2.6.</w:delText>
              </w:r>
              <w:commentRangeStart w:id="1418"/>
              <w:r w:rsidRPr="008B0978" w:rsidDel="00E228C2">
                <w:rPr>
                  <w:rFonts w:eastAsia="Times New Roman" w:cs="Times New Roman"/>
                  <w:sz w:val="20"/>
                  <w:szCs w:val="20"/>
                </w:rPr>
                <w:delText>6</w:delText>
              </w:r>
            </w:del>
            <w:commentRangeEnd w:id="1418"/>
            <w:r w:rsidR="00683BD5">
              <w:rPr>
                <w:rStyle w:val="CommentReference"/>
                <w:rFonts w:ascii="Calibri" w:eastAsia="Calibri" w:hAnsi="Calibri" w:cs="Times New Roman"/>
              </w:rPr>
              <w:commentReference w:id="1418"/>
            </w:r>
            <w:del w:id="1419"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4058594" w14:textId="77777777" w:rsidR="008B0978" w:rsidRPr="008B0978" w:rsidDel="00E228C2" w:rsidRDefault="008B0978" w:rsidP="008B0978">
            <w:pPr>
              <w:spacing w:before="240" w:after="0" w:line="240" w:lineRule="auto"/>
              <w:jc w:val="both"/>
              <w:rPr>
                <w:del w:id="1420" w:author="Author"/>
                <w:rFonts w:eastAsia="Calibri" w:cs="Times New Roman"/>
                <w:sz w:val="20"/>
                <w:szCs w:val="20"/>
              </w:rPr>
            </w:pPr>
            <w:del w:id="1421" w:author="Author">
              <w:r w:rsidRPr="008B0978" w:rsidDel="00E228C2">
                <w:rPr>
                  <w:rFonts w:eastAsia="Calibri" w:cs="Times New Roman"/>
                  <w:sz w:val="20"/>
                  <w:szCs w:val="20"/>
                </w:rPr>
                <w:delText>-Republic Secretariat for public policies</w:delText>
              </w:r>
            </w:del>
          </w:p>
          <w:p w14:paraId="32E23936" w14:textId="77777777" w:rsidR="008B0978" w:rsidRPr="008B0978" w:rsidRDefault="008B0978" w:rsidP="008B0978">
            <w:pPr>
              <w:spacing w:before="240" w:after="0" w:line="240" w:lineRule="auto"/>
              <w:jc w:val="both"/>
              <w:rPr>
                <w:rFonts w:eastAsia="Times New Roman" w:cs="Times New Roman"/>
                <w:sz w:val="20"/>
                <w:szCs w:val="20"/>
              </w:rPr>
            </w:pPr>
            <w:del w:id="1422" w:author="Author">
              <w:r w:rsidRPr="008B0978" w:rsidDel="00E228C2">
                <w:rPr>
                  <w:rFonts w:eastAsia="Calibri" w:cs="Times New Roman"/>
                  <w:sz w:val="20"/>
                  <w:szCs w:val="20"/>
                </w:rPr>
                <w:delText>-General Secretariat of the Government</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BB99A2B" w14:textId="77777777" w:rsidR="008B0978" w:rsidRPr="008B0978" w:rsidRDefault="008B0978" w:rsidP="008B0978">
            <w:pPr>
              <w:spacing w:before="240" w:after="0" w:line="240" w:lineRule="auto"/>
              <w:jc w:val="center"/>
              <w:rPr>
                <w:rFonts w:eastAsia="Times New Roman" w:cs="Times New Roman"/>
                <w:sz w:val="20"/>
                <w:szCs w:val="20"/>
              </w:rPr>
            </w:pPr>
            <w:del w:id="1423" w:author="Author">
              <w:r w:rsidRPr="008B0978" w:rsidDel="00E228C2">
                <w:rPr>
                  <w:rFonts w:eastAsia="Times New Roman" w:cs="Times New Roman"/>
                  <w:sz w:val="20"/>
                  <w:szCs w:val="20"/>
                </w:rPr>
                <w:delText>II quarter of 2016.</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A5C3D64" w14:textId="77777777" w:rsidR="008B0978" w:rsidRPr="008B0978" w:rsidRDefault="008B0978" w:rsidP="008B0978">
            <w:pPr>
              <w:spacing w:before="240" w:after="0" w:line="240" w:lineRule="auto"/>
              <w:jc w:val="center"/>
              <w:rPr>
                <w:rFonts w:eastAsia="Times New Roman" w:cs="Times New Roman"/>
                <w:iCs/>
                <w:sz w:val="20"/>
                <w:szCs w:val="20"/>
              </w:rPr>
            </w:pPr>
            <w:del w:id="1424" w:author="Author">
              <w:r w:rsidRPr="008B0978" w:rsidDel="00E228C2">
                <w:rPr>
                  <w:rFonts w:eastAsia="Times New Roman" w:cs="Times New Roman"/>
                  <w:iCs/>
                  <w:sz w:val="20"/>
                  <w:szCs w:val="20"/>
                </w:rPr>
                <w:delText xml:space="preserve">Budgeted in </w:delText>
              </w:r>
              <w:r w:rsidRPr="008B0978" w:rsidDel="00E228C2">
                <w:rPr>
                  <w:rFonts w:eastAsia="Times New Roman" w:cs="Times New Roman"/>
                  <w:b/>
                  <w:iCs/>
                  <w:sz w:val="20"/>
                  <w:szCs w:val="20"/>
                </w:rPr>
                <w:delText>Chapter32</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FABC9AC" w14:textId="77777777" w:rsidR="008B0978" w:rsidRPr="008B0978" w:rsidRDefault="008B0978" w:rsidP="008B0978">
            <w:pPr>
              <w:spacing w:before="240" w:after="0" w:line="240" w:lineRule="auto"/>
              <w:jc w:val="both"/>
              <w:rPr>
                <w:rFonts w:eastAsia="Times New Roman" w:cs="Times New Roman"/>
                <w:sz w:val="20"/>
                <w:szCs w:val="20"/>
              </w:rPr>
            </w:pPr>
            <w:del w:id="1425" w:author="Author">
              <w:r w:rsidRPr="008B0978" w:rsidDel="00E228C2">
                <w:rPr>
                  <w:rFonts w:eastAsia="Times New Roman" w:cs="Times New Roman"/>
                  <w:sz w:val="20"/>
                  <w:szCs w:val="20"/>
                </w:rPr>
                <w:delText>Percentage of harmonization of budget users program structures with Instruction for preparation of program budgeting.</w:delText>
              </w:r>
            </w:del>
          </w:p>
        </w:tc>
      </w:tr>
      <w:tr w:rsidR="008B0978" w:rsidRPr="008B0978" w14:paraId="605C9AD1" w14:textId="77777777" w:rsidTr="00994059">
        <w:trPr>
          <w:gridAfter w:val="4"/>
          <w:wAfter w:w="2266" w:type="pct"/>
          <w:trHeight w:val="916"/>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6F44EB4" w14:textId="77777777" w:rsidR="008B0978" w:rsidRPr="008B0978" w:rsidRDefault="008B0978" w:rsidP="008B0978">
            <w:pPr>
              <w:spacing w:before="240" w:after="0" w:line="240" w:lineRule="auto"/>
              <w:jc w:val="both"/>
              <w:rPr>
                <w:rFonts w:eastAsia="Times New Roman" w:cs="Times New Roman"/>
                <w:b/>
                <w:sz w:val="20"/>
                <w:szCs w:val="20"/>
              </w:rPr>
            </w:pPr>
            <w:del w:id="1426" w:author="Author">
              <w:r w:rsidRPr="008B0978" w:rsidDel="00E228C2">
                <w:rPr>
                  <w:rFonts w:eastAsia="Times New Roman" w:cs="Times New Roman"/>
                  <w:b/>
                  <w:sz w:val="20"/>
                  <w:szCs w:val="20"/>
                </w:rPr>
                <w:delText>2.2.6.9.</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257C1EAB" w14:textId="77777777" w:rsidR="008B0978" w:rsidRPr="008B0978" w:rsidRDefault="008B0978" w:rsidP="008B0978">
            <w:pPr>
              <w:spacing w:before="240" w:after="0" w:line="240" w:lineRule="auto"/>
              <w:jc w:val="both"/>
              <w:rPr>
                <w:rFonts w:eastAsia="Times New Roman" w:cs="Times New Roman"/>
                <w:sz w:val="20"/>
                <w:szCs w:val="20"/>
              </w:rPr>
            </w:pPr>
            <w:del w:id="1427" w:author="Author">
              <w:r w:rsidRPr="008B0978" w:rsidDel="00E228C2">
                <w:rPr>
                  <w:rFonts w:eastAsia="Times New Roman" w:cs="Times New Roman"/>
                  <w:sz w:val="20"/>
                  <w:szCs w:val="20"/>
                </w:rPr>
                <w:delText xml:space="preserve">Conduct training for program budgeting improvement for civil </w:delText>
              </w:r>
              <w:commentRangeStart w:id="1428"/>
              <w:r w:rsidRPr="008B0978" w:rsidDel="00E228C2">
                <w:rPr>
                  <w:rFonts w:eastAsia="Times New Roman" w:cs="Times New Roman"/>
                  <w:sz w:val="20"/>
                  <w:szCs w:val="20"/>
                </w:rPr>
                <w:delText>servants</w:delText>
              </w:r>
            </w:del>
            <w:commentRangeEnd w:id="1428"/>
            <w:r w:rsidR="00683BD5">
              <w:rPr>
                <w:rStyle w:val="CommentReference"/>
                <w:rFonts w:ascii="Calibri" w:eastAsia="Calibri" w:hAnsi="Calibri" w:cs="Times New Roman"/>
              </w:rPr>
              <w:commentReference w:id="1428"/>
            </w:r>
            <w:del w:id="1429"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5B14058" w14:textId="77777777" w:rsidR="008B0978" w:rsidRPr="008B0978" w:rsidRDefault="008B0978" w:rsidP="008B0978">
            <w:pPr>
              <w:spacing w:before="240" w:after="0" w:line="240" w:lineRule="auto"/>
              <w:jc w:val="both"/>
              <w:rPr>
                <w:rFonts w:eastAsia="Times New Roman" w:cs="Times New Roman"/>
                <w:sz w:val="20"/>
                <w:szCs w:val="20"/>
              </w:rPr>
            </w:pPr>
            <w:del w:id="1430" w:author="Author">
              <w:r w:rsidRPr="008B0978" w:rsidDel="00E228C2">
                <w:rPr>
                  <w:rFonts w:eastAsia="Times New Roman" w:cs="Times New Roman"/>
                  <w:sz w:val="20"/>
                  <w:szCs w:val="20"/>
                </w:rPr>
                <w:delText>-Human Resources Management Sevice</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BFE289E" w14:textId="77777777" w:rsidR="008B0978" w:rsidRPr="008B0978" w:rsidRDefault="008B0978" w:rsidP="008B0978">
            <w:pPr>
              <w:spacing w:before="240" w:after="0" w:line="240" w:lineRule="auto"/>
              <w:jc w:val="center"/>
              <w:rPr>
                <w:rFonts w:eastAsia="Times New Roman" w:cs="Times New Roman"/>
                <w:sz w:val="20"/>
                <w:szCs w:val="20"/>
              </w:rPr>
            </w:pPr>
            <w:del w:id="1431" w:author="Author">
              <w:r w:rsidRPr="008B0978" w:rsidDel="00E228C2">
                <w:rPr>
                  <w:rFonts w:eastAsia="Times New Roman" w:cs="Times New Roman"/>
                  <w:sz w:val="20"/>
                  <w:szCs w:val="20"/>
                </w:rPr>
                <w:delText>II quarter of 2016.</w:delText>
              </w:r>
            </w:del>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068F52B" w14:textId="77777777" w:rsidR="008B0978" w:rsidRPr="008B0978" w:rsidRDefault="008B0978" w:rsidP="008B0978">
            <w:pPr>
              <w:spacing w:before="240" w:after="0" w:line="240" w:lineRule="auto"/>
              <w:jc w:val="center"/>
              <w:rPr>
                <w:rFonts w:eastAsia="Times New Roman" w:cs="Times New Roman"/>
                <w:iCs/>
                <w:sz w:val="20"/>
                <w:szCs w:val="20"/>
              </w:rPr>
            </w:pPr>
            <w:del w:id="1432" w:author="Author">
              <w:r w:rsidRPr="008B0978" w:rsidDel="00E228C2">
                <w:rPr>
                  <w:rFonts w:eastAsia="Times New Roman" w:cs="Times New Roman"/>
                  <w:iCs/>
                  <w:sz w:val="20"/>
                  <w:szCs w:val="20"/>
                </w:rPr>
                <w:delText xml:space="preserve">Budgeted in </w:delText>
              </w:r>
              <w:r w:rsidRPr="008B0978" w:rsidDel="00E228C2">
                <w:rPr>
                  <w:rFonts w:eastAsia="Times New Roman" w:cs="Times New Roman"/>
                  <w:b/>
                  <w:iCs/>
                  <w:sz w:val="20"/>
                  <w:szCs w:val="20"/>
                </w:rPr>
                <w:delText>Chapter32</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59215D6" w14:textId="77777777" w:rsidR="008B0978" w:rsidRPr="008B0978" w:rsidRDefault="008B0978" w:rsidP="008B0978">
            <w:pPr>
              <w:spacing w:before="240" w:after="0" w:line="240" w:lineRule="auto"/>
              <w:jc w:val="both"/>
              <w:rPr>
                <w:rFonts w:eastAsia="Times New Roman" w:cs="Times New Roman"/>
                <w:sz w:val="20"/>
                <w:szCs w:val="20"/>
              </w:rPr>
            </w:pPr>
            <w:del w:id="1433" w:author="Author">
              <w:r w:rsidRPr="008B0978" w:rsidDel="00E228C2">
                <w:rPr>
                  <w:rFonts w:eastAsia="Times New Roman" w:cs="Times New Roman"/>
                  <w:sz w:val="20"/>
                  <w:szCs w:val="20"/>
                </w:rPr>
                <w:delText>Number of trainings conducted.</w:delText>
              </w:r>
            </w:del>
          </w:p>
        </w:tc>
      </w:tr>
      <w:tr w:rsidR="008B0978" w:rsidRPr="008B0978" w14:paraId="2AA14DDB" w14:textId="77777777" w:rsidTr="00994059">
        <w:trPr>
          <w:gridAfter w:val="4"/>
          <w:wAfter w:w="2266" w:type="pct"/>
          <w:trHeight w:val="916"/>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AC379D" w14:textId="77777777" w:rsidR="008B0978" w:rsidRPr="008B0978" w:rsidRDefault="008B0978" w:rsidP="008B0978">
            <w:pPr>
              <w:spacing w:before="240" w:after="0" w:line="240" w:lineRule="auto"/>
              <w:jc w:val="both"/>
              <w:rPr>
                <w:rFonts w:eastAsia="Times New Roman" w:cs="Times New Roman"/>
                <w:b/>
                <w:sz w:val="20"/>
                <w:szCs w:val="20"/>
              </w:rPr>
            </w:pPr>
            <w:del w:id="1434" w:author="Author">
              <w:r w:rsidRPr="008B0978" w:rsidDel="00E228C2">
                <w:rPr>
                  <w:rFonts w:eastAsia="Times New Roman" w:cs="Times New Roman"/>
                  <w:b/>
                  <w:sz w:val="20"/>
                  <w:szCs w:val="20"/>
                </w:rPr>
                <w:delText>2.2.6.10.</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78DE6D41" w14:textId="77777777" w:rsidR="008B0978" w:rsidRPr="008B0978" w:rsidRDefault="008B0978" w:rsidP="008B0978">
            <w:pPr>
              <w:spacing w:before="240" w:after="0" w:line="240" w:lineRule="auto"/>
              <w:jc w:val="both"/>
              <w:rPr>
                <w:rFonts w:eastAsia="Times New Roman" w:cs="Times New Roman"/>
                <w:sz w:val="20"/>
                <w:szCs w:val="20"/>
              </w:rPr>
            </w:pPr>
            <w:del w:id="1435" w:author="Author">
              <w:r w:rsidRPr="008B0978" w:rsidDel="00E228C2">
                <w:rPr>
                  <w:rFonts w:eastAsia="Times New Roman" w:cs="Times New Roman"/>
                  <w:sz w:val="20"/>
                  <w:szCs w:val="20"/>
                </w:rPr>
                <w:delText xml:space="preserve">Strengthen staff capacities of the Central Harmonization Unit (which performs central directing and coordinating of the activities of the public internal control) by amending the Rulebook on job classification to provide increased number of job </w:delText>
              </w:r>
              <w:commentRangeStart w:id="1436"/>
              <w:r w:rsidRPr="008B0978" w:rsidDel="00E228C2">
                <w:rPr>
                  <w:rFonts w:eastAsia="Times New Roman" w:cs="Times New Roman"/>
                  <w:sz w:val="20"/>
                  <w:szCs w:val="20"/>
                </w:rPr>
                <w:delText>positions</w:delText>
              </w:r>
            </w:del>
            <w:commentRangeEnd w:id="1436"/>
            <w:r w:rsidR="00733C52">
              <w:rPr>
                <w:rStyle w:val="CommentReference"/>
                <w:rFonts w:ascii="Calibri" w:eastAsia="Calibri" w:hAnsi="Calibri" w:cs="Times New Roman"/>
              </w:rPr>
              <w:commentReference w:id="1436"/>
            </w:r>
            <w:del w:id="1437" w:author="Author">
              <w:r w:rsidRPr="008B0978" w:rsidDel="00E228C2">
                <w:rPr>
                  <w:rFonts w:eastAsia="Times New Roman" w:cs="Times New Roman"/>
                  <w:sz w:val="20"/>
                  <w:szCs w:val="20"/>
                </w:rPr>
                <w:delText>.</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0812540C" w14:textId="77777777" w:rsidR="008B0978" w:rsidRPr="008B0978" w:rsidRDefault="008B0978" w:rsidP="008B0978">
            <w:pPr>
              <w:spacing w:before="240" w:after="0" w:line="240" w:lineRule="auto"/>
              <w:jc w:val="both"/>
              <w:rPr>
                <w:rFonts w:eastAsia="Times New Roman" w:cs="Times New Roman"/>
                <w:sz w:val="20"/>
                <w:szCs w:val="20"/>
              </w:rPr>
            </w:pPr>
            <w:del w:id="1438" w:author="Author">
              <w:r w:rsidRPr="008B0978" w:rsidDel="00E228C2">
                <w:rPr>
                  <w:rFonts w:eastAsia="Times New Roman" w:cs="Times New Roman"/>
                  <w:sz w:val="20"/>
                  <w:szCs w:val="20"/>
                </w:rPr>
                <w:delText>-Ministry of Finance (state secretary)</w:delText>
              </w:r>
            </w:del>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22F0688" w14:textId="77777777" w:rsidR="008B0978" w:rsidRPr="008B0978" w:rsidDel="00E228C2" w:rsidRDefault="008B0978" w:rsidP="008B0978">
            <w:pPr>
              <w:spacing w:before="240" w:after="0" w:line="240" w:lineRule="auto"/>
              <w:jc w:val="center"/>
              <w:rPr>
                <w:del w:id="1439" w:author="Author"/>
                <w:rFonts w:eastAsia="Times New Roman" w:cs="Times New Roman"/>
                <w:sz w:val="20"/>
                <w:szCs w:val="20"/>
              </w:rPr>
            </w:pPr>
            <w:del w:id="1440" w:author="Author">
              <w:r w:rsidRPr="008B0978" w:rsidDel="00E228C2">
                <w:rPr>
                  <w:rFonts w:eastAsia="Times New Roman" w:cs="Times New Roman"/>
                  <w:sz w:val="20"/>
                  <w:szCs w:val="20"/>
                </w:rPr>
                <w:delText>IV quarter of 2016.</w:delText>
              </w:r>
            </w:del>
          </w:p>
          <w:p w14:paraId="211A75C3" w14:textId="77777777" w:rsidR="008B0978" w:rsidRPr="008B0978" w:rsidRDefault="008B0978" w:rsidP="00683BD5">
            <w:pPr>
              <w:spacing w:before="240" w:after="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F2471F7" w14:textId="77777777" w:rsidR="008B0978" w:rsidRPr="008B0978" w:rsidRDefault="008B0978" w:rsidP="008B0978">
            <w:pPr>
              <w:spacing w:before="240" w:after="0" w:line="240" w:lineRule="auto"/>
              <w:jc w:val="center"/>
              <w:rPr>
                <w:rFonts w:eastAsia="Times New Roman" w:cs="Times New Roman"/>
                <w:sz w:val="20"/>
                <w:szCs w:val="20"/>
              </w:rPr>
            </w:pPr>
            <w:del w:id="1441" w:author="Author">
              <w:r w:rsidRPr="008B0978" w:rsidDel="00E228C2">
                <w:rPr>
                  <w:rFonts w:eastAsia="Times New Roman" w:cs="Times New Roman"/>
                  <w:iCs/>
                  <w:sz w:val="20"/>
                  <w:szCs w:val="20"/>
                </w:rPr>
                <w:delText xml:space="preserve">Budgeted in </w:delText>
              </w:r>
              <w:r w:rsidRPr="008B0978" w:rsidDel="00E228C2">
                <w:rPr>
                  <w:rFonts w:eastAsia="Times New Roman" w:cs="Times New Roman"/>
                  <w:b/>
                  <w:iCs/>
                  <w:sz w:val="20"/>
                  <w:szCs w:val="20"/>
                </w:rPr>
                <w:delText>Chapter32</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434C615" w14:textId="77777777" w:rsidR="008B0978" w:rsidRPr="008B0978" w:rsidDel="00E228C2" w:rsidRDefault="008B0978" w:rsidP="008B0978">
            <w:pPr>
              <w:spacing w:before="240" w:after="0" w:line="240" w:lineRule="auto"/>
              <w:jc w:val="both"/>
              <w:rPr>
                <w:del w:id="1442" w:author="Author"/>
                <w:rFonts w:eastAsia="Times New Roman" w:cs="Times New Roman"/>
                <w:sz w:val="20"/>
                <w:szCs w:val="20"/>
              </w:rPr>
            </w:pPr>
            <w:del w:id="1443" w:author="Author">
              <w:r w:rsidRPr="008B0978" w:rsidDel="00E228C2">
                <w:rPr>
                  <w:rFonts w:eastAsia="Times New Roman" w:cs="Times New Roman"/>
                  <w:sz w:val="20"/>
                  <w:szCs w:val="20"/>
                </w:rPr>
                <w:delText>Amended Rulebook on job classification</w:delText>
              </w:r>
            </w:del>
          </w:p>
          <w:p w14:paraId="779FD3B1" w14:textId="77777777" w:rsidR="008B0978" w:rsidRPr="008B0978" w:rsidDel="00E228C2" w:rsidRDefault="008B0978" w:rsidP="008B0978">
            <w:pPr>
              <w:spacing w:before="240" w:after="0" w:line="240" w:lineRule="auto"/>
              <w:jc w:val="both"/>
              <w:rPr>
                <w:del w:id="1444" w:author="Author"/>
                <w:rFonts w:eastAsia="Times New Roman" w:cs="Times New Roman"/>
                <w:sz w:val="20"/>
                <w:szCs w:val="20"/>
              </w:rPr>
            </w:pPr>
          </w:p>
          <w:p w14:paraId="498912C1" w14:textId="77777777" w:rsidR="008B0978" w:rsidRPr="008B0978" w:rsidRDefault="008B0978" w:rsidP="008B0978">
            <w:pPr>
              <w:spacing w:before="240" w:after="0" w:line="240" w:lineRule="auto"/>
              <w:jc w:val="both"/>
              <w:rPr>
                <w:rFonts w:eastAsia="Times New Roman" w:cs="Times New Roman"/>
                <w:sz w:val="20"/>
                <w:szCs w:val="20"/>
              </w:rPr>
            </w:pPr>
            <w:del w:id="1445" w:author="Author">
              <w:r w:rsidRPr="008B0978" w:rsidDel="00E228C2">
                <w:rPr>
                  <w:rFonts w:eastAsia="Times New Roman" w:cs="Times New Roman"/>
                  <w:sz w:val="20"/>
                  <w:szCs w:val="20"/>
                </w:rPr>
                <w:delText>Positions filled.</w:delText>
              </w:r>
            </w:del>
          </w:p>
        </w:tc>
      </w:tr>
      <w:tr w:rsidR="008B0978" w:rsidRPr="008B0978" w14:paraId="333A4870" w14:textId="77777777" w:rsidTr="00994059">
        <w:trPr>
          <w:gridAfter w:val="4"/>
          <w:wAfter w:w="2266" w:type="pct"/>
          <w:trHeight w:val="205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093498F0" w14:textId="77777777" w:rsidR="008B0978" w:rsidRPr="008B0978" w:rsidRDefault="008B0978" w:rsidP="00C97F76">
            <w:pPr>
              <w:spacing w:before="240" w:after="0" w:line="240" w:lineRule="auto"/>
              <w:jc w:val="both"/>
              <w:rPr>
                <w:rFonts w:eastAsia="Times New Roman" w:cs="Times New Roman"/>
                <w:b/>
                <w:sz w:val="20"/>
                <w:szCs w:val="20"/>
              </w:rPr>
            </w:pPr>
            <w:r w:rsidRPr="008B0978">
              <w:rPr>
                <w:rFonts w:eastAsia="Times New Roman" w:cs="Times New Roman"/>
                <w:b/>
                <w:sz w:val="20"/>
                <w:szCs w:val="20"/>
              </w:rPr>
              <w:t>2.2.6.</w:t>
            </w:r>
            <w:del w:id="1446" w:author="Author">
              <w:r w:rsidRPr="008B0978" w:rsidDel="00C97F76">
                <w:rPr>
                  <w:rFonts w:eastAsia="Times New Roman" w:cs="Times New Roman"/>
                  <w:b/>
                  <w:sz w:val="20"/>
                  <w:szCs w:val="20"/>
                </w:rPr>
                <w:delText>11</w:delText>
              </w:r>
            </w:del>
            <w:ins w:id="1447" w:author="Author">
              <w:r w:rsidR="00C97F76">
                <w:rPr>
                  <w:rFonts w:eastAsia="Times New Roman" w:cs="Times New Roman"/>
                  <w:b/>
                  <w:sz w:val="20"/>
                  <w:szCs w:val="20"/>
                </w:rPr>
                <w:t>3</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1DBE28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Increase the number of trained managers and employees in the public administration on the basis and importance of financial management and control, and increase the number of qualified internal auditors.</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B8DA5B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Finance (state secretary)</w:t>
            </w:r>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41A3291" w14:textId="77777777" w:rsidR="008B0978" w:rsidDel="00733C52" w:rsidRDefault="008B0978" w:rsidP="008B0978">
            <w:pPr>
              <w:spacing w:before="240" w:line="240" w:lineRule="auto"/>
              <w:jc w:val="center"/>
              <w:rPr>
                <w:del w:id="1448" w:author="Author"/>
                <w:rFonts w:eastAsia="Times New Roman" w:cs="Times New Roman"/>
                <w:sz w:val="20"/>
                <w:szCs w:val="20"/>
              </w:rPr>
            </w:pPr>
            <w:del w:id="1449" w:author="Author">
              <w:r w:rsidRPr="008B0978" w:rsidDel="00733C52">
                <w:rPr>
                  <w:rFonts w:eastAsia="Times New Roman" w:cs="Times New Roman"/>
                  <w:sz w:val="20"/>
                  <w:szCs w:val="20"/>
                </w:rPr>
                <w:delText>IV quarter of 2016.</w:delText>
              </w:r>
            </w:del>
          </w:p>
          <w:p w14:paraId="2C12D884" w14:textId="77777777" w:rsidR="00733C52" w:rsidRPr="008B0978" w:rsidRDefault="00733C52" w:rsidP="008B0978">
            <w:pPr>
              <w:spacing w:before="240" w:line="240" w:lineRule="auto"/>
              <w:jc w:val="center"/>
              <w:rPr>
                <w:ins w:id="1450" w:author="Author"/>
                <w:rFonts w:eastAsia="Times New Roman" w:cs="Times New Roman"/>
                <w:sz w:val="20"/>
                <w:szCs w:val="20"/>
              </w:rPr>
            </w:pPr>
            <w:ins w:id="1451" w:author="Author">
              <w:r>
                <w:rPr>
                  <w:rFonts w:eastAsia="Times New Roman" w:cs="Times New Roman"/>
                  <w:sz w:val="20"/>
                  <w:szCs w:val="20"/>
                </w:rPr>
                <w:t>Continuously</w:t>
              </w:r>
            </w:ins>
          </w:p>
          <w:p w14:paraId="6A0912E6" w14:textId="77777777" w:rsidR="008B0978" w:rsidRPr="008B0978" w:rsidRDefault="008B0978" w:rsidP="0018321A">
            <w:pPr>
              <w:spacing w:before="240" w:line="240" w:lineRule="auto"/>
              <w:jc w:val="center"/>
              <w:rPr>
                <w:rFonts w:eastAsia="Times New Roman" w:cs="Times New Roman"/>
                <w:sz w:val="20"/>
                <w:szCs w:val="20"/>
              </w:rPr>
            </w:pPr>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7926DE50"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iCs/>
                <w:sz w:val="20"/>
                <w:szCs w:val="20"/>
              </w:rPr>
              <w:t xml:space="preserve">Budgeted in </w:t>
            </w:r>
            <w:r w:rsidRPr="008B0978">
              <w:rPr>
                <w:rFonts w:eastAsia="Times New Roman" w:cs="Times New Roman"/>
                <w:b/>
                <w:iCs/>
                <w:sz w:val="20"/>
                <w:szCs w:val="20"/>
              </w:rPr>
              <w:t>Chapter32</w:t>
            </w:r>
          </w:p>
          <w:p w14:paraId="632B9E51" w14:textId="77777777" w:rsidR="008B0978" w:rsidRPr="008B0978" w:rsidRDefault="008B0978" w:rsidP="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1B6581F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Consolidated Annual Report on state of internal financial control in public sector</w:t>
            </w:r>
            <w:del w:id="1452" w:author="Author">
              <w:r w:rsidRPr="008B0978" w:rsidDel="00733C52">
                <w:rPr>
                  <w:rFonts w:eastAsia="Times New Roman" w:cs="Times New Roman"/>
                  <w:sz w:val="20"/>
                  <w:szCs w:val="20"/>
                </w:rPr>
                <w:delText xml:space="preserve"> for 2016</w:delText>
              </w:r>
            </w:del>
            <w:r w:rsidRPr="008B0978">
              <w:rPr>
                <w:rFonts w:eastAsia="Times New Roman" w:cs="Times New Roman"/>
                <w:sz w:val="20"/>
                <w:szCs w:val="20"/>
              </w:rPr>
              <w:t>.</w:t>
            </w:r>
          </w:p>
          <w:p w14:paraId="2038845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Number of newly trained managers and employees in the public administration and certified internal auditors in relation to 2013.</w:t>
            </w:r>
          </w:p>
        </w:tc>
      </w:tr>
      <w:tr w:rsidR="005A11BD" w:rsidRPr="008B0978" w14:paraId="1B062BDC" w14:textId="77777777" w:rsidTr="00994059">
        <w:trPr>
          <w:gridAfter w:val="4"/>
          <w:wAfter w:w="2266" w:type="pct"/>
          <w:trHeight w:val="2051"/>
          <w:ins w:id="1453"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DF9BF10" w14:textId="77777777" w:rsidR="005A11BD" w:rsidRPr="008B0978" w:rsidRDefault="00C97F76" w:rsidP="008B0978">
            <w:pPr>
              <w:spacing w:before="240" w:after="0" w:line="240" w:lineRule="auto"/>
              <w:jc w:val="both"/>
              <w:rPr>
                <w:ins w:id="1454" w:author="Author"/>
                <w:rFonts w:eastAsia="Times New Roman" w:cs="Times New Roman"/>
                <w:b/>
                <w:sz w:val="20"/>
                <w:szCs w:val="20"/>
              </w:rPr>
            </w:pPr>
            <w:ins w:id="1455" w:author="Author">
              <w:r>
                <w:rPr>
                  <w:rFonts w:eastAsia="Times New Roman" w:cs="Times New Roman"/>
                  <w:b/>
                  <w:sz w:val="20"/>
                  <w:szCs w:val="20"/>
                </w:rPr>
                <w:lastRenderedPageBreak/>
                <w:t>2.2.6.4.</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123A280" w14:textId="77777777" w:rsidR="005A11BD" w:rsidRDefault="005A11BD" w:rsidP="005A11BD">
            <w:pPr>
              <w:spacing w:before="240" w:after="0" w:line="240" w:lineRule="auto"/>
              <w:jc w:val="both"/>
              <w:rPr>
                <w:ins w:id="1456" w:author="Author"/>
                <w:rFonts w:eastAsia="Times New Roman" w:cs="Times New Roman"/>
                <w:sz w:val="20"/>
                <w:szCs w:val="20"/>
              </w:rPr>
            </w:pPr>
            <w:ins w:id="1457" w:author="Author">
              <w:r>
                <w:rPr>
                  <w:rFonts w:eastAsia="Times New Roman" w:cs="Times New Roman"/>
                  <w:sz w:val="20"/>
                  <w:szCs w:val="20"/>
                </w:rPr>
                <w:t>Ensure r</w:t>
              </w:r>
              <w:r w:rsidRPr="005A11BD">
                <w:rPr>
                  <w:rFonts w:eastAsia="Times New Roman" w:cs="Times New Roman"/>
                  <w:sz w:val="20"/>
                  <w:szCs w:val="20"/>
                </w:rPr>
                <w:t>egular monitor</w:t>
              </w:r>
              <w:r>
                <w:rPr>
                  <w:rFonts w:eastAsia="Times New Roman" w:cs="Times New Roman"/>
                  <w:sz w:val="20"/>
                  <w:szCs w:val="20"/>
                </w:rPr>
                <w:t>ing</w:t>
              </w:r>
              <w:r w:rsidRPr="005A11BD">
                <w:rPr>
                  <w:rFonts w:eastAsia="Times New Roman" w:cs="Times New Roman"/>
                  <w:sz w:val="20"/>
                  <w:szCs w:val="20"/>
                </w:rPr>
                <w:t xml:space="preserve"> of the Code of Conduct for civil servants violations</w:t>
              </w:r>
              <w:r>
                <w:rPr>
                  <w:rFonts w:eastAsia="Times New Roman" w:cs="Times New Roman"/>
                  <w:sz w:val="20"/>
                  <w:szCs w:val="20"/>
                </w:rPr>
                <w:t>,</w:t>
              </w:r>
              <w:r w:rsidRPr="005A11BD">
                <w:rPr>
                  <w:rFonts w:eastAsia="Times New Roman" w:cs="Times New Roman"/>
                  <w:sz w:val="20"/>
                  <w:szCs w:val="20"/>
                </w:rPr>
                <w:t xml:space="preserve"> through the </w:t>
              </w:r>
              <w:r>
                <w:rPr>
                  <w:rFonts w:eastAsia="Times New Roman" w:cs="Times New Roman"/>
                  <w:sz w:val="20"/>
                  <w:szCs w:val="20"/>
                </w:rPr>
                <w:t xml:space="preserve">track </w:t>
              </w:r>
              <w:r w:rsidRPr="005A11BD">
                <w:rPr>
                  <w:rFonts w:eastAsia="Times New Roman" w:cs="Times New Roman"/>
                  <w:sz w:val="20"/>
                  <w:szCs w:val="20"/>
                </w:rPr>
                <w:t>record of applied sanctions in case</w:t>
              </w:r>
              <w:r>
                <w:rPr>
                  <w:rFonts w:eastAsia="Times New Roman" w:cs="Times New Roman"/>
                  <w:sz w:val="20"/>
                  <w:szCs w:val="20"/>
                </w:rPr>
                <w:t>s</w:t>
              </w:r>
              <w:r w:rsidRPr="005A11BD">
                <w:rPr>
                  <w:rFonts w:eastAsia="Times New Roman" w:cs="Times New Roman"/>
                  <w:sz w:val="20"/>
                  <w:szCs w:val="20"/>
                </w:rPr>
                <w:t xml:space="preserve"> of violation of the Code</w:t>
              </w:r>
              <w:r>
                <w:rPr>
                  <w:rFonts w:eastAsia="Times New Roman" w:cs="Times New Roman"/>
                  <w:sz w:val="20"/>
                  <w:szCs w:val="20"/>
                </w:rPr>
                <w:t>.</w:t>
              </w:r>
            </w:ins>
          </w:p>
          <w:p w14:paraId="5F1DF299" w14:textId="77777777" w:rsidR="005A11BD" w:rsidRPr="008B0978" w:rsidRDefault="005A11BD" w:rsidP="005A11BD">
            <w:pPr>
              <w:spacing w:before="240" w:after="0" w:line="240" w:lineRule="auto"/>
              <w:jc w:val="both"/>
              <w:rPr>
                <w:ins w:id="1458" w:author="Autho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AF0B937" w14:textId="77777777" w:rsidR="005A11BD" w:rsidRDefault="005A11BD" w:rsidP="008B0978">
            <w:pPr>
              <w:spacing w:before="240" w:after="0" w:line="240" w:lineRule="auto"/>
              <w:jc w:val="both"/>
              <w:rPr>
                <w:ins w:id="1459" w:author="Author"/>
                <w:rFonts w:eastAsia="Times New Roman" w:cs="Times New Roman"/>
                <w:sz w:val="20"/>
                <w:szCs w:val="20"/>
              </w:rPr>
            </w:pPr>
            <w:ins w:id="1460" w:author="Author">
              <w:r w:rsidRPr="005A11BD">
                <w:rPr>
                  <w:rFonts w:eastAsia="Times New Roman" w:cs="Times New Roman"/>
                  <w:sz w:val="20"/>
                  <w:szCs w:val="20"/>
                </w:rPr>
                <w:t>-High Civil Service Council</w:t>
              </w:r>
            </w:ins>
          </w:p>
          <w:p w14:paraId="1FFE4075" w14:textId="77777777" w:rsidR="005A11BD" w:rsidRPr="008B0978" w:rsidRDefault="005A11BD" w:rsidP="008B0978">
            <w:pPr>
              <w:spacing w:before="240" w:after="0" w:line="240" w:lineRule="auto"/>
              <w:jc w:val="both"/>
              <w:rPr>
                <w:ins w:id="1461" w:author="Author"/>
                <w:rFonts w:eastAsia="Times New Roman" w:cs="Times New Roman"/>
                <w:sz w:val="20"/>
                <w:szCs w:val="20"/>
              </w:rPr>
            </w:pPr>
            <w:ins w:id="1462" w:author="Author">
              <w:r>
                <w:rPr>
                  <w:rFonts w:eastAsia="Times New Roman" w:cs="Times New Roman"/>
                  <w:sz w:val="20"/>
                  <w:szCs w:val="20"/>
                </w:rPr>
                <w:t>-Ministry of Justice</w:t>
              </w:r>
            </w:ins>
          </w:p>
        </w:tc>
        <w:tc>
          <w:tcPr>
            <w:tcW w:w="2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7FB9B4C" w14:textId="77777777" w:rsidR="005A11BD" w:rsidRPr="008B0978" w:rsidDel="00733C52" w:rsidRDefault="005A11BD" w:rsidP="008B0978">
            <w:pPr>
              <w:spacing w:before="240" w:line="240" w:lineRule="auto"/>
              <w:jc w:val="center"/>
              <w:rPr>
                <w:ins w:id="1463" w:author="Author"/>
                <w:rFonts w:eastAsia="Times New Roman" w:cs="Times New Roman"/>
                <w:sz w:val="20"/>
                <w:szCs w:val="20"/>
              </w:rPr>
            </w:pPr>
            <w:ins w:id="1464" w:author="Author">
              <w:r w:rsidRPr="005A11BD">
                <w:rPr>
                  <w:rFonts w:eastAsia="Times New Roman" w:cs="Times New Roman"/>
                  <w:sz w:val="20"/>
                  <w:szCs w:val="20"/>
                </w:rPr>
                <w:t>Continuously</w:t>
              </w:r>
            </w:ins>
          </w:p>
        </w:tc>
        <w:tc>
          <w:tcPr>
            <w:tcW w:w="371"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A81A7CD" w14:textId="77777777" w:rsidR="005A11BD" w:rsidRPr="008B0978" w:rsidRDefault="005A11BD" w:rsidP="008B0978">
            <w:pPr>
              <w:spacing w:before="240" w:after="0" w:line="240" w:lineRule="auto"/>
              <w:jc w:val="center"/>
              <w:rPr>
                <w:ins w:id="1465" w:author="Author"/>
                <w:rFonts w:eastAsia="Times New Roman" w:cs="Times New Roman"/>
                <w:iCs/>
                <w:sz w:val="20"/>
                <w:szCs w:val="20"/>
              </w:rPr>
            </w:pPr>
            <w:ins w:id="1466" w:author="Author">
              <w:r>
                <w:rPr>
                  <w:rFonts w:eastAsia="Times New Roman" w:cs="Times New Roman"/>
                  <w:iCs/>
                  <w:sz w:val="20"/>
                  <w:szCs w:val="20"/>
                </w:rPr>
                <w:t>Budget of the Republic of Serbia</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2B0F1A3F" w14:textId="77777777" w:rsidR="005A11BD" w:rsidRDefault="005A11BD" w:rsidP="008B0978">
            <w:pPr>
              <w:spacing w:before="240" w:after="0" w:line="240" w:lineRule="auto"/>
              <w:jc w:val="both"/>
              <w:rPr>
                <w:ins w:id="1467" w:author="Author"/>
                <w:rFonts w:eastAsia="Times New Roman" w:cs="Times New Roman"/>
                <w:sz w:val="20"/>
                <w:szCs w:val="20"/>
              </w:rPr>
            </w:pPr>
            <w:ins w:id="1468" w:author="Author">
              <w:r w:rsidRPr="005A11BD">
                <w:rPr>
                  <w:rFonts w:eastAsia="Times New Roman" w:cs="Times New Roman"/>
                  <w:sz w:val="20"/>
                  <w:szCs w:val="20"/>
                </w:rPr>
                <w:t>Track Record tables of applied sanctions in cases of violation of the Code of Conduct for civil servants are regularly updated and submitted to the European Commission.</w:t>
              </w:r>
            </w:ins>
          </w:p>
          <w:p w14:paraId="7D6EB441" w14:textId="77777777" w:rsidR="005A11BD" w:rsidRPr="008B0978" w:rsidRDefault="005A11BD" w:rsidP="008B0978">
            <w:pPr>
              <w:spacing w:before="240" w:after="0" w:line="240" w:lineRule="auto"/>
              <w:jc w:val="both"/>
              <w:rPr>
                <w:ins w:id="1469" w:author="Author"/>
                <w:rFonts w:eastAsia="Times New Roman" w:cs="Times New Roman"/>
                <w:sz w:val="20"/>
                <w:szCs w:val="20"/>
              </w:rPr>
            </w:pPr>
            <w:ins w:id="1470" w:author="Author">
              <w:r>
                <w:rPr>
                  <w:rFonts w:eastAsia="Times New Roman" w:cs="Times New Roman"/>
                  <w:sz w:val="20"/>
                  <w:szCs w:val="20"/>
                </w:rPr>
                <w:t xml:space="preserve">Annual report of the </w:t>
              </w:r>
              <w:r w:rsidRPr="005A11BD">
                <w:rPr>
                  <w:rFonts w:eastAsia="Times New Roman" w:cs="Times New Roman"/>
                  <w:sz w:val="20"/>
                  <w:szCs w:val="20"/>
                </w:rPr>
                <w:t>High Civil Service Council</w:t>
              </w:r>
              <w:r>
                <w:rPr>
                  <w:rFonts w:eastAsia="Times New Roman" w:cs="Times New Roman"/>
                  <w:sz w:val="20"/>
                  <w:szCs w:val="20"/>
                </w:rPr>
                <w:t>.</w:t>
              </w:r>
            </w:ins>
          </w:p>
        </w:tc>
      </w:tr>
      <w:tr w:rsidR="008B0978" w:rsidRPr="008B0978" w14:paraId="3C5FF71B" w14:textId="77777777" w:rsidTr="00994059">
        <w:trPr>
          <w:trHeight w:val="710"/>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56CD4F58"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988" w:type="pct"/>
            <w:gridSpan w:val="27"/>
            <w:tcBorders>
              <w:top w:val="single" w:sz="4" w:space="0" w:color="000000"/>
              <w:left w:val="single" w:sz="4" w:space="0" w:color="000000"/>
              <w:bottom w:val="single" w:sz="4" w:space="0" w:color="000000"/>
              <w:right w:val="single" w:sz="4" w:space="0" w:color="000000"/>
            </w:tcBorders>
            <w:shd w:val="clear" w:color="auto" w:fill="8DB3E2"/>
            <w:vAlign w:val="center"/>
          </w:tcPr>
          <w:p w14:paraId="1D69B432"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7B3291BE"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c>
          <w:tcPr>
            <w:tcW w:w="640" w:type="pct"/>
          </w:tcPr>
          <w:p w14:paraId="5E0E0CF9" w14:textId="77777777" w:rsidR="008B0978" w:rsidRPr="008B0978" w:rsidRDefault="008B0978" w:rsidP="008B0978">
            <w:pPr>
              <w:rPr>
                <w:rFonts w:eastAsia="Calibri" w:cs="Times New Roman"/>
                <w:sz w:val="20"/>
                <w:szCs w:val="20"/>
              </w:rPr>
            </w:pPr>
          </w:p>
        </w:tc>
        <w:tc>
          <w:tcPr>
            <w:tcW w:w="543" w:type="pct"/>
          </w:tcPr>
          <w:p w14:paraId="5C149C79" w14:textId="77777777" w:rsidR="008B0978" w:rsidRPr="008B0978" w:rsidRDefault="008B0978" w:rsidP="008B0978">
            <w:pPr>
              <w:rPr>
                <w:rFonts w:eastAsia="Calibri" w:cs="Times New Roman"/>
                <w:sz w:val="20"/>
                <w:szCs w:val="20"/>
              </w:rPr>
            </w:pPr>
          </w:p>
        </w:tc>
        <w:tc>
          <w:tcPr>
            <w:tcW w:w="543" w:type="pct"/>
          </w:tcPr>
          <w:p w14:paraId="1DC3BD01" w14:textId="77777777" w:rsidR="008B0978" w:rsidRPr="008B0978" w:rsidRDefault="008B0978" w:rsidP="008B0978">
            <w:pPr>
              <w:rPr>
                <w:rFonts w:eastAsia="Calibri" w:cs="Times New Roman"/>
                <w:sz w:val="20"/>
                <w:szCs w:val="20"/>
              </w:rPr>
            </w:pPr>
          </w:p>
        </w:tc>
        <w:tc>
          <w:tcPr>
            <w:tcW w:w="540" w:type="pct"/>
            <w:tcBorders>
              <w:top w:val="single" w:sz="4" w:space="0" w:color="000000"/>
              <w:left w:val="single" w:sz="4" w:space="0" w:color="000000"/>
              <w:bottom w:val="single" w:sz="4" w:space="0" w:color="000000"/>
              <w:right w:val="single" w:sz="4" w:space="0" w:color="000000"/>
            </w:tcBorders>
            <w:shd w:val="clear" w:color="auto" w:fill="FFFFFF"/>
          </w:tcPr>
          <w:p w14:paraId="79368A2E" w14:textId="77777777" w:rsidR="008B0978" w:rsidRPr="008B0978" w:rsidRDefault="008B0978" w:rsidP="008B0978">
            <w:pPr>
              <w:rPr>
                <w:rFonts w:eastAsia="Calibri" w:cs="Times New Roman"/>
                <w:sz w:val="20"/>
                <w:szCs w:val="20"/>
              </w:rPr>
            </w:pPr>
          </w:p>
        </w:tc>
      </w:tr>
      <w:tr w:rsidR="008B0978" w:rsidRPr="008B0978" w14:paraId="729A27EB" w14:textId="77777777" w:rsidTr="00994059">
        <w:trPr>
          <w:gridAfter w:val="4"/>
          <w:wAfter w:w="2266" w:type="pct"/>
          <w:trHeight w:val="237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F4B083"/>
            <w:vAlign w:val="center"/>
          </w:tcPr>
          <w:p w14:paraId="48978BF8" w14:textId="77777777" w:rsidR="008B0978" w:rsidRPr="008B0978" w:rsidRDefault="008B0978" w:rsidP="008B0978">
            <w:pPr>
              <w:spacing w:line="240" w:lineRule="auto"/>
              <w:rPr>
                <w:rFonts w:eastAsia="Times New Roman" w:cs="Times New Roman"/>
                <w:b/>
                <w:bCs/>
                <w:sz w:val="20"/>
                <w:szCs w:val="20"/>
              </w:rPr>
            </w:pPr>
            <w:r w:rsidRPr="008B0978">
              <w:rPr>
                <w:rFonts w:eastAsia="Times New Roman" w:cs="Times New Roman"/>
                <w:b/>
                <w:bCs/>
                <w:sz w:val="20"/>
                <w:szCs w:val="20"/>
              </w:rPr>
              <w:t>2.2.7.Adopt and implement the new law on whistle-blowing and take the necessary steps to make the system of whistle-blower protection more effective in practice;</w:t>
            </w:r>
          </w:p>
          <w:p w14:paraId="78E175AB" w14:textId="77777777" w:rsidR="008B0978" w:rsidRPr="008B0978" w:rsidRDefault="008B0978" w:rsidP="008B0978">
            <w:pPr>
              <w:spacing w:line="240" w:lineRule="auto"/>
              <w:jc w:val="both"/>
              <w:rPr>
                <w:rFonts w:eastAsia="Times New Roman" w:cs="Times New Roman"/>
                <w:b/>
                <w:sz w:val="20"/>
                <w:szCs w:val="20"/>
                <w:highlight w:val="yellow"/>
              </w:rPr>
            </w:pPr>
          </w:p>
        </w:tc>
        <w:tc>
          <w:tcPr>
            <w:tcW w:w="988" w:type="pct"/>
            <w:gridSpan w:val="27"/>
            <w:tcBorders>
              <w:top w:val="single" w:sz="4" w:space="0" w:color="000000"/>
              <w:left w:val="single" w:sz="4" w:space="0" w:color="000000"/>
              <w:bottom w:val="single" w:sz="4" w:space="0" w:color="000000"/>
              <w:right w:val="single" w:sz="4" w:space="0" w:color="000000"/>
            </w:tcBorders>
            <w:shd w:val="clear" w:color="auto" w:fill="FFFFFF"/>
            <w:vAlign w:val="center"/>
          </w:tcPr>
          <w:p w14:paraId="7C6C1362" w14:textId="77777777" w:rsidR="008B0978" w:rsidRPr="008B0978" w:rsidRDefault="008B0978" w:rsidP="008B0978">
            <w:pPr>
              <w:spacing w:line="240" w:lineRule="auto"/>
              <w:jc w:val="both"/>
              <w:rPr>
                <w:rFonts w:eastAsia="Times New Roman" w:cs="Times New Roman"/>
                <w:sz w:val="20"/>
                <w:szCs w:val="20"/>
                <w:highlight w:val="yellow"/>
              </w:rPr>
            </w:pPr>
            <w:r w:rsidRPr="008B0978">
              <w:rPr>
                <w:rFonts w:eastAsia="Times New Roman" w:cs="Times New Roman"/>
                <w:sz w:val="20"/>
                <w:szCs w:val="20"/>
              </w:rPr>
              <w:t xml:space="preserve">Established new legal framework for protection of whistle-blowers and ensured its efficient implementation in practice. </w:t>
            </w:r>
          </w:p>
        </w:tc>
        <w:tc>
          <w:tcPr>
            <w:tcW w:w="81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3096F4" w14:textId="77777777" w:rsidR="008B0978" w:rsidRPr="008B0978" w:rsidRDefault="008B0978" w:rsidP="008B0978">
            <w:pPr>
              <w:spacing w:line="240" w:lineRule="auto"/>
              <w:rPr>
                <w:rFonts w:eastAsia="Times New Roman" w:cs="Times New Roman"/>
                <w:sz w:val="20"/>
                <w:szCs w:val="20"/>
              </w:rPr>
            </w:pPr>
          </w:p>
          <w:p w14:paraId="381BEE53" w14:textId="77777777" w:rsidR="008B0978" w:rsidRPr="008B0978" w:rsidRDefault="008B0978" w:rsidP="00817D8A">
            <w:pPr>
              <w:numPr>
                <w:ilvl w:val="0"/>
                <w:numId w:val="11"/>
              </w:numPr>
              <w:spacing w:after="160" w:line="240" w:lineRule="auto"/>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2292BE45" w14:textId="77777777" w:rsidR="008B0978" w:rsidRPr="008B0978" w:rsidRDefault="008B0978" w:rsidP="00817D8A">
            <w:pPr>
              <w:numPr>
                <w:ilvl w:val="0"/>
                <w:numId w:val="11"/>
              </w:numPr>
              <w:spacing w:after="160" w:line="240" w:lineRule="auto"/>
              <w:rPr>
                <w:rFonts w:eastAsia="Times New Roman" w:cs="Times New Roman"/>
                <w:sz w:val="20"/>
                <w:szCs w:val="20"/>
              </w:rPr>
            </w:pPr>
            <w:r w:rsidRPr="008B0978">
              <w:rPr>
                <w:rFonts w:eastAsia="Times New Roman" w:cs="Times New Roman"/>
                <w:sz w:val="20"/>
                <w:szCs w:val="20"/>
              </w:rPr>
              <w:t>Number of initiated and finalized criminal proceedings for the protection of whistle-blowers.</w:t>
            </w:r>
          </w:p>
        </w:tc>
      </w:tr>
      <w:tr w:rsidR="005A11BD" w:rsidRPr="008B0978" w14:paraId="0388370D" w14:textId="77777777" w:rsidTr="00994059">
        <w:trPr>
          <w:gridAfter w:val="4"/>
          <w:wAfter w:w="2266" w:type="pct"/>
          <w:trHeight w:val="1263"/>
          <w:ins w:id="1471"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4B083"/>
            <w:vAlign w:val="center"/>
          </w:tcPr>
          <w:p w14:paraId="1EFA4DD2" w14:textId="77777777" w:rsidR="005A11BD" w:rsidRPr="008B0978" w:rsidRDefault="005A11BD" w:rsidP="008B0978">
            <w:pPr>
              <w:spacing w:line="240" w:lineRule="auto"/>
              <w:rPr>
                <w:ins w:id="1472" w:author="Author"/>
                <w:rFonts w:eastAsia="Times New Roman" w:cs="Times New Roman"/>
                <w:sz w:val="20"/>
                <w:szCs w:val="20"/>
              </w:rPr>
            </w:pPr>
            <w:ins w:id="1473" w:author="Author">
              <w:r>
                <w:rPr>
                  <w:rFonts w:eastAsia="Times New Roman" w:cs="Times New Roman"/>
                  <w:sz w:val="20"/>
                  <w:szCs w:val="20"/>
                </w:rPr>
                <w:t xml:space="preserve">Interim benchmark: </w:t>
              </w:r>
              <w:r w:rsidRPr="005A11BD">
                <w:rPr>
                  <w:rFonts w:eastAsia="Times New Roman" w:cs="Times New Roman"/>
                  <w:sz w:val="20"/>
                  <w:szCs w:val="20"/>
                </w:rPr>
                <w:t>Serbia effectively implements the new Law on Whistle-Blowers and monitors its implementation.</w:t>
              </w:r>
            </w:ins>
          </w:p>
        </w:tc>
      </w:tr>
      <w:tr w:rsidR="008B0978" w:rsidRPr="008B0978" w14:paraId="1EEB1E25" w14:textId="77777777" w:rsidTr="00994059">
        <w:trPr>
          <w:gridAfter w:val="4"/>
          <w:wAfter w:w="2266" w:type="pct"/>
          <w:trHeight w:val="575"/>
        </w:trPr>
        <w:tc>
          <w:tcPr>
            <w:tcW w:w="934"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1BB4A552"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78"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7C370C1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2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66D784E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751274BF"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8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6015B3A1"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12" w:type="pct"/>
            <w:tcBorders>
              <w:top w:val="single" w:sz="4" w:space="0" w:color="000000"/>
              <w:left w:val="single" w:sz="4" w:space="0" w:color="000000"/>
              <w:bottom w:val="single" w:sz="4" w:space="0" w:color="000000"/>
              <w:right w:val="single" w:sz="4" w:space="0" w:color="000000"/>
            </w:tcBorders>
            <w:shd w:val="clear" w:color="auto" w:fill="8DB3E2"/>
            <w:vAlign w:val="center"/>
          </w:tcPr>
          <w:p w14:paraId="3B990539"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786A3E76" w14:textId="77777777" w:rsidR="008B0978" w:rsidRPr="008B0978" w:rsidRDefault="008B0978" w:rsidP="008B0978">
            <w:pPr>
              <w:spacing w:line="240" w:lineRule="auto"/>
              <w:jc w:val="center"/>
              <w:rPr>
                <w:rFonts w:eastAsia="Times New Roman" w:cs="Times New Roman"/>
                <w:b/>
                <w:sz w:val="20"/>
                <w:szCs w:val="20"/>
              </w:rPr>
            </w:pPr>
          </w:p>
        </w:tc>
      </w:tr>
      <w:tr w:rsidR="008B0978" w:rsidRPr="008B0978" w14:paraId="5AD7D619" w14:textId="77777777" w:rsidTr="00994059">
        <w:trPr>
          <w:gridAfter w:val="4"/>
          <w:wAfter w:w="2266" w:type="pct"/>
          <w:trHeight w:val="57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F02CDC" w14:textId="77777777" w:rsidR="008B0978" w:rsidRPr="008B0978" w:rsidRDefault="008B0978" w:rsidP="008B0978">
            <w:pPr>
              <w:spacing w:before="240" w:line="240" w:lineRule="auto"/>
              <w:jc w:val="both"/>
              <w:rPr>
                <w:rFonts w:eastAsia="Times New Roman" w:cs="Times New Roman"/>
                <w:b/>
                <w:sz w:val="20"/>
                <w:szCs w:val="20"/>
              </w:rPr>
            </w:pPr>
            <w:del w:id="1474" w:author="Author">
              <w:r w:rsidRPr="008B0978" w:rsidDel="0018321A">
                <w:rPr>
                  <w:rFonts w:eastAsia="Times New Roman" w:cs="Times New Roman"/>
                  <w:b/>
                  <w:sz w:val="20"/>
                  <w:szCs w:val="20"/>
                </w:rPr>
                <w:delText>2.2.7.1.</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64F5CF55" w14:textId="77777777" w:rsidR="008B0978" w:rsidRPr="008B0978" w:rsidDel="0018321A" w:rsidRDefault="008B0978" w:rsidP="008B0978">
            <w:pPr>
              <w:spacing w:before="240" w:line="240" w:lineRule="auto"/>
              <w:jc w:val="both"/>
              <w:rPr>
                <w:del w:id="1475" w:author="Author"/>
                <w:rFonts w:eastAsia="Times New Roman" w:cs="Times New Roman"/>
                <w:sz w:val="20"/>
                <w:szCs w:val="20"/>
              </w:rPr>
            </w:pPr>
            <w:del w:id="1476" w:author="Author">
              <w:r w:rsidRPr="008B0978" w:rsidDel="0018321A">
                <w:rPr>
                  <w:rFonts w:eastAsia="Times New Roman" w:cs="Times New Roman"/>
                  <w:sz w:val="20"/>
                  <w:szCs w:val="20"/>
                </w:rPr>
                <w:delText>Develop and implement a training program for the implementation of the Law on the protection of whistle blowers for judges acting in cases of protection of whistle-blowers.</w:delText>
              </w:r>
            </w:del>
          </w:p>
          <w:p w14:paraId="451FE0CC" w14:textId="77777777" w:rsidR="008B0978" w:rsidRPr="008B0978" w:rsidRDefault="008B0978" w:rsidP="008B0978">
            <w:pPr>
              <w:spacing w:before="240" w:line="240" w:lineRule="auto"/>
              <w:jc w:val="both"/>
              <w:rPr>
                <w:rFonts w:eastAsia="Times New Roman" w:cs="Times New Roman"/>
                <w:sz w:val="20"/>
                <w:szCs w:val="20"/>
              </w:rPr>
            </w:pPr>
            <w:del w:id="1477" w:author="Author">
              <w:r w:rsidRPr="008B0978" w:rsidDel="0018321A">
                <w:rPr>
                  <w:rFonts w:eastAsia="Times New Roman" w:cs="Times New Roman"/>
                  <w:sz w:val="20"/>
                  <w:szCs w:val="20"/>
                </w:rPr>
                <w:delText xml:space="preserve">Develop and implement a training program for the </w:delText>
              </w:r>
              <w:r w:rsidRPr="008B0978" w:rsidDel="0018321A">
                <w:rPr>
                  <w:rFonts w:eastAsia="Times New Roman" w:cs="Times New Roman"/>
                  <w:sz w:val="20"/>
                  <w:szCs w:val="20"/>
                </w:rPr>
                <w:lastRenderedPageBreak/>
                <w:delText xml:space="preserve">implementation of the Law on the protection of whistle blowers for employees in public </w:delText>
              </w:r>
              <w:commentRangeStart w:id="1478"/>
              <w:r w:rsidRPr="008B0978" w:rsidDel="0018321A">
                <w:rPr>
                  <w:rFonts w:eastAsia="Times New Roman" w:cs="Times New Roman"/>
                  <w:sz w:val="20"/>
                  <w:szCs w:val="20"/>
                </w:rPr>
                <w:delText>administration</w:delText>
              </w:r>
            </w:del>
            <w:commentRangeEnd w:id="1478"/>
            <w:r w:rsidR="0018321A">
              <w:rPr>
                <w:rStyle w:val="CommentReference"/>
                <w:rFonts w:ascii="Calibri" w:eastAsia="Calibri" w:hAnsi="Calibri" w:cs="Times New Roman"/>
              </w:rPr>
              <w:commentReference w:id="1478"/>
            </w:r>
            <w:del w:id="1479" w:author="Author">
              <w:r w:rsidRPr="008B0978" w:rsidDel="0018321A">
                <w:rPr>
                  <w:rFonts w:eastAsia="Times New Roman" w:cs="Times New Roman"/>
                  <w:sz w:val="20"/>
                  <w:szCs w:val="20"/>
                </w:rPr>
                <w:delText>.</w:delText>
              </w:r>
            </w:del>
          </w:p>
        </w:tc>
        <w:tc>
          <w:tcPr>
            <w:tcW w:w="378" w:type="pct"/>
            <w:gridSpan w:val="9"/>
            <w:tcBorders>
              <w:top w:val="single" w:sz="4" w:space="0" w:color="000000"/>
              <w:left w:val="single" w:sz="4" w:space="0" w:color="000000"/>
              <w:bottom w:val="single" w:sz="4" w:space="0" w:color="000000"/>
              <w:right w:val="single" w:sz="4" w:space="0" w:color="000000"/>
            </w:tcBorders>
            <w:shd w:val="clear" w:color="auto" w:fill="FFFFFF"/>
          </w:tcPr>
          <w:p w14:paraId="72FFC1AE" w14:textId="77777777" w:rsidR="008B0978" w:rsidRPr="008B0978" w:rsidDel="0018321A" w:rsidRDefault="008B0978" w:rsidP="008B0978">
            <w:pPr>
              <w:spacing w:before="240" w:line="240" w:lineRule="auto"/>
              <w:jc w:val="both"/>
              <w:rPr>
                <w:del w:id="1480" w:author="Author"/>
                <w:rFonts w:eastAsia="Times New Roman" w:cs="Times New Roman"/>
                <w:sz w:val="20"/>
                <w:szCs w:val="20"/>
              </w:rPr>
            </w:pPr>
            <w:del w:id="1481" w:author="Author">
              <w:r w:rsidRPr="008B0978" w:rsidDel="0018321A">
                <w:rPr>
                  <w:rFonts w:eastAsia="Times New Roman" w:cs="Times New Roman"/>
                  <w:sz w:val="20"/>
                  <w:szCs w:val="20"/>
                </w:rPr>
                <w:lastRenderedPageBreak/>
                <w:delText>-Judicial Academy</w:delText>
              </w:r>
            </w:del>
          </w:p>
          <w:p w14:paraId="58B62CAA" w14:textId="77777777" w:rsidR="008B0978" w:rsidRPr="008B0978" w:rsidDel="0018321A" w:rsidRDefault="008B0978" w:rsidP="008B0978">
            <w:pPr>
              <w:spacing w:before="240" w:line="240" w:lineRule="auto"/>
              <w:jc w:val="both"/>
              <w:rPr>
                <w:del w:id="1482" w:author="Author"/>
                <w:rFonts w:eastAsia="Times New Roman" w:cs="Times New Roman"/>
                <w:sz w:val="20"/>
                <w:szCs w:val="20"/>
              </w:rPr>
            </w:pPr>
            <w:del w:id="1483" w:author="Author">
              <w:r w:rsidRPr="008B0978" w:rsidDel="0018321A">
                <w:rPr>
                  <w:rFonts w:eastAsia="Times New Roman" w:cs="Times New Roman"/>
                  <w:sz w:val="20"/>
                  <w:szCs w:val="20"/>
                </w:rPr>
                <w:delText xml:space="preserve">-Ministry of Justice (state secretary in charge of anti- </w:delText>
              </w:r>
              <w:r w:rsidRPr="008B0978" w:rsidDel="0018321A">
                <w:rPr>
                  <w:rFonts w:eastAsia="Times New Roman" w:cs="Times New Roman"/>
                  <w:sz w:val="20"/>
                  <w:szCs w:val="20"/>
                </w:rPr>
                <w:lastRenderedPageBreak/>
                <w:delText>corruption)</w:delText>
              </w:r>
            </w:del>
          </w:p>
          <w:p w14:paraId="5FDC6AB8" w14:textId="77777777" w:rsidR="008B0978" w:rsidRPr="008B0978" w:rsidRDefault="008B0978" w:rsidP="008B0978">
            <w:pPr>
              <w:spacing w:before="240" w:after="0" w:line="240" w:lineRule="auto"/>
              <w:jc w:val="both"/>
              <w:rPr>
                <w:rFonts w:eastAsia="Times New Roman" w:cs="Times New Roman"/>
                <w:sz w:val="20"/>
                <w:szCs w:val="20"/>
              </w:rPr>
            </w:pPr>
            <w:del w:id="1484" w:author="Author">
              <w:r w:rsidRPr="008B0978" w:rsidDel="0018321A">
                <w:rPr>
                  <w:rFonts w:eastAsia="Times New Roman" w:cs="Times New Roman"/>
                  <w:sz w:val="20"/>
                  <w:szCs w:val="20"/>
                </w:rPr>
                <w:delText>-Human resourcesResources Management Sevice</w:delText>
              </w:r>
            </w:del>
          </w:p>
        </w:tc>
        <w:tc>
          <w:tcPr>
            <w:tcW w:w="32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5F70371" w14:textId="77777777" w:rsidR="008B0978" w:rsidRPr="008B0978" w:rsidDel="0018321A" w:rsidRDefault="008B0978" w:rsidP="008B0978">
            <w:pPr>
              <w:spacing w:before="240" w:line="240" w:lineRule="auto"/>
              <w:jc w:val="center"/>
              <w:rPr>
                <w:del w:id="1485" w:author="Author"/>
                <w:rFonts w:eastAsia="Times New Roman" w:cs="Times New Roman"/>
                <w:sz w:val="20"/>
                <w:szCs w:val="20"/>
              </w:rPr>
            </w:pPr>
            <w:del w:id="1486" w:author="Author">
              <w:r w:rsidRPr="008B0978" w:rsidDel="0018321A">
                <w:rPr>
                  <w:rFonts w:eastAsia="Times New Roman" w:cs="Times New Roman"/>
                  <w:sz w:val="20"/>
                  <w:szCs w:val="20"/>
                </w:rPr>
                <w:lastRenderedPageBreak/>
                <w:delText>Training of judges: IV quarter of 2015.</w:delText>
              </w:r>
            </w:del>
          </w:p>
          <w:p w14:paraId="104BBD6D" w14:textId="77777777" w:rsidR="008B0978" w:rsidRPr="008B0978" w:rsidRDefault="008B0978" w:rsidP="008B0978">
            <w:pPr>
              <w:spacing w:before="240" w:line="240" w:lineRule="auto"/>
              <w:jc w:val="center"/>
              <w:rPr>
                <w:rFonts w:eastAsia="Times New Roman" w:cs="Times New Roman"/>
                <w:sz w:val="20"/>
                <w:szCs w:val="20"/>
              </w:rPr>
            </w:pPr>
            <w:del w:id="1487" w:author="Author">
              <w:r w:rsidRPr="008B0978" w:rsidDel="0018321A">
                <w:rPr>
                  <w:rFonts w:eastAsia="Times New Roman" w:cs="Times New Roman"/>
                  <w:sz w:val="20"/>
                  <w:szCs w:val="20"/>
                </w:rPr>
                <w:delText xml:space="preserve">Training of employees in public administration: IV </w:delText>
              </w:r>
              <w:r w:rsidRPr="008B0978" w:rsidDel="0018321A">
                <w:rPr>
                  <w:rFonts w:eastAsia="Times New Roman" w:cs="Times New Roman"/>
                  <w:sz w:val="20"/>
                  <w:szCs w:val="20"/>
                </w:rPr>
                <w:lastRenderedPageBreak/>
                <w:delText>quarter of 2016.</w:delText>
              </w:r>
            </w:del>
          </w:p>
        </w:tc>
        <w:tc>
          <w:tcPr>
            <w:tcW w:w="28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4AEBAFD" w14:textId="77777777" w:rsidR="008B0978" w:rsidRPr="008B0978" w:rsidDel="0018321A" w:rsidRDefault="008B0978" w:rsidP="008B0978">
            <w:pPr>
              <w:spacing w:before="240" w:after="0" w:line="240" w:lineRule="auto"/>
              <w:jc w:val="center"/>
              <w:rPr>
                <w:del w:id="1488" w:author="Author"/>
                <w:rFonts w:eastAsia="Times New Roman" w:cs="Times New Roman"/>
                <w:b/>
                <w:i/>
                <w:iCs/>
                <w:sz w:val="20"/>
                <w:szCs w:val="20"/>
              </w:rPr>
            </w:pPr>
            <w:del w:id="1489" w:author="Author">
              <w:r w:rsidRPr="008B0978" w:rsidDel="0018321A">
                <w:rPr>
                  <w:rFonts w:eastAsia="Times New Roman" w:cs="Times New Roman"/>
                  <w:iCs/>
                  <w:sz w:val="20"/>
                  <w:szCs w:val="20"/>
                </w:rPr>
                <w:lastRenderedPageBreak/>
                <w:delText>Budgeted in activity     2.1.3.1.</w:delText>
              </w:r>
            </w:del>
          </w:p>
          <w:p w14:paraId="7E48652E" w14:textId="77777777" w:rsidR="008B0978" w:rsidRPr="008B0978" w:rsidRDefault="008B0978" w:rsidP="008B0978">
            <w:pPr>
              <w:spacing w:after="0" w:line="240" w:lineRule="auto"/>
              <w:jc w:val="center"/>
              <w:rPr>
                <w:rFonts w:eastAsia="Times New Roman" w:cs="Times New Roman"/>
                <w:iCs/>
                <w:sz w:val="20"/>
                <w:szCs w:val="20"/>
              </w:rPr>
            </w:pPr>
            <w:del w:id="1490" w:author="Author">
              <w:r w:rsidRPr="008B0978" w:rsidDel="0018321A">
                <w:rPr>
                  <w:rFonts w:eastAsia="Times New Roman" w:cs="Times New Roman"/>
                  <w:b/>
                  <w:i/>
                  <w:iCs/>
                  <w:sz w:val="20"/>
                  <w:szCs w:val="20"/>
                </w:rPr>
                <w:delText>(IPA 2013-</w:delText>
              </w:r>
              <w:r w:rsidRPr="008B0978" w:rsidDel="0018321A">
                <w:rPr>
                  <w:rFonts w:eastAsia="Times New Roman" w:cs="Times New Roman"/>
                  <w:iCs/>
                  <w:sz w:val="20"/>
                  <w:szCs w:val="20"/>
                </w:rPr>
                <w:delText xml:space="preserve"> Project of prevention and </w:delText>
              </w:r>
              <w:r w:rsidRPr="008B0978" w:rsidDel="0018321A">
                <w:rPr>
                  <w:rFonts w:eastAsia="Times New Roman" w:cs="Times New Roman"/>
                  <w:iCs/>
                  <w:sz w:val="20"/>
                  <w:szCs w:val="20"/>
                </w:rPr>
                <w:lastRenderedPageBreak/>
                <w:delText xml:space="preserve">fight against corruption, Service contract-4.000.000 </w:delText>
              </w:r>
              <w:r w:rsidRPr="008B0978" w:rsidDel="0018321A">
                <w:rPr>
                  <w:rFonts w:eastAsia="Times New Roman" w:cs="Times New Roman"/>
                  <w:sz w:val="20"/>
                  <w:szCs w:val="20"/>
                </w:rPr>
                <w:delText>€)</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3A5E9DC8" w14:textId="77777777" w:rsidR="008B0978" w:rsidRPr="008B0978" w:rsidRDefault="008B0978" w:rsidP="008B0978">
            <w:pPr>
              <w:spacing w:before="240" w:line="240" w:lineRule="auto"/>
              <w:jc w:val="both"/>
              <w:rPr>
                <w:rFonts w:eastAsia="Times New Roman" w:cs="Times New Roman"/>
                <w:sz w:val="20"/>
                <w:szCs w:val="20"/>
              </w:rPr>
            </w:pPr>
            <w:del w:id="1491" w:author="Author">
              <w:r w:rsidRPr="008B0978" w:rsidDel="0018321A">
                <w:rPr>
                  <w:rFonts w:eastAsia="Times New Roman" w:cs="Times New Roman"/>
                  <w:sz w:val="20"/>
                  <w:szCs w:val="20"/>
                </w:rPr>
                <w:lastRenderedPageBreak/>
                <w:delText xml:space="preserve">Training programs for judges and employees in public administration developed and implemented. </w:delText>
              </w:r>
            </w:del>
          </w:p>
        </w:tc>
      </w:tr>
      <w:tr w:rsidR="008B0978" w:rsidRPr="008B0978" w14:paraId="72BB6775" w14:textId="77777777" w:rsidTr="00994059">
        <w:trPr>
          <w:gridAfter w:val="4"/>
          <w:wAfter w:w="2266" w:type="pct"/>
          <w:trHeight w:val="57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53D721F" w14:textId="77777777" w:rsidR="008B0978" w:rsidRPr="008B0978" w:rsidRDefault="008B0978" w:rsidP="008B0978">
            <w:pPr>
              <w:spacing w:before="240" w:line="240" w:lineRule="auto"/>
              <w:jc w:val="both"/>
              <w:rPr>
                <w:rFonts w:eastAsia="Times New Roman" w:cs="Times New Roman"/>
                <w:b/>
                <w:sz w:val="20"/>
                <w:szCs w:val="20"/>
              </w:rPr>
            </w:pPr>
            <w:del w:id="1492" w:author="Author">
              <w:r w:rsidRPr="008B0978" w:rsidDel="0018321A">
                <w:rPr>
                  <w:rFonts w:eastAsia="Times New Roman" w:cs="Times New Roman"/>
                  <w:b/>
                  <w:sz w:val="20"/>
                  <w:szCs w:val="20"/>
                </w:rPr>
                <w:delText>2.2.7.2.</w:delText>
              </w:r>
            </w:del>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14FDE76" w14:textId="77777777" w:rsidR="008B0978" w:rsidRPr="008B0978" w:rsidRDefault="008B0978" w:rsidP="008B0978">
            <w:pPr>
              <w:spacing w:before="240" w:line="240" w:lineRule="auto"/>
              <w:jc w:val="both"/>
              <w:rPr>
                <w:rFonts w:eastAsia="Times New Roman" w:cs="Times New Roman"/>
                <w:sz w:val="20"/>
                <w:szCs w:val="20"/>
              </w:rPr>
            </w:pPr>
            <w:del w:id="1493" w:author="Author">
              <w:r w:rsidRPr="008B0978" w:rsidDel="0018321A">
                <w:rPr>
                  <w:rFonts w:eastAsia="Times New Roman" w:cs="Times New Roman"/>
                  <w:sz w:val="20"/>
                  <w:szCs w:val="20"/>
                </w:rPr>
                <w:delText xml:space="preserve">Conduct a campaign to raise awareness about the importance of whistle-blowers and use of channels for reporting illegal </w:delText>
              </w:r>
              <w:commentRangeStart w:id="1494"/>
              <w:r w:rsidRPr="008B0978" w:rsidDel="0018321A">
                <w:rPr>
                  <w:rFonts w:eastAsia="Times New Roman" w:cs="Times New Roman"/>
                  <w:sz w:val="20"/>
                  <w:szCs w:val="20"/>
                </w:rPr>
                <w:delText>actions</w:delText>
              </w:r>
            </w:del>
            <w:commentRangeEnd w:id="1494"/>
            <w:r w:rsidR="0018321A">
              <w:rPr>
                <w:rStyle w:val="CommentReference"/>
                <w:rFonts w:ascii="Calibri" w:eastAsia="Calibri" w:hAnsi="Calibri" w:cs="Times New Roman"/>
              </w:rPr>
              <w:commentReference w:id="1494"/>
            </w:r>
            <w:del w:id="1495" w:author="Author">
              <w:r w:rsidRPr="008B0978" w:rsidDel="0018321A">
                <w:rPr>
                  <w:rFonts w:eastAsia="Times New Roman" w:cs="Times New Roman"/>
                  <w:sz w:val="20"/>
                  <w:szCs w:val="20"/>
                </w:rPr>
                <w:delText>.</w:delText>
              </w:r>
            </w:del>
          </w:p>
        </w:tc>
        <w:tc>
          <w:tcPr>
            <w:tcW w:w="378" w:type="pct"/>
            <w:gridSpan w:val="9"/>
            <w:tcBorders>
              <w:top w:val="single" w:sz="4" w:space="0" w:color="000000"/>
              <w:left w:val="single" w:sz="4" w:space="0" w:color="000000"/>
              <w:bottom w:val="single" w:sz="4" w:space="0" w:color="000000"/>
              <w:right w:val="single" w:sz="4" w:space="0" w:color="000000"/>
            </w:tcBorders>
            <w:shd w:val="clear" w:color="auto" w:fill="FFFFFF"/>
          </w:tcPr>
          <w:p w14:paraId="30162E7C" w14:textId="77777777" w:rsidR="008B0978" w:rsidRPr="008B0978" w:rsidDel="0018321A" w:rsidRDefault="008B0978" w:rsidP="008B0978">
            <w:pPr>
              <w:spacing w:before="240" w:line="240" w:lineRule="auto"/>
              <w:jc w:val="both"/>
              <w:rPr>
                <w:del w:id="1496" w:author="Author"/>
                <w:rFonts w:eastAsia="Times New Roman" w:cs="Times New Roman"/>
                <w:sz w:val="20"/>
                <w:szCs w:val="20"/>
              </w:rPr>
            </w:pPr>
            <w:del w:id="1497" w:author="Author">
              <w:r w:rsidRPr="008B0978" w:rsidDel="0018321A">
                <w:rPr>
                  <w:rFonts w:eastAsia="Times New Roman" w:cs="Times New Roman"/>
                  <w:sz w:val="20"/>
                  <w:szCs w:val="20"/>
                </w:rPr>
                <w:delText>-Ministry of Justice (state secretary in charge of anti- corruption)</w:delText>
              </w:r>
            </w:del>
          </w:p>
          <w:p w14:paraId="5E0207D0" w14:textId="77777777" w:rsidR="008B0978" w:rsidRPr="008B0978" w:rsidRDefault="008B0978" w:rsidP="008B0978">
            <w:pPr>
              <w:spacing w:before="240" w:line="240" w:lineRule="auto"/>
              <w:jc w:val="both"/>
              <w:rPr>
                <w:rFonts w:eastAsia="Times New Roman" w:cs="Times New Roman"/>
                <w:sz w:val="20"/>
                <w:szCs w:val="20"/>
              </w:rPr>
            </w:pPr>
            <w:del w:id="1498" w:author="Author">
              <w:r w:rsidRPr="008B0978" w:rsidDel="0018321A">
                <w:rPr>
                  <w:rFonts w:eastAsia="Times New Roman" w:cs="Times New Roman"/>
                  <w:sz w:val="20"/>
                  <w:szCs w:val="20"/>
                </w:rPr>
                <w:delText>-with the support of the Anti-Corruption Agency</w:delText>
              </w:r>
            </w:del>
          </w:p>
        </w:tc>
        <w:tc>
          <w:tcPr>
            <w:tcW w:w="32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EF29C52" w14:textId="77777777" w:rsidR="008B0978" w:rsidRPr="008B0978" w:rsidRDefault="008B0978" w:rsidP="008B0978">
            <w:pPr>
              <w:spacing w:before="240" w:line="240" w:lineRule="auto"/>
              <w:jc w:val="center"/>
              <w:rPr>
                <w:rFonts w:eastAsia="Times New Roman" w:cs="Times New Roman"/>
                <w:sz w:val="20"/>
                <w:szCs w:val="20"/>
              </w:rPr>
            </w:pPr>
            <w:del w:id="1499" w:author="Author">
              <w:r w:rsidRPr="008B0978" w:rsidDel="0018321A">
                <w:rPr>
                  <w:rFonts w:eastAsia="Times New Roman" w:cs="Times New Roman"/>
                  <w:sz w:val="20"/>
                  <w:szCs w:val="20"/>
                </w:rPr>
                <w:delText>IV quarter of 2015.</w:delText>
              </w:r>
            </w:del>
          </w:p>
        </w:tc>
        <w:tc>
          <w:tcPr>
            <w:tcW w:w="28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C639C88" w14:textId="77777777" w:rsidR="008B0978" w:rsidRPr="008B0978" w:rsidDel="0018321A" w:rsidRDefault="008B0978" w:rsidP="008B0978">
            <w:pPr>
              <w:spacing w:before="240" w:after="0" w:line="240" w:lineRule="auto"/>
              <w:jc w:val="center"/>
              <w:rPr>
                <w:del w:id="1500" w:author="Author"/>
                <w:rFonts w:eastAsia="Times New Roman" w:cs="Times New Roman"/>
                <w:b/>
                <w:i/>
                <w:iCs/>
                <w:sz w:val="20"/>
                <w:szCs w:val="20"/>
              </w:rPr>
            </w:pPr>
            <w:del w:id="1501" w:author="Author">
              <w:r w:rsidRPr="008B0978" w:rsidDel="0018321A">
                <w:rPr>
                  <w:rFonts w:eastAsia="Times New Roman" w:cs="Times New Roman"/>
                  <w:iCs/>
                  <w:sz w:val="20"/>
                  <w:szCs w:val="20"/>
                </w:rPr>
                <w:delText>Budgeted in activity     2.1.3.1.</w:delText>
              </w:r>
            </w:del>
          </w:p>
          <w:p w14:paraId="6478BD5C" w14:textId="77777777" w:rsidR="008B0978" w:rsidRPr="008B0978" w:rsidRDefault="008B0978" w:rsidP="008B0978">
            <w:pPr>
              <w:spacing w:after="0" w:line="240" w:lineRule="auto"/>
              <w:jc w:val="center"/>
              <w:rPr>
                <w:rFonts w:eastAsia="Times New Roman" w:cs="Times New Roman"/>
                <w:b/>
                <w:i/>
                <w:iCs/>
                <w:sz w:val="20"/>
                <w:szCs w:val="20"/>
              </w:rPr>
            </w:pPr>
            <w:del w:id="1502" w:author="Author">
              <w:r w:rsidRPr="008B0978" w:rsidDel="0018321A">
                <w:rPr>
                  <w:rFonts w:eastAsia="Times New Roman" w:cs="Times New Roman"/>
                  <w:b/>
                  <w:i/>
                  <w:iCs/>
                  <w:sz w:val="20"/>
                  <w:szCs w:val="20"/>
                </w:rPr>
                <w:delText>(IPA 2013-</w:delText>
              </w:r>
              <w:r w:rsidRPr="008B0978" w:rsidDel="0018321A">
                <w:rPr>
                  <w:rFonts w:eastAsia="Times New Roman" w:cs="Times New Roman"/>
                  <w:iCs/>
                  <w:sz w:val="20"/>
                  <w:szCs w:val="20"/>
                </w:rPr>
                <w:delText xml:space="preserve">Project of prevention and fight against corruption, Service contract-4.000.000 </w:delText>
              </w:r>
              <w:r w:rsidRPr="008B0978" w:rsidDel="0018321A">
                <w:rPr>
                  <w:rFonts w:eastAsia="Times New Roman" w:cs="Times New Roman"/>
                  <w:sz w:val="20"/>
                  <w:szCs w:val="20"/>
                </w:rPr>
                <w:delText>€)</w:delText>
              </w:r>
            </w:del>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70555DB" w14:textId="77777777" w:rsidR="008B0978" w:rsidRPr="008B0978" w:rsidRDefault="008B0978" w:rsidP="008B0978">
            <w:pPr>
              <w:spacing w:before="240" w:line="240" w:lineRule="auto"/>
              <w:jc w:val="both"/>
              <w:rPr>
                <w:rFonts w:eastAsia="Times New Roman" w:cs="Times New Roman"/>
                <w:sz w:val="20"/>
                <w:szCs w:val="20"/>
              </w:rPr>
            </w:pPr>
            <w:del w:id="1503" w:author="Author">
              <w:r w:rsidRPr="008B0978" w:rsidDel="0018321A">
                <w:rPr>
                  <w:rFonts w:eastAsia="Times New Roman" w:cs="Times New Roman"/>
                  <w:sz w:val="20"/>
                  <w:szCs w:val="20"/>
                </w:rPr>
                <w:delText>Campaign conducted.</w:delText>
              </w:r>
            </w:del>
          </w:p>
        </w:tc>
      </w:tr>
      <w:tr w:rsidR="0018321A" w:rsidRPr="008B0978" w14:paraId="56B75906" w14:textId="77777777" w:rsidTr="00994059">
        <w:trPr>
          <w:gridAfter w:val="4"/>
          <w:wAfter w:w="2266" w:type="pct"/>
          <w:trHeight w:val="575"/>
          <w:ins w:id="1504" w:author="Author"/>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A7CD67D" w14:textId="77777777" w:rsidR="0018321A" w:rsidRPr="008B0978" w:rsidDel="0018321A" w:rsidRDefault="0018321A" w:rsidP="008B0978">
            <w:pPr>
              <w:spacing w:before="240" w:line="240" w:lineRule="auto"/>
              <w:jc w:val="both"/>
              <w:rPr>
                <w:ins w:id="1505" w:author="Author"/>
                <w:rFonts w:eastAsia="Times New Roman" w:cs="Times New Roman"/>
                <w:b/>
                <w:sz w:val="20"/>
                <w:szCs w:val="20"/>
              </w:rPr>
            </w:pPr>
            <w:ins w:id="1506" w:author="Author">
              <w:r>
                <w:rPr>
                  <w:rFonts w:eastAsia="Times New Roman" w:cs="Times New Roman"/>
                  <w:b/>
                  <w:sz w:val="20"/>
                  <w:szCs w:val="20"/>
                </w:rPr>
                <w:t>2.2.7.1.</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423D2AF0" w14:textId="77777777" w:rsidR="0018321A" w:rsidRPr="008B0978" w:rsidDel="0018321A" w:rsidRDefault="0018321A" w:rsidP="0018321A">
            <w:pPr>
              <w:spacing w:before="240" w:line="240" w:lineRule="auto"/>
              <w:jc w:val="both"/>
              <w:rPr>
                <w:ins w:id="1507" w:author="Author"/>
                <w:rFonts w:eastAsia="Times New Roman" w:cs="Times New Roman"/>
                <w:sz w:val="20"/>
                <w:szCs w:val="20"/>
              </w:rPr>
            </w:pPr>
            <w:ins w:id="1508" w:author="Author">
              <w:r w:rsidRPr="0018321A">
                <w:rPr>
                  <w:rFonts w:eastAsia="Times New Roman" w:cs="Times New Roman"/>
                  <w:sz w:val="20"/>
                  <w:szCs w:val="20"/>
                </w:rPr>
                <w:t>Conduct training on the implementation of the Law on protection of whistleblowers for the police, public prosecutors</w:t>
              </w:r>
              <w:r>
                <w:rPr>
                  <w:rFonts w:eastAsia="Times New Roman" w:cs="Times New Roman"/>
                  <w:sz w:val="20"/>
                  <w:szCs w:val="20"/>
                </w:rPr>
                <w:t>,</w:t>
              </w:r>
              <w:r w:rsidRPr="0018321A">
                <w:rPr>
                  <w:rFonts w:eastAsia="Times New Roman" w:cs="Times New Roman"/>
                  <w:sz w:val="20"/>
                  <w:szCs w:val="20"/>
                </w:rPr>
                <w:t xml:space="preserve"> judges, as well as special </w:t>
              </w:r>
              <w:r>
                <w:rPr>
                  <w:rFonts w:eastAsia="Times New Roman" w:cs="Times New Roman"/>
                  <w:sz w:val="20"/>
                  <w:szCs w:val="20"/>
                </w:rPr>
                <w:t>departments</w:t>
              </w:r>
              <w:r w:rsidRPr="0018321A">
                <w:rPr>
                  <w:rFonts w:eastAsia="Times New Roman" w:cs="Times New Roman"/>
                  <w:sz w:val="20"/>
                  <w:szCs w:val="20"/>
                </w:rPr>
                <w:t xml:space="preserve"> </w:t>
              </w:r>
              <w:r>
                <w:rPr>
                  <w:rFonts w:eastAsia="Times New Roman" w:cs="Times New Roman"/>
                  <w:sz w:val="20"/>
                  <w:szCs w:val="20"/>
                </w:rPr>
                <w:t>for suppression of corruption</w:t>
              </w:r>
              <w:r w:rsidRPr="0018321A">
                <w:rPr>
                  <w:rFonts w:eastAsia="Times New Roman" w:cs="Times New Roman"/>
                  <w:sz w:val="20"/>
                  <w:szCs w:val="20"/>
                </w:rPr>
                <w:t xml:space="preserve"> in </w:t>
              </w:r>
              <w:r>
                <w:rPr>
                  <w:rFonts w:eastAsia="Times New Roman" w:cs="Times New Roman"/>
                  <w:sz w:val="20"/>
                  <w:szCs w:val="20"/>
                </w:rPr>
                <w:t xml:space="preserve">Higher </w:t>
              </w:r>
              <w:r w:rsidRPr="0018321A">
                <w:rPr>
                  <w:rFonts w:eastAsia="Times New Roman" w:cs="Times New Roman"/>
                  <w:sz w:val="20"/>
                  <w:szCs w:val="20"/>
                </w:rPr>
                <w:t>public prosecutors' offices</w:t>
              </w:r>
              <w:r>
                <w:rPr>
                  <w:rFonts w:eastAsia="Times New Roman" w:cs="Times New Roman"/>
                  <w:sz w:val="20"/>
                  <w:szCs w:val="20"/>
                </w:rPr>
                <w:t xml:space="preserve"> </w:t>
              </w:r>
              <w:r w:rsidRPr="0018321A">
                <w:rPr>
                  <w:rFonts w:eastAsia="Times New Roman" w:cs="Times New Roman"/>
                  <w:sz w:val="20"/>
                  <w:szCs w:val="20"/>
                </w:rPr>
                <w:t xml:space="preserve">and </w:t>
              </w:r>
              <w:r>
                <w:rPr>
                  <w:rFonts w:eastAsia="Times New Roman" w:cs="Times New Roman"/>
                  <w:sz w:val="20"/>
                  <w:szCs w:val="20"/>
                </w:rPr>
                <w:t xml:space="preserve">Higher </w:t>
              </w:r>
              <w:r w:rsidRPr="0018321A">
                <w:rPr>
                  <w:rFonts w:eastAsia="Times New Roman" w:cs="Times New Roman"/>
                  <w:sz w:val="20"/>
                  <w:szCs w:val="20"/>
                </w:rPr>
                <w:t>courts.</w:t>
              </w:r>
            </w:ins>
          </w:p>
        </w:tc>
        <w:tc>
          <w:tcPr>
            <w:tcW w:w="378" w:type="pct"/>
            <w:gridSpan w:val="9"/>
            <w:tcBorders>
              <w:top w:val="single" w:sz="4" w:space="0" w:color="000000"/>
              <w:left w:val="single" w:sz="4" w:space="0" w:color="000000"/>
              <w:bottom w:val="single" w:sz="4" w:space="0" w:color="000000"/>
              <w:right w:val="single" w:sz="4" w:space="0" w:color="000000"/>
            </w:tcBorders>
            <w:shd w:val="clear" w:color="auto" w:fill="FFFFFF"/>
          </w:tcPr>
          <w:p w14:paraId="3FA51580" w14:textId="77777777" w:rsidR="0018321A" w:rsidRPr="008B0978" w:rsidDel="0018321A" w:rsidRDefault="0018321A" w:rsidP="008B0978">
            <w:pPr>
              <w:spacing w:before="240" w:line="240" w:lineRule="auto"/>
              <w:jc w:val="both"/>
              <w:rPr>
                <w:ins w:id="1509" w:author="Author"/>
                <w:rFonts w:eastAsia="Times New Roman" w:cs="Times New Roman"/>
                <w:sz w:val="20"/>
                <w:szCs w:val="20"/>
              </w:rPr>
            </w:pPr>
            <w:ins w:id="1510" w:author="Author">
              <w:r>
                <w:rPr>
                  <w:rFonts w:eastAsia="Times New Roman" w:cs="Times New Roman"/>
                  <w:sz w:val="20"/>
                  <w:szCs w:val="20"/>
                </w:rPr>
                <w:t>-Judicial Academy</w:t>
              </w:r>
            </w:ins>
          </w:p>
        </w:tc>
        <w:tc>
          <w:tcPr>
            <w:tcW w:w="32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B36A0F3" w14:textId="77777777" w:rsidR="0018321A" w:rsidRPr="008B0978" w:rsidDel="0018321A" w:rsidRDefault="0018321A" w:rsidP="008B0978">
            <w:pPr>
              <w:spacing w:before="240" w:line="240" w:lineRule="auto"/>
              <w:jc w:val="center"/>
              <w:rPr>
                <w:ins w:id="1511" w:author="Author"/>
                <w:rFonts w:eastAsia="Times New Roman" w:cs="Times New Roman"/>
                <w:sz w:val="20"/>
                <w:szCs w:val="20"/>
              </w:rPr>
            </w:pPr>
            <w:ins w:id="1512" w:author="Author">
              <w:r>
                <w:rPr>
                  <w:rFonts w:eastAsia="Times New Roman" w:cs="Times New Roman"/>
                  <w:sz w:val="20"/>
                  <w:szCs w:val="20"/>
                </w:rPr>
                <w:t>Continuously</w:t>
              </w:r>
            </w:ins>
          </w:p>
        </w:tc>
        <w:tc>
          <w:tcPr>
            <w:tcW w:w="28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9C94EC3" w14:textId="77777777" w:rsidR="0018321A" w:rsidRDefault="0018321A" w:rsidP="00323555">
            <w:pPr>
              <w:spacing w:before="240" w:after="0" w:line="240" w:lineRule="auto"/>
              <w:jc w:val="center"/>
              <w:rPr>
                <w:ins w:id="1513" w:author="Author"/>
                <w:rFonts w:eastAsia="Times New Roman" w:cs="Times New Roman"/>
                <w:iCs/>
                <w:sz w:val="20"/>
                <w:szCs w:val="20"/>
              </w:rPr>
            </w:pPr>
            <w:ins w:id="1514" w:author="Author">
              <w:r>
                <w:rPr>
                  <w:rFonts w:eastAsia="Times New Roman" w:cs="Times New Roman"/>
                  <w:iCs/>
                  <w:sz w:val="20"/>
                  <w:szCs w:val="20"/>
                </w:rPr>
                <w:t>IPA 2013 “Prevention and Fight against Corruption”</w:t>
              </w:r>
              <w:r w:rsidR="00323555">
                <w:rPr>
                  <w:rFonts w:eastAsia="Times New Roman" w:cs="Times New Roman"/>
                  <w:iCs/>
                  <w:sz w:val="20"/>
                  <w:szCs w:val="20"/>
                </w:rPr>
                <w:t xml:space="preserve"> </w:t>
              </w:r>
              <w:r>
                <w:rPr>
                  <w:rFonts w:eastAsia="Times New Roman" w:cs="Times New Roman"/>
                  <w:iCs/>
                  <w:sz w:val="20"/>
                  <w:szCs w:val="20"/>
                </w:rPr>
                <w:t>Project</w:t>
              </w:r>
              <w:r w:rsidR="00323555">
                <w:rPr>
                  <w:rFonts w:eastAsia="Times New Roman" w:cs="Times New Roman"/>
                  <w:iCs/>
                  <w:sz w:val="20"/>
                  <w:szCs w:val="20"/>
                </w:rPr>
                <w:t xml:space="preserve"> ( service contract </w:t>
              </w:r>
              <w:r w:rsidR="00323555" w:rsidRPr="00323555">
                <w:rPr>
                  <w:rFonts w:eastAsia="Times New Roman" w:cs="Times New Roman"/>
                  <w:iCs/>
                  <w:sz w:val="20"/>
                  <w:szCs w:val="20"/>
                </w:rPr>
                <w:t>4.000.000 €)</w:t>
              </w:r>
            </w:ins>
          </w:p>
          <w:p w14:paraId="7ADF696D" w14:textId="77777777" w:rsidR="0023455C" w:rsidRDefault="0023455C" w:rsidP="00323555">
            <w:pPr>
              <w:spacing w:before="240" w:after="0" w:line="240" w:lineRule="auto"/>
              <w:jc w:val="center"/>
              <w:rPr>
                <w:ins w:id="1515" w:author="Author"/>
                <w:rFonts w:eastAsia="Times New Roman" w:cs="Times New Roman"/>
                <w:iCs/>
                <w:sz w:val="20"/>
                <w:szCs w:val="20"/>
              </w:rPr>
            </w:pPr>
            <w:ins w:id="1516" w:author="Author">
              <w:r>
                <w:rPr>
                  <w:rFonts w:eastAsia="Times New Roman" w:cs="Times New Roman"/>
                  <w:iCs/>
                  <w:sz w:val="20"/>
                  <w:szCs w:val="20"/>
                </w:rPr>
                <w:t>IPA 2017</w:t>
              </w:r>
            </w:ins>
          </w:p>
          <w:p w14:paraId="67DC6B96" w14:textId="77777777" w:rsidR="00F5665B" w:rsidRPr="008B0978" w:rsidDel="0018321A" w:rsidRDefault="00F5665B" w:rsidP="00323555">
            <w:pPr>
              <w:spacing w:before="240" w:after="0" w:line="240" w:lineRule="auto"/>
              <w:jc w:val="center"/>
              <w:rPr>
                <w:ins w:id="1517" w:author="Author"/>
                <w:rFonts w:eastAsia="Times New Roman" w:cs="Times New Roman"/>
                <w:iCs/>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E185667" w14:textId="77777777" w:rsidR="0018321A" w:rsidRPr="008B0978" w:rsidDel="0018321A" w:rsidRDefault="0018321A" w:rsidP="0018321A">
            <w:pPr>
              <w:spacing w:before="240" w:line="240" w:lineRule="auto"/>
              <w:jc w:val="both"/>
              <w:rPr>
                <w:ins w:id="1518" w:author="Author"/>
                <w:rFonts w:eastAsia="Times New Roman" w:cs="Times New Roman"/>
                <w:sz w:val="20"/>
                <w:szCs w:val="20"/>
              </w:rPr>
            </w:pPr>
            <w:ins w:id="1519" w:author="Author">
              <w:r>
                <w:rPr>
                  <w:rFonts w:eastAsia="Times New Roman" w:cs="Times New Roman"/>
                  <w:sz w:val="20"/>
                  <w:szCs w:val="20"/>
                </w:rPr>
                <w:t xml:space="preserve">Training courses for </w:t>
              </w:r>
              <w:r w:rsidRPr="0018321A">
                <w:rPr>
                  <w:rFonts w:eastAsia="Times New Roman" w:cs="Times New Roman"/>
                  <w:sz w:val="20"/>
                  <w:szCs w:val="20"/>
                </w:rPr>
                <w:t xml:space="preserve">the police, public prosecutors, judges, </w:t>
              </w:r>
              <w:r>
                <w:rPr>
                  <w:rFonts w:eastAsia="Times New Roman" w:cs="Times New Roman"/>
                  <w:sz w:val="20"/>
                  <w:szCs w:val="20"/>
                </w:rPr>
                <w:t>and</w:t>
              </w:r>
              <w:r w:rsidRPr="0018321A">
                <w:rPr>
                  <w:rFonts w:eastAsia="Times New Roman" w:cs="Times New Roman"/>
                  <w:sz w:val="20"/>
                  <w:szCs w:val="20"/>
                </w:rPr>
                <w:t xml:space="preserve"> special departments for suppression of corruption in Higher public prosecutors' offices and Higher courts </w:t>
              </w:r>
              <w:r>
                <w:rPr>
                  <w:rFonts w:eastAsia="Times New Roman" w:cs="Times New Roman"/>
                  <w:sz w:val="20"/>
                  <w:szCs w:val="20"/>
                </w:rPr>
                <w:t>conducted.</w:t>
              </w:r>
            </w:ins>
          </w:p>
        </w:tc>
      </w:tr>
      <w:tr w:rsidR="008B0978" w:rsidRPr="008B0978" w14:paraId="760F4B7B" w14:textId="77777777" w:rsidTr="00994059">
        <w:trPr>
          <w:gridAfter w:val="4"/>
          <w:wAfter w:w="2266" w:type="pct"/>
          <w:trHeight w:val="3761"/>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2DF3071" w14:textId="77777777" w:rsidR="008B0978" w:rsidRPr="008B0978" w:rsidRDefault="008B0978" w:rsidP="00323555">
            <w:pPr>
              <w:spacing w:before="240" w:line="240" w:lineRule="auto"/>
              <w:jc w:val="both"/>
              <w:rPr>
                <w:rFonts w:eastAsia="Times New Roman" w:cs="Times New Roman"/>
                <w:b/>
                <w:sz w:val="20"/>
                <w:szCs w:val="20"/>
              </w:rPr>
            </w:pPr>
            <w:r w:rsidRPr="008B0978">
              <w:rPr>
                <w:rFonts w:eastAsia="Times New Roman" w:cs="Times New Roman"/>
                <w:b/>
                <w:sz w:val="20"/>
                <w:szCs w:val="20"/>
              </w:rPr>
              <w:lastRenderedPageBreak/>
              <w:t>2.2.7.</w:t>
            </w:r>
            <w:del w:id="1520" w:author="Author">
              <w:r w:rsidRPr="008B0978" w:rsidDel="00323555">
                <w:rPr>
                  <w:rFonts w:eastAsia="Times New Roman" w:cs="Times New Roman"/>
                  <w:b/>
                  <w:sz w:val="20"/>
                  <w:szCs w:val="20"/>
                </w:rPr>
                <w:delText>3</w:delText>
              </w:r>
            </w:del>
            <w:ins w:id="1521" w:author="Author">
              <w:r w:rsidR="00323555">
                <w:rPr>
                  <w:rFonts w:eastAsia="Times New Roman" w:cs="Times New Roman"/>
                  <w:b/>
                  <w:sz w:val="20"/>
                  <w:szCs w:val="20"/>
                </w:rPr>
                <w:t>2</w:t>
              </w:r>
            </w:ins>
            <w:r w:rsidRPr="008B0978">
              <w:rPr>
                <w:rFonts w:eastAsia="Times New Roman" w:cs="Times New Roman"/>
                <w:b/>
                <w:sz w:val="20"/>
                <w:szCs w:val="20"/>
              </w:rPr>
              <w:t>.</w:t>
            </w:r>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57524327" w14:textId="77777777" w:rsidR="008B0978" w:rsidRPr="008B0978" w:rsidRDefault="008B0978" w:rsidP="008B0978">
            <w:pPr>
              <w:spacing w:before="240" w:line="240" w:lineRule="auto"/>
              <w:jc w:val="both"/>
              <w:rPr>
                <w:rFonts w:eastAsia="Times New Roman" w:cs="Times New Roman"/>
                <w:sz w:val="20"/>
                <w:szCs w:val="20"/>
              </w:rPr>
            </w:pPr>
            <w:r w:rsidRPr="008B0978">
              <w:rPr>
                <w:rFonts w:eastAsia="Times New Roman" w:cs="Times New Roman"/>
                <w:sz w:val="20"/>
                <w:szCs w:val="20"/>
              </w:rPr>
              <w:t>Monitor the implementation of the Law on whistle blowers through the preparation of the annual report of the Ministry of Justice made ​​on the basis of periodic reports of the competent authorities on cases of acting in relation to the whistle blowers.</w:t>
            </w:r>
          </w:p>
        </w:tc>
        <w:tc>
          <w:tcPr>
            <w:tcW w:w="378" w:type="pct"/>
            <w:gridSpan w:val="9"/>
            <w:tcBorders>
              <w:top w:val="single" w:sz="4" w:space="0" w:color="000000"/>
              <w:left w:val="single" w:sz="4" w:space="0" w:color="000000"/>
              <w:bottom w:val="single" w:sz="4" w:space="0" w:color="000000"/>
              <w:right w:val="single" w:sz="4" w:space="0" w:color="000000"/>
            </w:tcBorders>
            <w:shd w:val="clear" w:color="auto" w:fill="FFFFFF"/>
          </w:tcPr>
          <w:p w14:paraId="09E722C9" w14:textId="77777777" w:rsidR="008B0978" w:rsidRPr="008B0978" w:rsidRDefault="008B0978" w:rsidP="008B0978">
            <w:pPr>
              <w:spacing w:before="240" w:line="240" w:lineRule="auto"/>
              <w:jc w:val="both"/>
              <w:rPr>
                <w:rFonts w:eastAsia="Times New Roman" w:cs="Times New Roman"/>
                <w:sz w:val="20"/>
                <w:szCs w:val="20"/>
              </w:rPr>
            </w:pPr>
            <w:r w:rsidRPr="008B0978">
              <w:rPr>
                <w:rFonts w:eastAsia="Times New Roman" w:cs="Times New Roman"/>
                <w:sz w:val="20"/>
                <w:szCs w:val="20"/>
              </w:rPr>
              <w:t>-Ministry of Justice (state secretary)</w:t>
            </w:r>
          </w:p>
          <w:p w14:paraId="032E36EA" w14:textId="77777777" w:rsidR="008B0978" w:rsidRPr="008B0978" w:rsidRDefault="008B0978" w:rsidP="008B0978">
            <w:pPr>
              <w:spacing w:before="240" w:line="240" w:lineRule="auto"/>
              <w:jc w:val="both"/>
              <w:rPr>
                <w:rFonts w:eastAsia="Times New Roman" w:cs="Times New Roman"/>
                <w:sz w:val="20"/>
                <w:szCs w:val="20"/>
              </w:rPr>
            </w:pPr>
          </w:p>
        </w:tc>
        <w:tc>
          <w:tcPr>
            <w:tcW w:w="32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EFD63D6" w14:textId="77777777" w:rsidR="008B0978" w:rsidRPr="008B0978" w:rsidRDefault="008B0978" w:rsidP="008B0978">
            <w:pPr>
              <w:spacing w:before="240" w:line="240" w:lineRule="auto"/>
              <w:jc w:val="center"/>
              <w:rPr>
                <w:rFonts w:eastAsia="Times New Roman" w:cs="Times New Roman"/>
                <w:sz w:val="20"/>
                <w:szCs w:val="20"/>
              </w:rPr>
            </w:pPr>
            <w:r w:rsidRPr="008B0978">
              <w:rPr>
                <w:rFonts w:eastAsia="Times New Roman" w:cs="Times New Roman"/>
                <w:sz w:val="20"/>
                <w:szCs w:val="20"/>
              </w:rPr>
              <w:t>Annually, commencing from I quarter of 2016.</w:t>
            </w:r>
          </w:p>
        </w:tc>
        <w:tc>
          <w:tcPr>
            <w:tcW w:w="28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9EBBE64" w14:textId="77777777" w:rsidR="008B0978" w:rsidRPr="008B0978" w:rsidDel="00F5665B" w:rsidRDefault="008B0978" w:rsidP="00F5665B">
            <w:pPr>
              <w:spacing w:before="240" w:line="240" w:lineRule="auto"/>
              <w:jc w:val="center"/>
              <w:rPr>
                <w:del w:id="1522" w:author="Autho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w:t>
            </w:r>
            <w:del w:id="1523" w:author="Author">
              <w:r w:rsidRPr="008B0978" w:rsidDel="00F5665B">
                <w:rPr>
                  <w:rFonts w:eastAsia="Times New Roman" w:cs="Times New Roman"/>
                  <w:sz w:val="20"/>
                  <w:szCs w:val="20"/>
                  <w:lang w:eastAsia="sr-Latn-CS"/>
                </w:rPr>
                <w:delText>638 €</w:delText>
              </w:r>
            </w:del>
          </w:p>
          <w:p w14:paraId="63F3F544" w14:textId="77777777" w:rsidR="008B0978" w:rsidRPr="008B0978" w:rsidDel="00F5665B" w:rsidRDefault="008B0978" w:rsidP="00F5665B">
            <w:pPr>
              <w:spacing w:before="240" w:line="240" w:lineRule="auto"/>
              <w:jc w:val="center"/>
              <w:rPr>
                <w:del w:id="1524" w:author="Author"/>
                <w:rFonts w:eastAsia="Times New Roman" w:cs="Times New Roman"/>
                <w:sz w:val="20"/>
                <w:szCs w:val="20"/>
                <w:lang w:eastAsia="sr-Latn-CS"/>
              </w:rPr>
            </w:pPr>
            <w:del w:id="1525" w:author="Author">
              <w:r w:rsidRPr="008B0978" w:rsidDel="00F5665B">
                <w:rPr>
                  <w:rFonts w:eastAsia="Times New Roman" w:cs="Times New Roman"/>
                  <w:sz w:val="20"/>
                  <w:szCs w:val="20"/>
                  <w:lang w:eastAsia="sr-Latn-CS"/>
                </w:rPr>
                <w:delText>2016 – 2018</w:delText>
              </w:r>
            </w:del>
          </w:p>
          <w:p w14:paraId="2115241F" w14:textId="77777777" w:rsidR="008B0978" w:rsidRDefault="008B0978" w:rsidP="00F5665B">
            <w:pPr>
              <w:spacing w:before="240" w:line="240" w:lineRule="auto"/>
              <w:jc w:val="center"/>
              <w:rPr>
                <w:ins w:id="1526" w:author="Author"/>
                <w:rFonts w:eastAsia="Times New Roman" w:cs="Times New Roman"/>
                <w:sz w:val="20"/>
                <w:szCs w:val="20"/>
                <w:lang w:eastAsia="sr-Latn-CS"/>
              </w:rPr>
            </w:pPr>
            <w:del w:id="1527" w:author="Author">
              <w:r w:rsidRPr="008B0978" w:rsidDel="00F5665B">
                <w:rPr>
                  <w:rFonts w:eastAsia="Times New Roman" w:cs="Times New Roman"/>
                  <w:sz w:val="20"/>
                  <w:szCs w:val="20"/>
                  <w:lang w:eastAsia="sr-Latn-CS"/>
                </w:rPr>
                <w:delText>213€ per year</w:delText>
              </w:r>
            </w:del>
          </w:p>
          <w:p w14:paraId="43177AC0" w14:textId="77777777" w:rsidR="00F5665B" w:rsidRPr="008B0978" w:rsidDel="00F5665B" w:rsidRDefault="00F5665B" w:rsidP="00F5665B">
            <w:pPr>
              <w:spacing w:before="240" w:line="240" w:lineRule="auto"/>
              <w:jc w:val="center"/>
              <w:rPr>
                <w:del w:id="1528" w:author="Author"/>
                <w:rFonts w:eastAsia="Times New Roman" w:cs="Times New Roman"/>
                <w:sz w:val="20"/>
                <w:szCs w:val="20"/>
                <w:lang w:eastAsia="sr-Latn-CS"/>
              </w:rPr>
            </w:pPr>
            <w:ins w:id="1529" w:author="Author">
              <w:r w:rsidRPr="00F5665B">
                <w:rPr>
                  <w:rFonts w:eastAsia="Times New Roman" w:cs="Times New Roman"/>
                  <w:sz w:val="20"/>
                  <w:szCs w:val="20"/>
                  <w:lang w:eastAsia="sr-Latn-CS"/>
                </w:rPr>
                <w:t>IPA 2013 “Prevention and Fight against Corruption” Project</w:t>
              </w:r>
              <w:r w:rsidRPr="00F5665B" w:rsidDel="00F5665B">
                <w:rPr>
                  <w:rFonts w:eastAsia="Times New Roman" w:cs="Times New Roman"/>
                  <w:sz w:val="20"/>
                  <w:szCs w:val="20"/>
                  <w:lang w:eastAsia="sr-Latn-CS"/>
                </w:rPr>
                <w:t xml:space="preserve"> </w:t>
              </w:r>
              <w:r>
                <w:rPr>
                  <w:rFonts w:eastAsia="Times New Roman" w:cs="Times New Roman"/>
                  <w:sz w:val="20"/>
                  <w:szCs w:val="20"/>
                  <w:lang w:eastAsia="sr-Latn-CS"/>
                </w:rPr>
                <w:t>and IPA 2017</w:t>
              </w:r>
            </w:ins>
          </w:p>
          <w:p w14:paraId="76CCE825" w14:textId="77777777" w:rsidR="008B0978" w:rsidRPr="008B0978" w:rsidRDefault="008B0978" w:rsidP="008B0978">
            <w:pPr>
              <w:spacing w:before="240" w:line="240" w:lineRule="auto"/>
              <w:jc w:val="center"/>
              <w:rPr>
                <w:rFonts w:eastAsia="Times New Roman" w:cs="Times New Roman"/>
                <w:sz w:val="20"/>
                <w:szCs w:val="20"/>
                <w:lang w:eastAsia="sr-Latn-CS"/>
              </w:rPr>
            </w:pPr>
          </w:p>
          <w:p w14:paraId="2DF2CFD3" w14:textId="77777777" w:rsidR="008B0978" w:rsidRPr="008B0978" w:rsidRDefault="008B0978" w:rsidP="008B0978">
            <w:pPr>
              <w:spacing w:before="240" w:line="240" w:lineRule="auto"/>
              <w:jc w:val="center"/>
              <w:rPr>
                <w:rFonts w:eastAsia="Times New Roman" w:cs="Times New Roman"/>
                <w:sz w:val="20"/>
                <w:szCs w:val="20"/>
                <w:lang w:eastAsia="sr-Latn-CS"/>
              </w:rPr>
            </w:pPr>
          </w:p>
          <w:p w14:paraId="571B9935" w14:textId="77777777" w:rsidR="008B0978" w:rsidRPr="008B0978" w:rsidRDefault="008B0978" w:rsidP="008B0978">
            <w:pPr>
              <w:spacing w:before="240" w:after="0" w:line="240" w:lineRule="auto"/>
              <w:jc w:val="center"/>
              <w:rPr>
                <w:rFonts w:eastAsia="Times New Roman" w:cs="Times New Roman"/>
                <w:sz w:val="20"/>
                <w:szCs w:val="20"/>
              </w:rPr>
            </w:pPr>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58D17200" w14:textId="77777777" w:rsidR="008B0978" w:rsidRPr="008B0978" w:rsidRDefault="008B0978" w:rsidP="008B0978">
            <w:pPr>
              <w:spacing w:before="240" w:line="240" w:lineRule="auto"/>
              <w:jc w:val="both"/>
              <w:rPr>
                <w:rFonts w:eastAsia="Times New Roman" w:cs="Times New Roman"/>
                <w:sz w:val="20"/>
                <w:szCs w:val="20"/>
              </w:rPr>
            </w:pPr>
            <w:r w:rsidRPr="008B0978">
              <w:rPr>
                <w:rFonts w:eastAsia="Times New Roman" w:cs="Times New Roman"/>
                <w:sz w:val="20"/>
                <w:szCs w:val="20"/>
              </w:rPr>
              <w:t>Report of the Ministry of Justice developed and published with detailed statistics.</w:t>
            </w:r>
          </w:p>
        </w:tc>
      </w:tr>
      <w:tr w:rsidR="00323555" w:rsidRPr="008B0978" w14:paraId="62A745E3" w14:textId="77777777" w:rsidTr="00994059">
        <w:trPr>
          <w:gridAfter w:val="4"/>
          <w:wAfter w:w="2266" w:type="pct"/>
          <w:trHeight w:val="575"/>
        </w:trPr>
        <w:tc>
          <w:tcPr>
            <w:tcW w:w="177" w:type="pct"/>
            <w:gridSpan w:val="3"/>
            <w:tcBorders>
              <w:top w:val="single" w:sz="4" w:space="0" w:color="000000"/>
              <w:left w:val="single" w:sz="4" w:space="0" w:color="000000"/>
              <w:bottom w:val="single" w:sz="4" w:space="0" w:color="000000"/>
              <w:right w:val="single" w:sz="4" w:space="0" w:color="000000"/>
            </w:tcBorders>
            <w:shd w:val="clear" w:color="auto" w:fill="FFFFFF"/>
          </w:tcPr>
          <w:p w14:paraId="43CF9396" w14:textId="77777777" w:rsidR="00323555" w:rsidRPr="008B0978" w:rsidRDefault="00323555" w:rsidP="008B0978">
            <w:pPr>
              <w:spacing w:before="240" w:line="240" w:lineRule="auto"/>
              <w:jc w:val="both"/>
              <w:rPr>
                <w:rFonts w:eastAsia="Times New Roman" w:cs="Times New Roman"/>
                <w:b/>
                <w:sz w:val="20"/>
                <w:szCs w:val="20"/>
              </w:rPr>
            </w:pPr>
            <w:ins w:id="1530" w:author="Author">
              <w:r>
                <w:rPr>
                  <w:rFonts w:eastAsia="Times New Roman" w:cs="Times New Roman"/>
                  <w:b/>
                  <w:sz w:val="20"/>
                  <w:szCs w:val="20"/>
                </w:rPr>
                <w:t>2.2.7.3.</w:t>
              </w:r>
            </w:ins>
          </w:p>
        </w:tc>
        <w:tc>
          <w:tcPr>
            <w:tcW w:w="757" w:type="pct"/>
            <w:gridSpan w:val="7"/>
            <w:tcBorders>
              <w:top w:val="single" w:sz="4" w:space="0" w:color="000000"/>
              <w:left w:val="single" w:sz="4" w:space="0" w:color="000000"/>
              <w:bottom w:val="single" w:sz="4" w:space="0" w:color="000000"/>
              <w:right w:val="single" w:sz="4" w:space="0" w:color="000000"/>
            </w:tcBorders>
            <w:shd w:val="clear" w:color="auto" w:fill="FFFFFF"/>
          </w:tcPr>
          <w:p w14:paraId="0D5DBC89" w14:textId="77777777" w:rsidR="00323555" w:rsidRPr="008B0978" w:rsidRDefault="00323555" w:rsidP="00323555">
            <w:pPr>
              <w:spacing w:before="240" w:line="240" w:lineRule="auto"/>
              <w:jc w:val="both"/>
              <w:rPr>
                <w:rFonts w:eastAsia="Times New Roman" w:cs="Times New Roman"/>
                <w:sz w:val="20"/>
                <w:szCs w:val="20"/>
              </w:rPr>
            </w:pPr>
            <w:ins w:id="1531" w:author="Author">
              <w:r>
                <w:rPr>
                  <w:rFonts w:eastAsia="Times New Roman" w:cs="Times New Roman"/>
                  <w:sz w:val="20"/>
                  <w:szCs w:val="20"/>
                </w:rPr>
                <w:t>Monitor</w:t>
              </w:r>
              <w:r w:rsidRPr="00323555">
                <w:rPr>
                  <w:rFonts w:eastAsia="Times New Roman" w:cs="Times New Roman"/>
                  <w:sz w:val="20"/>
                  <w:szCs w:val="20"/>
                </w:rPr>
                <w:t xml:space="preserve"> the effects of the </w:t>
              </w:r>
              <w:r>
                <w:rPr>
                  <w:rFonts w:eastAsia="Times New Roman" w:cs="Times New Roman"/>
                  <w:sz w:val="20"/>
                  <w:szCs w:val="20"/>
                </w:rPr>
                <w:t>Law on p</w:t>
              </w:r>
              <w:r w:rsidRPr="00323555">
                <w:rPr>
                  <w:rFonts w:eastAsia="Times New Roman" w:cs="Times New Roman"/>
                  <w:sz w:val="20"/>
                  <w:szCs w:val="20"/>
                </w:rPr>
                <w:t xml:space="preserve">rotection </w:t>
              </w:r>
              <w:r>
                <w:rPr>
                  <w:rFonts w:eastAsia="Times New Roman" w:cs="Times New Roman"/>
                  <w:sz w:val="20"/>
                  <w:szCs w:val="20"/>
                </w:rPr>
                <w:t xml:space="preserve">of Whistle-blowers </w:t>
              </w:r>
              <w:r w:rsidRPr="00323555">
                <w:rPr>
                  <w:rFonts w:eastAsia="Times New Roman" w:cs="Times New Roman"/>
                  <w:sz w:val="20"/>
                  <w:szCs w:val="20"/>
                </w:rPr>
                <w:t xml:space="preserve">in terms of </w:t>
              </w:r>
              <w:r>
                <w:rPr>
                  <w:rFonts w:eastAsia="Times New Roman" w:cs="Times New Roman"/>
                  <w:sz w:val="20"/>
                  <w:szCs w:val="20"/>
                </w:rPr>
                <w:t xml:space="preserve">acting of </w:t>
              </w:r>
              <w:r w:rsidRPr="00323555">
                <w:rPr>
                  <w:rFonts w:eastAsia="Times New Roman" w:cs="Times New Roman"/>
                  <w:sz w:val="20"/>
                  <w:szCs w:val="20"/>
                </w:rPr>
                <w:t xml:space="preserve">state </w:t>
              </w:r>
              <w:r>
                <w:rPr>
                  <w:rFonts w:eastAsia="Times New Roman" w:cs="Times New Roman"/>
                  <w:sz w:val="20"/>
                  <w:szCs w:val="20"/>
                </w:rPr>
                <w:t>authorities</w:t>
              </w:r>
              <w:r w:rsidRPr="00323555">
                <w:rPr>
                  <w:rFonts w:eastAsia="Times New Roman" w:cs="Times New Roman"/>
                  <w:sz w:val="20"/>
                  <w:szCs w:val="20"/>
                </w:rPr>
                <w:t xml:space="preserve"> </w:t>
              </w:r>
              <w:r>
                <w:rPr>
                  <w:rFonts w:eastAsia="Times New Roman" w:cs="Times New Roman"/>
                  <w:sz w:val="20"/>
                  <w:szCs w:val="20"/>
                </w:rPr>
                <w:t>upon</w:t>
              </w:r>
              <w:r w:rsidRPr="00323555">
                <w:rPr>
                  <w:rFonts w:eastAsia="Times New Roman" w:cs="Times New Roman"/>
                  <w:sz w:val="20"/>
                  <w:szCs w:val="20"/>
                </w:rPr>
                <w:t xml:space="preserve"> whistleblowers</w:t>
              </w:r>
              <w:r>
                <w:rPr>
                  <w:rFonts w:eastAsia="Times New Roman" w:cs="Times New Roman"/>
                  <w:sz w:val="20"/>
                  <w:szCs w:val="20"/>
                </w:rPr>
                <w:t xml:space="preserve"> disclosures.</w:t>
              </w:r>
            </w:ins>
          </w:p>
        </w:tc>
        <w:tc>
          <w:tcPr>
            <w:tcW w:w="378" w:type="pct"/>
            <w:gridSpan w:val="9"/>
            <w:tcBorders>
              <w:top w:val="single" w:sz="4" w:space="0" w:color="000000"/>
              <w:left w:val="single" w:sz="4" w:space="0" w:color="000000"/>
              <w:bottom w:val="single" w:sz="4" w:space="0" w:color="000000"/>
              <w:right w:val="single" w:sz="4" w:space="0" w:color="000000"/>
            </w:tcBorders>
            <w:shd w:val="clear" w:color="auto" w:fill="FFFFFF"/>
          </w:tcPr>
          <w:p w14:paraId="60167B7B" w14:textId="77777777" w:rsidR="00323555" w:rsidRPr="008B0978" w:rsidRDefault="00323555" w:rsidP="008B0978">
            <w:pPr>
              <w:spacing w:before="240" w:line="240" w:lineRule="auto"/>
              <w:jc w:val="both"/>
              <w:rPr>
                <w:rFonts w:eastAsia="Times New Roman" w:cs="Times New Roman"/>
                <w:sz w:val="20"/>
                <w:szCs w:val="20"/>
              </w:rPr>
            </w:pPr>
            <w:ins w:id="1532" w:author="Author">
              <w:r w:rsidRPr="00323555">
                <w:rPr>
                  <w:rFonts w:eastAsia="Times New Roman" w:cs="Times New Roman"/>
                  <w:sz w:val="20"/>
                  <w:szCs w:val="20"/>
                </w:rPr>
                <w:t>-Ministry of Justice (state secretary)</w:t>
              </w:r>
            </w:ins>
          </w:p>
        </w:tc>
        <w:tc>
          <w:tcPr>
            <w:tcW w:w="32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98C01DD" w14:textId="77777777" w:rsidR="00323555" w:rsidRPr="008B0978" w:rsidRDefault="00323555" w:rsidP="008B0978">
            <w:pPr>
              <w:spacing w:before="240" w:line="240" w:lineRule="auto"/>
              <w:jc w:val="center"/>
              <w:rPr>
                <w:rFonts w:eastAsia="Times New Roman" w:cs="Times New Roman"/>
                <w:sz w:val="20"/>
                <w:szCs w:val="20"/>
              </w:rPr>
            </w:pPr>
            <w:ins w:id="1533" w:author="Author">
              <w:r w:rsidRPr="00323555">
                <w:rPr>
                  <w:rFonts w:eastAsia="Times New Roman" w:cs="Times New Roman"/>
                  <w:sz w:val="20"/>
                  <w:szCs w:val="20"/>
                </w:rPr>
                <w:t>Continuously</w:t>
              </w:r>
              <w:r>
                <w:rPr>
                  <w:rFonts w:eastAsia="Times New Roman" w:cs="Times New Roman"/>
                  <w:sz w:val="20"/>
                  <w:szCs w:val="20"/>
                </w:rPr>
                <w:t xml:space="preserve">, </w:t>
              </w:r>
              <w:r w:rsidRPr="00323555">
                <w:rPr>
                  <w:rFonts w:eastAsia="Times New Roman" w:cs="Times New Roman"/>
                  <w:sz w:val="20"/>
                  <w:szCs w:val="20"/>
                </w:rPr>
                <w:t>once a year</w:t>
              </w:r>
            </w:ins>
          </w:p>
        </w:tc>
        <w:tc>
          <w:tcPr>
            <w:tcW w:w="28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B304F81" w14:textId="77777777" w:rsidR="00323555" w:rsidRPr="00323555" w:rsidRDefault="00323555" w:rsidP="008B0978">
            <w:pPr>
              <w:spacing w:before="240" w:line="240" w:lineRule="auto"/>
              <w:jc w:val="center"/>
              <w:rPr>
                <w:ins w:id="1534" w:author="Author"/>
                <w:rFonts w:eastAsia="Times New Roman" w:cs="Times New Roman"/>
                <w:sz w:val="20"/>
                <w:szCs w:val="20"/>
              </w:rPr>
            </w:pPr>
            <w:ins w:id="1535" w:author="Author">
              <w:r w:rsidRPr="00323555">
                <w:rPr>
                  <w:rFonts w:eastAsia="Times New Roman" w:cs="Times New Roman"/>
                  <w:sz w:val="20"/>
                  <w:szCs w:val="20"/>
                </w:rPr>
                <w:t>Budget  of the Republic of Serbia</w:t>
              </w:r>
            </w:ins>
          </w:p>
          <w:p w14:paraId="3766E7FF" w14:textId="77777777" w:rsidR="00323555" w:rsidRPr="008B0978" w:rsidRDefault="00323555" w:rsidP="00293FB2">
            <w:pPr>
              <w:spacing w:before="240" w:line="240" w:lineRule="auto"/>
              <w:jc w:val="center"/>
              <w:rPr>
                <w:rFonts w:eastAsia="Times New Roman" w:cs="Times New Roman"/>
                <w:b/>
                <w:sz w:val="20"/>
                <w:szCs w:val="20"/>
              </w:rPr>
            </w:pPr>
            <w:ins w:id="1536" w:author="Author">
              <w:r w:rsidRPr="00323555">
                <w:rPr>
                  <w:rFonts w:eastAsia="Times New Roman" w:cs="Times New Roman"/>
                  <w:sz w:val="20"/>
                  <w:szCs w:val="20"/>
                </w:rPr>
                <w:t>IPA 2013 “Prevention and Fight against Corruption” Project ( service contract 4.000.000 €)</w:t>
              </w:r>
              <w:r w:rsidR="00F5665B">
                <w:rPr>
                  <w:rFonts w:eastAsia="Times New Roman" w:cs="Times New Roman"/>
                  <w:sz w:val="20"/>
                  <w:szCs w:val="20"/>
                </w:rPr>
                <w:t xml:space="preserve"> and IPA 201</w:t>
              </w:r>
              <w:r w:rsidR="00293FB2">
                <w:rPr>
                  <w:rFonts w:eastAsia="Times New Roman" w:cs="Times New Roman"/>
                  <w:sz w:val="20"/>
                  <w:szCs w:val="20"/>
                </w:rPr>
                <w:t>7</w:t>
              </w:r>
            </w:ins>
          </w:p>
        </w:tc>
        <w:tc>
          <w:tcPr>
            <w:tcW w:w="812" w:type="pct"/>
            <w:tcBorders>
              <w:top w:val="single" w:sz="4" w:space="0" w:color="000000"/>
              <w:left w:val="single" w:sz="4" w:space="0" w:color="000000"/>
              <w:bottom w:val="single" w:sz="4" w:space="0" w:color="000000"/>
              <w:right w:val="single" w:sz="4" w:space="0" w:color="000000"/>
            </w:tcBorders>
            <w:shd w:val="clear" w:color="auto" w:fill="FFFFFF"/>
          </w:tcPr>
          <w:p w14:paraId="01DEFD47" w14:textId="77777777" w:rsidR="00323555" w:rsidRPr="008B0978" w:rsidRDefault="00323555" w:rsidP="000B6C9F">
            <w:pPr>
              <w:spacing w:before="240" w:line="240" w:lineRule="auto"/>
              <w:jc w:val="both"/>
              <w:rPr>
                <w:rFonts w:eastAsia="Times New Roman" w:cs="Times New Roman"/>
                <w:sz w:val="20"/>
                <w:szCs w:val="20"/>
              </w:rPr>
            </w:pPr>
            <w:ins w:id="1537" w:author="Author">
              <w:r w:rsidRPr="00323555">
                <w:rPr>
                  <w:rFonts w:eastAsia="Times New Roman" w:cs="Times New Roman"/>
                  <w:sz w:val="20"/>
                  <w:szCs w:val="20"/>
                </w:rPr>
                <w:t xml:space="preserve">Developed and published a </w:t>
              </w:r>
              <w:r w:rsidR="000B6C9F" w:rsidRPr="00323555">
                <w:rPr>
                  <w:rFonts w:eastAsia="Times New Roman" w:cs="Times New Roman"/>
                  <w:sz w:val="20"/>
                  <w:szCs w:val="20"/>
                </w:rPr>
                <w:t xml:space="preserve">Ministry of Justice </w:t>
              </w:r>
              <w:r w:rsidRPr="00323555">
                <w:rPr>
                  <w:rFonts w:eastAsia="Times New Roman" w:cs="Times New Roman"/>
                  <w:sz w:val="20"/>
                  <w:szCs w:val="20"/>
                </w:rPr>
                <w:t xml:space="preserve">report </w:t>
              </w:r>
              <w:r w:rsidR="000B6C9F">
                <w:rPr>
                  <w:rFonts w:eastAsia="Times New Roman" w:cs="Times New Roman"/>
                  <w:sz w:val="20"/>
                  <w:szCs w:val="20"/>
                </w:rPr>
                <w:t>on</w:t>
              </w:r>
              <w:r w:rsidRPr="00323555">
                <w:rPr>
                  <w:rFonts w:eastAsia="Times New Roman" w:cs="Times New Roman"/>
                  <w:sz w:val="20"/>
                  <w:szCs w:val="20"/>
                </w:rPr>
                <w:t xml:space="preserve"> the </w:t>
              </w:r>
              <w:r w:rsidR="000B6C9F" w:rsidRPr="000B6C9F">
                <w:rPr>
                  <w:rFonts w:eastAsia="Times New Roman" w:cs="Times New Roman"/>
                  <w:sz w:val="20"/>
                  <w:szCs w:val="20"/>
                </w:rPr>
                <w:t xml:space="preserve">state </w:t>
              </w:r>
              <w:r w:rsidR="00543AD7" w:rsidRPr="000B6C9F">
                <w:rPr>
                  <w:rFonts w:eastAsia="Times New Roman" w:cs="Times New Roman"/>
                  <w:sz w:val="20"/>
                  <w:szCs w:val="20"/>
                </w:rPr>
                <w:t>authorities’</w:t>
              </w:r>
              <w:r w:rsidR="000B6C9F" w:rsidRPr="000B6C9F">
                <w:rPr>
                  <w:rFonts w:eastAsia="Times New Roman" w:cs="Times New Roman"/>
                  <w:sz w:val="20"/>
                  <w:szCs w:val="20"/>
                </w:rPr>
                <w:t xml:space="preserve"> </w:t>
              </w:r>
              <w:r w:rsidRPr="00323555">
                <w:rPr>
                  <w:rFonts w:eastAsia="Times New Roman" w:cs="Times New Roman"/>
                  <w:sz w:val="20"/>
                  <w:szCs w:val="20"/>
                </w:rPr>
                <w:t xml:space="preserve">actions </w:t>
              </w:r>
              <w:r w:rsidR="000B6C9F" w:rsidRPr="000B6C9F">
                <w:rPr>
                  <w:rFonts w:eastAsia="Times New Roman" w:cs="Times New Roman"/>
                  <w:sz w:val="20"/>
                  <w:szCs w:val="20"/>
                </w:rPr>
                <w:t>upon whistleblowers disclosures</w:t>
              </w:r>
              <w:r w:rsidRPr="00323555">
                <w:rPr>
                  <w:rFonts w:eastAsia="Times New Roman" w:cs="Times New Roman"/>
                  <w:sz w:val="20"/>
                  <w:szCs w:val="20"/>
                </w:rPr>
                <w:t>.</w:t>
              </w:r>
            </w:ins>
          </w:p>
        </w:tc>
      </w:tr>
      <w:tr w:rsidR="008B0978" w:rsidRPr="008B0978" w14:paraId="486B9F23" w14:textId="77777777" w:rsidTr="00F5665B">
        <w:trPr>
          <w:gridAfter w:val="4"/>
          <w:wAfter w:w="2266" w:type="pct"/>
          <w:trHeight w:val="710"/>
        </w:trPr>
        <w:tc>
          <w:tcPr>
            <w:tcW w:w="933"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4630FF0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987" w:type="pct"/>
            <w:gridSpan w:val="27"/>
            <w:tcBorders>
              <w:top w:val="single" w:sz="4" w:space="0" w:color="000000"/>
              <w:left w:val="single" w:sz="4" w:space="0" w:color="000000"/>
              <w:bottom w:val="single" w:sz="4" w:space="0" w:color="000000"/>
              <w:right w:val="single" w:sz="4" w:space="0" w:color="000000"/>
            </w:tcBorders>
            <w:shd w:val="clear" w:color="auto" w:fill="8DB3E2"/>
            <w:vAlign w:val="center"/>
          </w:tcPr>
          <w:p w14:paraId="60B510DA"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8DB3E2"/>
            <w:vAlign w:val="center"/>
          </w:tcPr>
          <w:p w14:paraId="1D545C74"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1AE1B513" w14:textId="77777777" w:rsidTr="00F5665B">
        <w:trPr>
          <w:gridAfter w:val="4"/>
          <w:wAfter w:w="2266" w:type="pct"/>
          <w:trHeight w:val="1970"/>
        </w:trPr>
        <w:tc>
          <w:tcPr>
            <w:tcW w:w="933" w:type="pct"/>
            <w:gridSpan w:val="9"/>
            <w:tcBorders>
              <w:top w:val="single" w:sz="4" w:space="0" w:color="000000"/>
              <w:left w:val="single" w:sz="4" w:space="0" w:color="000000"/>
              <w:bottom w:val="single" w:sz="4" w:space="0" w:color="000000"/>
              <w:right w:val="single" w:sz="4" w:space="0" w:color="000000"/>
            </w:tcBorders>
            <w:shd w:val="clear" w:color="auto" w:fill="FBD4B4"/>
            <w:vAlign w:val="center"/>
          </w:tcPr>
          <w:p w14:paraId="63C4E91D" w14:textId="77777777" w:rsidR="008B0978" w:rsidRPr="008B0978" w:rsidRDefault="008B0978" w:rsidP="008B0978">
            <w:pPr>
              <w:spacing w:after="0" w:line="240" w:lineRule="auto"/>
              <w:jc w:val="both"/>
              <w:rPr>
                <w:rFonts w:eastAsia="Times New Roman" w:cs="Times New Roman"/>
                <w:b/>
                <w:sz w:val="20"/>
                <w:szCs w:val="20"/>
                <w:highlight w:val="yellow"/>
              </w:rPr>
            </w:pPr>
            <w:r w:rsidRPr="008B0978">
              <w:rPr>
                <w:rFonts w:eastAsia="Times New Roman" w:cs="Times New Roman"/>
                <w:b/>
                <w:sz w:val="20"/>
                <w:szCs w:val="20"/>
              </w:rPr>
              <w:lastRenderedPageBreak/>
              <w:t xml:space="preserve">2.2.8. Implement measures to strengthen the control system for public procurement and monitor their effects </w:t>
            </w:r>
          </w:p>
        </w:tc>
        <w:tc>
          <w:tcPr>
            <w:tcW w:w="987" w:type="pct"/>
            <w:gridSpan w:val="27"/>
            <w:tcBorders>
              <w:top w:val="single" w:sz="4" w:space="0" w:color="000000"/>
              <w:left w:val="single" w:sz="4" w:space="0" w:color="000000"/>
              <w:bottom w:val="single" w:sz="4" w:space="0" w:color="000000"/>
              <w:right w:val="single" w:sz="4" w:space="0" w:color="000000"/>
            </w:tcBorders>
            <w:shd w:val="clear" w:color="auto" w:fill="FFFFFF"/>
            <w:vAlign w:val="center"/>
          </w:tcPr>
          <w:p w14:paraId="142FF0DA" w14:textId="77777777" w:rsidR="008B0978" w:rsidRPr="008B0978" w:rsidRDefault="008B0978" w:rsidP="008B0978">
            <w:pPr>
              <w:widowControl w:val="0"/>
              <w:shd w:val="clear" w:color="auto" w:fill="FFFFFF"/>
              <w:autoSpaceDE w:val="0"/>
              <w:autoSpaceDN w:val="0"/>
              <w:adjustRightInd w:val="0"/>
              <w:spacing w:before="202" w:after="0" w:line="240" w:lineRule="auto"/>
              <w:ind w:left="360" w:right="5"/>
              <w:jc w:val="both"/>
              <w:rPr>
                <w:rFonts w:eastAsia="Times New Roman" w:cs="Times New Roman"/>
                <w:sz w:val="20"/>
                <w:szCs w:val="20"/>
              </w:rPr>
            </w:pPr>
            <w:r w:rsidRPr="008B0978">
              <w:rPr>
                <w:rFonts w:eastAsia="Times New Roman" w:cs="Times New Roman"/>
                <w:sz w:val="20"/>
                <w:szCs w:val="20"/>
              </w:rPr>
              <w:t>Conducted measures to strengthen the control system for public procurement and monitor their effects.</w:t>
            </w:r>
          </w:p>
          <w:p w14:paraId="0E37A394" w14:textId="77777777" w:rsidR="008B0978" w:rsidRPr="008B0978" w:rsidRDefault="008B0978" w:rsidP="008B0978">
            <w:pPr>
              <w:spacing w:after="0" w:line="240" w:lineRule="auto"/>
              <w:jc w:val="both"/>
              <w:rPr>
                <w:rFonts w:eastAsia="Times New Roman" w:cs="Times New Roman"/>
                <w:sz w:val="20"/>
                <w:szCs w:val="20"/>
                <w:highlight w:val="yellow"/>
              </w:rPr>
            </w:pP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78B2A14" w14:textId="77777777" w:rsidR="008B0978" w:rsidRPr="008B0978" w:rsidRDefault="008B0978" w:rsidP="00817D8A">
            <w:pPr>
              <w:numPr>
                <w:ilvl w:val="0"/>
                <w:numId w:val="12"/>
              </w:numPr>
              <w:spacing w:after="0" w:line="240" w:lineRule="auto"/>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00D9F56B" w14:textId="77777777" w:rsidR="008B0978" w:rsidRPr="008B0978" w:rsidRDefault="008B0978" w:rsidP="00817D8A">
            <w:pPr>
              <w:numPr>
                <w:ilvl w:val="0"/>
                <w:numId w:val="12"/>
              </w:numPr>
              <w:spacing w:after="0" w:line="240" w:lineRule="auto"/>
              <w:rPr>
                <w:rFonts w:eastAsia="Times New Roman" w:cs="Times New Roman"/>
                <w:sz w:val="20"/>
                <w:szCs w:val="20"/>
              </w:rPr>
            </w:pPr>
            <w:r w:rsidRPr="008B0978">
              <w:rPr>
                <w:rFonts w:eastAsia="Times New Roman" w:cs="Times New Roman"/>
                <w:sz w:val="20"/>
                <w:szCs w:val="20"/>
              </w:rPr>
              <w:t>Annual supervision report of the Administration for Public Procurement, Annual report of the Republic Commission for the Protection of Rights in Public Procurement and Annual report of the State Audit Institution;</w:t>
            </w:r>
          </w:p>
          <w:p w14:paraId="44A8CD88" w14:textId="77777777" w:rsidR="008B0978" w:rsidRPr="008B0978" w:rsidRDefault="008B0978" w:rsidP="00817D8A">
            <w:pPr>
              <w:numPr>
                <w:ilvl w:val="0"/>
                <w:numId w:val="12"/>
              </w:numPr>
              <w:spacing w:after="0" w:line="240" w:lineRule="auto"/>
              <w:rPr>
                <w:rFonts w:eastAsia="Times New Roman" w:cs="Times New Roman"/>
                <w:sz w:val="20"/>
                <w:szCs w:val="20"/>
              </w:rPr>
            </w:pPr>
            <w:r w:rsidRPr="008B0978">
              <w:rPr>
                <w:rFonts w:eastAsia="Times New Roman" w:cs="Times New Roman"/>
                <w:sz w:val="20"/>
                <w:szCs w:val="20"/>
              </w:rPr>
              <w:t>Number of initiated and finalized misdemeanor and other proceedings for breaches of the Law on Public Procurement.</w:t>
            </w:r>
          </w:p>
        </w:tc>
      </w:tr>
      <w:tr w:rsidR="00BC331F" w:rsidRPr="008B0978" w14:paraId="07DCEE5A" w14:textId="77777777" w:rsidTr="00994059">
        <w:trPr>
          <w:gridAfter w:val="4"/>
          <w:wAfter w:w="2266" w:type="pct"/>
          <w:trHeight w:val="1970"/>
          <w:ins w:id="1538"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5FEC5099" w14:textId="77777777" w:rsidR="00BC331F" w:rsidRPr="008B0978" w:rsidRDefault="00BC331F" w:rsidP="00BC331F">
            <w:pPr>
              <w:spacing w:after="0" w:line="240" w:lineRule="auto"/>
              <w:rPr>
                <w:ins w:id="1539" w:author="Author"/>
                <w:rFonts w:eastAsia="Times New Roman" w:cs="Times New Roman"/>
                <w:sz w:val="20"/>
                <w:szCs w:val="20"/>
              </w:rPr>
            </w:pPr>
            <w:ins w:id="1540" w:author="Author">
              <w:r>
                <w:rPr>
                  <w:rFonts w:eastAsia="Times New Roman" w:cs="Times New Roman"/>
                  <w:sz w:val="20"/>
                  <w:szCs w:val="20"/>
                </w:rPr>
                <w:t xml:space="preserve">Interim benchmark: </w:t>
              </w:r>
              <w:r w:rsidRPr="00BC331F">
                <w:rPr>
                  <w:rFonts w:eastAsia="Times New Roman" w:cs="Times New Roman"/>
                  <w:sz w:val="20"/>
                  <w:szCs w:val="20"/>
                </w:rPr>
                <w:t xml:space="preserve">Serbia implements and assesses the impact of measures taken to reduce corruption in vulnerable areas (health sector, taxation and customs, education, local authorities, the </w:t>
              </w:r>
              <w:proofErr w:type="spellStart"/>
              <w:r w:rsidRPr="00BC331F">
                <w:rPr>
                  <w:rFonts w:eastAsia="Times New Roman" w:cs="Times New Roman"/>
                  <w:sz w:val="20"/>
                  <w:szCs w:val="20"/>
                </w:rPr>
                <w:t>privatisation</w:t>
              </w:r>
              <w:proofErr w:type="spellEnd"/>
              <w:r w:rsidRPr="00BC331F">
                <w:rPr>
                  <w:rFonts w:eastAsia="Times New Roman" w:cs="Times New Roman"/>
                  <w:sz w:val="20"/>
                  <w:szCs w:val="20"/>
                </w:rPr>
                <w:t xml:space="preserve"> process, </w:t>
              </w:r>
              <w:r w:rsidRPr="00BC331F">
                <w:rPr>
                  <w:rFonts w:eastAsia="Times New Roman" w:cs="Times New Roman"/>
                  <w:b/>
                  <w:sz w:val="20"/>
                  <w:szCs w:val="20"/>
                </w:rPr>
                <w:t>public procurement</w:t>
              </w:r>
              <w:r w:rsidRPr="00BC331F">
                <w:rPr>
                  <w:rFonts w:eastAsia="Times New Roman" w:cs="Times New Roman"/>
                  <w:sz w:val="20"/>
                  <w:szCs w:val="20"/>
                </w:rPr>
                <w:t xml:space="preserve"> and </w:t>
              </w:r>
              <w:r>
                <w:rPr>
                  <w:rFonts w:eastAsia="Times New Roman" w:cs="Times New Roman"/>
                  <w:sz w:val="20"/>
                  <w:szCs w:val="20"/>
                </w:rPr>
                <w:t xml:space="preserve"> </w:t>
              </w:r>
              <w:r w:rsidRPr="00BC331F">
                <w:rPr>
                  <w:rFonts w:eastAsia="Times New Roman" w:cs="Times New Roman"/>
                  <w:sz w:val="20"/>
                  <w:szCs w:val="20"/>
                </w:rPr>
                <w:t>the police), takes remedial action where needed and establishes an initial track record of a measurable reduction of corruption in these areas.</w:t>
              </w:r>
            </w:ins>
          </w:p>
        </w:tc>
      </w:tr>
      <w:tr w:rsidR="008B0978" w:rsidRPr="008B0978" w14:paraId="4D480DA2" w14:textId="77777777" w:rsidTr="00994059">
        <w:trPr>
          <w:gridAfter w:val="4"/>
          <w:wAfter w:w="2266" w:type="pct"/>
          <w:trHeight w:val="575"/>
        </w:trPr>
        <w:tc>
          <w:tcPr>
            <w:tcW w:w="858"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1B0B45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302FF37"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1505AEC2"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160E10C9"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4A6AD5C"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7955810E"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6044DFBC" w14:textId="77777777" w:rsidR="008B0978" w:rsidRPr="008B0978" w:rsidRDefault="008B0978" w:rsidP="008B0978">
            <w:pPr>
              <w:spacing w:line="240" w:lineRule="auto"/>
              <w:jc w:val="center"/>
              <w:rPr>
                <w:rFonts w:eastAsia="Times New Roman" w:cs="Times New Roman"/>
                <w:b/>
                <w:sz w:val="20"/>
                <w:szCs w:val="20"/>
              </w:rPr>
            </w:pPr>
          </w:p>
        </w:tc>
      </w:tr>
      <w:tr w:rsidR="008B0978" w:rsidRPr="008B0978" w14:paraId="19E672C7" w14:textId="77777777" w:rsidTr="00994059">
        <w:trPr>
          <w:gridAfter w:val="4"/>
          <w:wAfter w:w="2266" w:type="pct"/>
          <w:trHeight w:val="3960"/>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03FCDA0" w14:textId="77777777" w:rsidR="008B0978" w:rsidRPr="008B0978" w:rsidRDefault="008B0978" w:rsidP="008B0978">
            <w:pPr>
              <w:spacing w:after="0"/>
              <w:jc w:val="both"/>
              <w:rPr>
                <w:rFonts w:eastAsia="Times New Roman" w:cs="Times New Roman"/>
                <w:b/>
                <w:sz w:val="20"/>
                <w:szCs w:val="20"/>
              </w:rPr>
            </w:pPr>
          </w:p>
          <w:p w14:paraId="0AC061CC" w14:textId="77777777" w:rsidR="008B0978" w:rsidRPr="008B0978" w:rsidRDefault="008B0978" w:rsidP="008B0978">
            <w:pPr>
              <w:spacing w:after="0"/>
              <w:jc w:val="both"/>
              <w:rPr>
                <w:rFonts w:eastAsia="Times New Roman" w:cs="Times New Roman"/>
                <w:b/>
                <w:sz w:val="20"/>
                <w:szCs w:val="20"/>
              </w:rPr>
            </w:pPr>
            <w:del w:id="1541" w:author="Author">
              <w:r w:rsidRPr="008B0978" w:rsidDel="00BC331F">
                <w:rPr>
                  <w:rFonts w:eastAsia="Times New Roman" w:cs="Times New Roman"/>
                  <w:b/>
                  <w:sz w:val="20"/>
                  <w:szCs w:val="20"/>
                </w:rPr>
                <w:delText>2.2.8.1.</w:delText>
              </w:r>
            </w:del>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11748D74" w14:textId="77777777" w:rsidR="008B0978" w:rsidRPr="008B0978" w:rsidRDefault="008B0978" w:rsidP="008B0978">
            <w:pPr>
              <w:spacing w:before="240" w:after="0" w:line="240" w:lineRule="auto"/>
              <w:jc w:val="both"/>
              <w:rPr>
                <w:rFonts w:eastAsia="Times New Roman" w:cs="Times New Roman"/>
                <w:sz w:val="20"/>
                <w:szCs w:val="20"/>
              </w:rPr>
            </w:pPr>
            <w:del w:id="1542" w:author="Author">
              <w:r w:rsidRPr="008B0978" w:rsidDel="00BC331F">
                <w:rPr>
                  <w:rFonts w:eastAsia="Times New Roman" w:cs="Times New Roman"/>
                  <w:sz w:val="20"/>
                  <w:szCs w:val="20"/>
                </w:rPr>
                <w:delText xml:space="preserve">Amend and supplement the Law on Public Procurement in direction of better implementation of public procurement principles, as well as further harmonization with the EU </w:delText>
              </w:r>
              <w:commentRangeStart w:id="1543"/>
              <w:r w:rsidRPr="008B0978" w:rsidDel="00BC331F">
                <w:rPr>
                  <w:rFonts w:eastAsia="Times New Roman" w:cs="Times New Roman"/>
                  <w:sz w:val="20"/>
                  <w:szCs w:val="20"/>
                </w:rPr>
                <w:delText>acquis</w:delText>
              </w:r>
            </w:del>
            <w:commentRangeEnd w:id="1543"/>
            <w:r w:rsidR="00BC331F">
              <w:rPr>
                <w:rStyle w:val="CommentReference"/>
                <w:rFonts w:ascii="Calibri" w:eastAsia="Calibri" w:hAnsi="Calibri" w:cs="Times New Roman"/>
              </w:rPr>
              <w:commentReference w:id="1543"/>
            </w:r>
            <w:del w:id="1544" w:author="Author">
              <w:r w:rsidRPr="008B0978" w:rsidDel="00BC331F">
                <w:rPr>
                  <w:rFonts w:eastAsia="Times New Roman" w:cs="Times New Roman"/>
                  <w:sz w:val="20"/>
                  <w:szCs w:val="20"/>
                </w:rPr>
                <w:delText>.</w:delText>
              </w:r>
            </w:del>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3F63536A" w14:textId="77777777" w:rsidR="008B0978" w:rsidRPr="008B0978" w:rsidDel="00BC331F" w:rsidRDefault="008B0978" w:rsidP="008B0978">
            <w:pPr>
              <w:spacing w:before="240" w:after="0" w:line="240" w:lineRule="auto"/>
              <w:rPr>
                <w:del w:id="1545" w:author="Author"/>
                <w:rFonts w:eastAsia="Times New Roman" w:cs="Times New Roman"/>
                <w:sz w:val="20"/>
                <w:szCs w:val="20"/>
              </w:rPr>
            </w:pPr>
            <w:del w:id="1546" w:author="Author">
              <w:r w:rsidRPr="008B0978" w:rsidDel="00BC331F">
                <w:rPr>
                  <w:rFonts w:eastAsia="Times New Roman" w:cs="Times New Roman"/>
                  <w:sz w:val="20"/>
                  <w:szCs w:val="20"/>
                </w:rPr>
                <w:delText xml:space="preserve">-Public Procurement Office </w:delText>
              </w:r>
            </w:del>
          </w:p>
          <w:p w14:paraId="6083CCCB" w14:textId="77777777" w:rsidR="008B0978" w:rsidRPr="008B0978" w:rsidDel="00BC331F" w:rsidRDefault="008B0978" w:rsidP="008B0978">
            <w:pPr>
              <w:spacing w:before="240" w:after="0" w:line="240" w:lineRule="auto"/>
              <w:rPr>
                <w:del w:id="1547" w:author="Author"/>
                <w:rFonts w:eastAsia="Times New Roman" w:cs="Times New Roman"/>
                <w:sz w:val="20"/>
                <w:szCs w:val="20"/>
              </w:rPr>
            </w:pPr>
            <w:del w:id="1548" w:author="Author">
              <w:r w:rsidRPr="008B0978" w:rsidDel="00BC331F">
                <w:rPr>
                  <w:rFonts w:eastAsia="Times New Roman" w:cs="Times New Roman"/>
                  <w:sz w:val="20"/>
                  <w:szCs w:val="20"/>
                </w:rPr>
                <w:delText>-Ministry of Finance</w:delText>
              </w:r>
            </w:del>
          </w:p>
          <w:p w14:paraId="3B5465EE" w14:textId="77777777" w:rsidR="008B0978" w:rsidRPr="008B0978" w:rsidDel="00BC331F" w:rsidRDefault="008B0978" w:rsidP="008B0978">
            <w:pPr>
              <w:spacing w:before="240" w:after="0" w:line="240" w:lineRule="auto"/>
              <w:rPr>
                <w:del w:id="1549" w:author="Author"/>
                <w:rFonts w:eastAsia="Times New Roman" w:cs="Times New Roman"/>
                <w:sz w:val="20"/>
                <w:szCs w:val="20"/>
              </w:rPr>
            </w:pPr>
            <w:del w:id="1550" w:author="Author">
              <w:r w:rsidRPr="008B0978" w:rsidDel="00BC331F">
                <w:rPr>
                  <w:rFonts w:eastAsia="Times New Roman" w:cs="Times New Roman"/>
                  <w:sz w:val="20"/>
                  <w:szCs w:val="20"/>
                </w:rPr>
                <w:delText>-Government of the Republic of Serbia</w:delText>
              </w:r>
            </w:del>
          </w:p>
          <w:p w14:paraId="2FD741AA" w14:textId="77777777" w:rsidR="008B0978" w:rsidRPr="008B0978" w:rsidRDefault="008B0978" w:rsidP="008B0978">
            <w:pPr>
              <w:spacing w:before="240" w:after="0" w:line="240" w:lineRule="auto"/>
              <w:rPr>
                <w:rFonts w:eastAsia="Times New Roman" w:cs="Times New Roman"/>
                <w:sz w:val="20"/>
                <w:szCs w:val="20"/>
              </w:rPr>
            </w:pPr>
            <w:del w:id="1551" w:author="Author">
              <w:r w:rsidRPr="008B0978" w:rsidDel="00BC331F">
                <w:rPr>
                  <w:rFonts w:eastAsia="Times New Roman" w:cs="Times New Roman"/>
                  <w:sz w:val="20"/>
                  <w:szCs w:val="20"/>
                </w:rPr>
                <w:delText>-National Assembly</w:delText>
              </w:r>
            </w:del>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FFEE74E" w14:textId="77777777" w:rsidR="008B0978" w:rsidRPr="008B0978" w:rsidRDefault="008B0978" w:rsidP="008B0978">
            <w:pPr>
              <w:spacing w:before="240" w:after="0" w:line="240" w:lineRule="auto"/>
              <w:jc w:val="center"/>
              <w:rPr>
                <w:rFonts w:eastAsia="Times New Roman" w:cs="Times New Roman"/>
                <w:sz w:val="20"/>
                <w:szCs w:val="20"/>
              </w:rPr>
            </w:pPr>
            <w:del w:id="1552" w:author="Author">
              <w:r w:rsidRPr="008B0978" w:rsidDel="00BC331F">
                <w:rPr>
                  <w:rFonts w:eastAsia="Times New Roman" w:cs="Times New Roman"/>
                  <w:sz w:val="20"/>
                  <w:szCs w:val="20"/>
                </w:rPr>
                <w:delText>IV quarter of 2015.</w:delText>
              </w:r>
            </w:del>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0FC7F4B" w14:textId="77777777" w:rsidR="008B0978" w:rsidRPr="008B0978" w:rsidDel="00BC331F" w:rsidRDefault="008B0978" w:rsidP="008B0978">
            <w:pPr>
              <w:spacing w:before="240" w:after="0" w:line="240" w:lineRule="auto"/>
              <w:jc w:val="center"/>
              <w:rPr>
                <w:del w:id="1553" w:author="Author"/>
                <w:rFonts w:eastAsia="Times New Roman" w:cs="Times New Roman"/>
                <w:b/>
                <w:sz w:val="20"/>
                <w:szCs w:val="20"/>
              </w:rPr>
            </w:pPr>
            <w:del w:id="1554" w:author="Author">
              <w:r w:rsidRPr="008B0978" w:rsidDel="00BC331F">
                <w:rPr>
                  <w:rFonts w:eastAsia="Times New Roman" w:cs="Times New Roman"/>
                  <w:b/>
                  <w:sz w:val="20"/>
                  <w:szCs w:val="20"/>
                </w:rPr>
                <w:delText>Budget  of the Republic of Serbia-</w:delText>
              </w:r>
              <w:r w:rsidRPr="008B0978" w:rsidDel="00BC331F">
                <w:rPr>
                  <w:rFonts w:eastAsia="Times New Roman" w:cs="Times New Roman"/>
                  <w:sz w:val="20"/>
                  <w:szCs w:val="20"/>
                  <w:lang w:eastAsia="sr-Latn-CS"/>
                </w:rPr>
                <w:delText>57.543 €</w:delText>
              </w:r>
            </w:del>
          </w:p>
          <w:p w14:paraId="11AC1FB7" w14:textId="77777777" w:rsidR="008B0978" w:rsidRPr="008B0978" w:rsidDel="00BC331F" w:rsidRDefault="008B0978" w:rsidP="008B0978">
            <w:pPr>
              <w:spacing w:before="240" w:after="0" w:line="240" w:lineRule="auto"/>
              <w:jc w:val="center"/>
              <w:rPr>
                <w:del w:id="1555" w:author="Author"/>
                <w:rFonts w:eastAsia="Times New Roman" w:cs="Times New Roman"/>
                <w:sz w:val="20"/>
                <w:szCs w:val="20"/>
                <w:lang w:eastAsia="sr-Latn-CS"/>
              </w:rPr>
            </w:pPr>
          </w:p>
          <w:p w14:paraId="13495D31" w14:textId="77777777" w:rsidR="008B0978" w:rsidRPr="008B0978" w:rsidDel="00BC331F" w:rsidRDefault="008B0978" w:rsidP="008B0978">
            <w:pPr>
              <w:spacing w:before="240" w:after="0" w:line="240" w:lineRule="auto"/>
              <w:jc w:val="center"/>
              <w:rPr>
                <w:del w:id="1556" w:author="Author"/>
                <w:rFonts w:eastAsia="Times New Roman" w:cs="Times New Roman"/>
                <w:sz w:val="20"/>
                <w:szCs w:val="20"/>
                <w:lang w:eastAsia="sr-Latn-CS"/>
              </w:rPr>
            </w:pPr>
            <w:del w:id="1557" w:author="Author">
              <w:r w:rsidRPr="008B0978" w:rsidDel="00BC331F">
                <w:rPr>
                  <w:rFonts w:eastAsia="Times New Roman" w:cs="Times New Roman"/>
                  <w:sz w:val="20"/>
                  <w:szCs w:val="20"/>
                  <w:lang w:eastAsia="sr-Latn-CS"/>
                </w:rPr>
                <w:delText>In 2015</w:delText>
              </w:r>
            </w:del>
          </w:p>
          <w:p w14:paraId="0088CCA3" w14:textId="77777777" w:rsidR="008B0978" w:rsidRPr="008B0978" w:rsidRDefault="008B0978" w:rsidP="00BC331F">
            <w:pPr>
              <w:spacing w:before="240" w:after="0" w:line="240" w:lineRule="auto"/>
              <w:jc w:val="center"/>
              <w:rPr>
                <w:rFonts w:eastAsia="Times New Roman" w:cs="Times New Roman"/>
                <w:sz w:val="20"/>
                <w:szCs w:val="20"/>
              </w:rPr>
            </w:pPr>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1B1F46A9" w14:textId="77777777" w:rsidR="008B0978" w:rsidRPr="008B0978" w:rsidRDefault="008B0978" w:rsidP="008B0978">
            <w:pPr>
              <w:spacing w:before="240" w:after="0" w:line="240" w:lineRule="auto"/>
              <w:jc w:val="both"/>
              <w:rPr>
                <w:rFonts w:eastAsia="Times New Roman" w:cs="Times New Roman"/>
                <w:sz w:val="20"/>
                <w:szCs w:val="20"/>
              </w:rPr>
            </w:pPr>
            <w:del w:id="1558" w:author="Author">
              <w:r w:rsidRPr="008B0978" w:rsidDel="00BC331F">
                <w:rPr>
                  <w:rFonts w:eastAsia="Times New Roman" w:cs="Times New Roman"/>
                  <w:sz w:val="20"/>
                  <w:szCs w:val="20"/>
                </w:rPr>
                <w:delText>The Law on Public Procurement amended.</w:delText>
              </w:r>
            </w:del>
          </w:p>
        </w:tc>
      </w:tr>
      <w:tr w:rsidR="008B0978" w:rsidRPr="008B0978" w14:paraId="4FCC9AC4" w14:textId="77777777" w:rsidTr="00994059">
        <w:trPr>
          <w:gridAfter w:val="4"/>
          <w:wAfter w:w="2266" w:type="pct"/>
          <w:trHeight w:val="2257"/>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38CDEFCF" w14:textId="77777777" w:rsidR="008B0978" w:rsidRPr="008B0978" w:rsidRDefault="008B0978" w:rsidP="00BC331F">
            <w:pPr>
              <w:spacing w:before="240" w:after="0" w:line="240" w:lineRule="auto"/>
              <w:jc w:val="both"/>
              <w:rPr>
                <w:rFonts w:eastAsia="Times New Roman" w:cs="Times New Roman"/>
                <w:b/>
                <w:sz w:val="20"/>
                <w:szCs w:val="20"/>
              </w:rPr>
            </w:pPr>
            <w:r w:rsidRPr="008B0978">
              <w:rPr>
                <w:rFonts w:eastAsia="Times New Roman" w:cs="Times New Roman"/>
                <w:b/>
                <w:sz w:val="20"/>
                <w:szCs w:val="20"/>
              </w:rPr>
              <w:t>2.2.8.</w:t>
            </w:r>
            <w:del w:id="1559" w:author="Author">
              <w:r w:rsidRPr="008B0978" w:rsidDel="00BC331F">
                <w:rPr>
                  <w:rFonts w:eastAsia="Times New Roman" w:cs="Times New Roman"/>
                  <w:b/>
                  <w:sz w:val="20"/>
                  <w:szCs w:val="20"/>
                </w:rPr>
                <w:delText>2</w:delText>
              </w:r>
            </w:del>
            <w:ins w:id="1560" w:author="Author">
              <w:r w:rsidR="00BC331F">
                <w:rPr>
                  <w:rFonts w:eastAsia="Times New Roman" w:cs="Times New Roman"/>
                  <w:b/>
                  <w:sz w:val="20"/>
                  <w:szCs w:val="20"/>
                </w:rPr>
                <w:t>1</w:t>
              </w:r>
            </w:ins>
            <w:r w:rsidRPr="008B0978">
              <w:rPr>
                <w:rFonts w:eastAsia="Times New Roman" w:cs="Times New Roman"/>
                <w:b/>
                <w:sz w:val="20"/>
                <w:szCs w:val="20"/>
              </w:rPr>
              <w:t>.</w:t>
            </w:r>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4F759A2C" w14:textId="77777777" w:rsidR="008B0978" w:rsidRPr="008B0978" w:rsidDel="00BC331F" w:rsidRDefault="008B0978" w:rsidP="008B0978">
            <w:pPr>
              <w:spacing w:before="240" w:after="0" w:line="240" w:lineRule="auto"/>
              <w:jc w:val="both"/>
              <w:rPr>
                <w:del w:id="1561" w:author="Author"/>
                <w:rFonts w:eastAsia="Times New Roman" w:cs="Times New Roman"/>
                <w:sz w:val="20"/>
                <w:szCs w:val="20"/>
              </w:rPr>
            </w:pPr>
            <w:del w:id="1562" w:author="Author">
              <w:r w:rsidRPr="008B0978" w:rsidDel="00BC331F">
                <w:rPr>
                  <w:rFonts w:eastAsia="Times New Roman" w:cs="Times New Roman"/>
                  <w:sz w:val="20"/>
                  <w:szCs w:val="20"/>
                </w:rPr>
                <w:delText xml:space="preserve">Conduct an analysis of the effects of implementation of all mechanisms to monitor, supervise and control public procurement and make corrections through amendments to the Law on Public Procurement in accordance with the findings and give recommendations in respect to other regulations related with this </w:delText>
              </w:r>
              <w:commentRangeStart w:id="1563"/>
              <w:r w:rsidRPr="008B0978" w:rsidDel="00BC331F">
                <w:rPr>
                  <w:rFonts w:eastAsia="Times New Roman" w:cs="Times New Roman"/>
                  <w:sz w:val="20"/>
                  <w:szCs w:val="20"/>
                </w:rPr>
                <w:delText>Law</w:delText>
              </w:r>
            </w:del>
            <w:commentRangeEnd w:id="1563"/>
            <w:r w:rsidR="00543AD7">
              <w:rPr>
                <w:rStyle w:val="CommentReference"/>
                <w:rFonts w:ascii="Calibri" w:eastAsia="Calibri" w:hAnsi="Calibri" w:cs="Times New Roman"/>
              </w:rPr>
              <w:commentReference w:id="1563"/>
            </w:r>
            <w:del w:id="1564" w:author="Author">
              <w:r w:rsidRPr="008B0978" w:rsidDel="00BC331F">
                <w:rPr>
                  <w:rFonts w:eastAsia="Times New Roman" w:cs="Times New Roman"/>
                  <w:sz w:val="20"/>
                  <w:szCs w:val="20"/>
                </w:rPr>
                <w:delText>.</w:delText>
              </w:r>
            </w:del>
          </w:p>
          <w:p w14:paraId="6DA87488" w14:textId="77777777" w:rsidR="008B0978" w:rsidRPr="008B0978" w:rsidRDefault="008B0978" w:rsidP="00CF189A">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Adopt the new Law on Public Procurement in order to </w:t>
            </w:r>
            <w:ins w:id="1565" w:author="Author">
              <w:r w:rsidR="00BC331F">
                <w:rPr>
                  <w:rFonts w:eastAsia="Times New Roman" w:cs="Times New Roman"/>
                  <w:sz w:val="20"/>
                  <w:szCs w:val="20"/>
                </w:rPr>
                <w:t>increase transparency</w:t>
              </w:r>
              <w:r w:rsidR="00CF189A">
                <w:rPr>
                  <w:rFonts w:eastAsia="Times New Roman" w:cs="Times New Roman"/>
                  <w:sz w:val="20"/>
                  <w:szCs w:val="20"/>
                </w:rPr>
                <w:t xml:space="preserve"> and</w:t>
              </w:r>
              <w:r w:rsidR="00BC331F">
                <w:rPr>
                  <w:rFonts w:eastAsia="Times New Roman" w:cs="Times New Roman"/>
                  <w:sz w:val="20"/>
                  <w:szCs w:val="20"/>
                </w:rPr>
                <w:t xml:space="preserve"> efficiency </w:t>
              </w:r>
              <w:r w:rsidR="00CF189A">
                <w:rPr>
                  <w:rFonts w:eastAsia="Times New Roman" w:cs="Times New Roman"/>
                  <w:sz w:val="20"/>
                  <w:szCs w:val="20"/>
                </w:rPr>
                <w:t xml:space="preserve">in public procurement and </w:t>
              </w:r>
              <w:r w:rsidR="00BC331F">
                <w:rPr>
                  <w:rFonts w:eastAsia="Times New Roman" w:cs="Times New Roman"/>
                  <w:sz w:val="20"/>
                  <w:szCs w:val="20"/>
                </w:rPr>
                <w:t xml:space="preserve">to strengthen control </w:t>
              </w:r>
              <w:r w:rsidR="00CF189A">
                <w:rPr>
                  <w:rFonts w:eastAsia="Times New Roman" w:cs="Times New Roman"/>
                  <w:sz w:val="20"/>
                  <w:szCs w:val="20"/>
                </w:rPr>
                <w:t xml:space="preserve">procedures </w:t>
              </w:r>
              <w:r w:rsidR="00BC331F">
                <w:rPr>
                  <w:rFonts w:eastAsia="Times New Roman" w:cs="Times New Roman"/>
                  <w:sz w:val="20"/>
                  <w:szCs w:val="20"/>
                </w:rPr>
                <w:t>in publ</w:t>
              </w:r>
              <w:r w:rsidR="00CF189A">
                <w:rPr>
                  <w:rFonts w:eastAsia="Times New Roman" w:cs="Times New Roman"/>
                  <w:sz w:val="20"/>
                  <w:szCs w:val="20"/>
                </w:rPr>
                <w:t xml:space="preserve">ic procurement, with the aim of further harmonization with the EU acquis.  </w:t>
              </w:r>
              <w:r w:rsidR="00BC331F">
                <w:rPr>
                  <w:rFonts w:eastAsia="Times New Roman" w:cs="Times New Roman"/>
                  <w:sz w:val="20"/>
                  <w:szCs w:val="20"/>
                </w:rPr>
                <w:t xml:space="preserve"> </w:t>
              </w:r>
            </w:ins>
            <w:del w:id="1566" w:author="Author">
              <w:r w:rsidRPr="008B0978" w:rsidDel="00CF189A">
                <w:rPr>
                  <w:rFonts w:eastAsia="Times New Roman" w:cs="Times New Roman"/>
                  <w:sz w:val="20"/>
                  <w:szCs w:val="20"/>
                </w:rPr>
                <w:delText>remove obstacles to the full implementation of the measures to monitor, supervise and control the Law</w:delText>
              </w:r>
            </w:del>
            <w:r w:rsidRPr="008B0978">
              <w:rPr>
                <w:rFonts w:eastAsia="Times New Roman" w:cs="Times New Roman"/>
                <w:sz w:val="20"/>
                <w:szCs w:val="20"/>
              </w:rPr>
              <w:t>.</w:t>
            </w: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728B6A7B" w14:textId="77777777" w:rsidR="008B0978" w:rsidRPr="008B0978" w:rsidRDefault="008B0978" w:rsidP="008B0978">
            <w:pPr>
              <w:spacing w:after="0" w:line="240" w:lineRule="auto"/>
              <w:jc w:val="both"/>
              <w:rPr>
                <w:rFonts w:eastAsia="Times New Roman" w:cs="Times New Roman"/>
                <w:sz w:val="20"/>
                <w:szCs w:val="20"/>
              </w:rPr>
            </w:pPr>
          </w:p>
          <w:p w14:paraId="6980F23B" w14:textId="77777777" w:rsidR="008B0978" w:rsidRPr="008B0978" w:rsidDel="00BC331F" w:rsidRDefault="008B0978" w:rsidP="008B0978">
            <w:pPr>
              <w:spacing w:after="0" w:line="240" w:lineRule="auto"/>
              <w:jc w:val="both"/>
              <w:rPr>
                <w:del w:id="1567" w:author="Author"/>
                <w:rFonts w:eastAsia="Times New Roman" w:cs="Times New Roman"/>
                <w:sz w:val="20"/>
                <w:szCs w:val="20"/>
              </w:rPr>
            </w:pPr>
            <w:del w:id="1568" w:author="Author">
              <w:r w:rsidRPr="008B0978" w:rsidDel="00BC331F">
                <w:rPr>
                  <w:rFonts w:eastAsia="Times New Roman" w:cs="Times New Roman"/>
                  <w:sz w:val="20"/>
                  <w:szCs w:val="20"/>
                </w:rPr>
                <w:delText>-Public Procurement Office (for analysis)</w:delText>
              </w:r>
            </w:del>
          </w:p>
          <w:p w14:paraId="12D9C3E3" w14:textId="77777777" w:rsidR="008B0978" w:rsidRPr="008B0978" w:rsidRDefault="008B0978" w:rsidP="008B0978">
            <w:pPr>
              <w:spacing w:after="0" w:line="240" w:lineRule="auto"/>
              <w:jc w:val="both"/>
              <w:rPr>
                <w:rFonts w:eastAsia="Times New Roman" w:cs="Times New Roman"/>
                <w:sz w:val="20"/>
                <w:szCs w:val="20"/>
              </w:rPr>
            </w:pPr>
          </w:p>
          <w:p w14:paraId="473C9802" w14:textId="77777777" w:rsidR="008B0978" w:rsidRPr="008B0978" w:rsidRDefault="008B0978" w:rsidP="008B0978">
            <w:pPr>
              <w:spacing w:after="0" w:line="240" w:lineRule="auto"/>
              <w:jc w:val="both"/>
              <w:rPr>
                <w:rFonts w:eastAsia="Times New Roman" w:cs="Times New Roman"/>
                <w:sz w:val="20"/>
                <w:szCs w:val="20"/>
              </w:rPr>
            </w:pPr>
          </w:p>
          <w:p w14:paraId="7AA05592" w14:textId="77777777" w:rsidR="008B0978" w:rsidRPr="008B0978" w:rsidRDefault="008B0978" w:rsidP="008B0978">
            <w:pPr>
              <w:spacing w:after="0" w:line="240" w:lineRule="auto"/>
              <w:jc w:val="both"/>
              <w:rPr>
                <w:rFonts w:eastAsia="Times New Roman" w:cs="Times New Roman"/>
                <w:sz w:val="20"/>
                <w:szCs w:val="20"/>
              </w:rPr>
            </w:pPr>
          </w:p>
          <w:p w14:paraId="73FFC1DD" w14:textId="77777777" w:rsidR="008B0978" w:rsidRPr="008B0978" w:rsidRDefault="008B0978" w:rsidP="008B0978">
            <w:pPr>
              <w:spacing w:after="0" w:line="240" w:lineRule="auto"/>
              <w:jc w:val="both"/>
              <w:rPr>
                <w:rFonts w:eastAsia="Times New Roman" w:cs="Times New Roman"/>
                <w:sz w:val="20"/>
                <w:szCs w:val="20"/>
              </w:rPr>
            </w:pPr>
          </w:p>
          <w:p w14:paraId="35BD36FE" w14:textId="77777777" w:rsidR="008B0978" w:rsidRPr="008B0978" w:rsidRDefault="008B0978" w:rsidP="008B0978">
            <w:pPr>
              <w:spacing w:after="0" w:line="240" w:lineRule="auto"/>
              <w:jc w:val="both"/>
              <w:rPr>
                <w:rFonts w:eastAsia="Times New Roman" w:cs="Times New Roman"/>
                <w:sz w:val="20"/>
                <w:szCs w:val="20"/>
              </w:rPr>
            </w:pPr>
          </w:p>
          <w:p w14:paraId="36F383EB" w14:textId="77777777" w:rsidR="008B0978" w:rsidRPr="008B0978" w:rsidRDefault="008B0978" w:rsidP="008B0978">
            <w:pPr>
              <w:spacing w:after="0" w:line="240" w:lineRule="auto"/>
              <w:jc w:val="both"/>
              <w:rPr>
                <w:rFonts w:eastAsia="Times New Roman" w:cs="Times New Roman"/>
                <w:sz w:val="20"/>
                <w:szCs w:val="20"/>
              </w:rPr>
            </w:pPr>
          </w:p>
          <w:p w14:paraId="37189973" w14:textId="77777777" w:rsidR="008B0978" w:rsidRPr="008B0978" w:rsidRDefault="008B0978" w:rsidP="008B0978">
            <w:pPr>
              <w:spacing w:after="0" w:line="240" w:lineRule="auto"/>
              <w:jc w:val="both"/>
              <w:rPr>
                <w:rFonts w:eastAsia="Times New Roman" w:cs="Times New Roman"/>
                <w:sz w:val="20"/>
                <w:szCs w:val="20"/>
              </w:rPr>
            </w:pPr>
          </w:p>
          <w:p w14:paraId="45C3AAC4" w14:textId="77777777" w:rsidR="008B0978" w:rsidRPr="008B0978" w:rsidRDefault="008B0978" w:rsidP="008B0978">
            <w:pPr>
              <w:spacing w:after="0" w:line="240" w:lineRule="auto"/>
              <w:jc w:val="both"/>
              <w:rPr>
                <w:rFonts w:eastAsia="Times New Roman" w:cs="Times New Roman"/>
                <w:sz w:val="20"/>
                <w:szCs w:val="20"/>
              </w:rPr>
            </w:pPr>
            <w:r w:rsidRPr="008B0978" w:rsidDel="009D20E3">
              <w:rPr>
                <w:rFonts w:eastAsia="Times New Roman" w:cs="Times New Roman"/>
                <w:sz w:val="20"/>
                <w:szCs w:val="20"/>
              </w:rPr>
              <w:t xml:space="preserve"> </w:t>
            </w:r>
          </w:p>
          <w:p w14:paraId="7E7B00CF"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-Public Procurement Office</w:t>
            </w:r>
          </w:p>
          <w:p w14:paraId="4FDAFCB6"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Finance</w:t>
            </w:r>
          </w:p>
          <w:p w14:paraId="1F1DA12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-Government of the Republic of Serbia</w:t>
            </w:r>
          </w:p>
          <w:p w14:paraId="4EBCBA4C"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-National Assembly</w:t>
            </w: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943E0FB" w14:textId="77777777" w:rsidR="008B0978" w:rsidRPr="008B0978" w:rsidDel="00BC331F" w:rsidRDefault="008B0978" w:rsidP="008B0978">
            <w:pPr>
              <w:spacing w:before="240" w:after="0" w:line="240" w:lineRule="auto"/>
              <w:jc w:val="center"/>
              <w:rPr>
                <w:del w:id="1569" w:author="Author"/>
                <w:rFonts w:eastAsia="Times New Roman" w:cs="Times New Roman"/>
                <w:sz w:val="20"/>
                <w:szCs w:val="20"/>
              </w:rPr>
            </w:pPr>
            <w:del w:id="1570" w:author="Author">
              <w:r w:rsidRPr="008B0978" w:rsidDel="00BC331F">
                <w:rPr>
                  <w:rFonts w:eastAsia="Times New Roman" w:cs="Times New Roman"/>
                  <w:sz w:val="20"/>
                  <w:szCs w:val="20"/>
                </w:rPr>
                <w:delText>For analysis:</w:delText>
              </w:r>
            </w:del>
          </w:p>
          <w:p w14:paraId="7C1AE22F" w14:textId="77777777" w:rsidR="008B0978" w:rsidRPr="008B0978" w:rsidDel="00BC331F" w:rsidRDefault="008B0978" w:rsidP="008B0978">
            <w:pPr>
              <w:spacing w:after="0" w:line="240" w:lineRule="auto"/>
              <w:jc w:val="center"/>
              <w:rPr>
                <w:del w:id="1571" w:author="Author"/>
                <w:rFonts w:eastAsia="Times New Roman" w:cs="Times New Roman"/>
                <w:sz w:val="20"/>
                <w:szCs w:val="20"/>
              </w:rPr>
            </w:pPr>
            <w:del w:id="1572" w:author="Author">
              <w:r w:rsidRPr="008B0978" w:rsidDel="00BC331F">
                <w:rPr>
                  <w:rFonts w:eastAsia="Times New Roman" w:cs="Times New Roman"/>
                  <w:sz w:val="20"/>
                  <w:szCs w:val="20"/>
                </w:rPr>
                <w:delText>II quarter of 2017.</w:delText>
              </w:r>
            </w:del>
          </w:p>
          <w:p w14:paraId="2E641F95" w14:textId="77777777" w:rsidR="008B0978" w:rsidRPr="008B0978" w:rsidRDefault="008B0978" w:rsidP="008B0978">
            <w:pPr>
              <w:spacing w:after="0" w:line="240" w:lineRule="auto"/>
              <w:jc w:val="center"/>
              <w:rPr>
                <w:rFonts w:eastAsia="Times New Roman" w:cs="Times New Roman"/>
                <w:sz w:val="20"/>
                <w:szCs w:val="20"/>
              </w:rPr>
            </w:pPr>
          </w:p>
          <w:p w14:paraId="521C705E" w14:textId="77777777" w:rsidR="008B0978" w:rsidRPr="008B0978" w:rsidRDefault="008B0978" w:rsidP="008B0978">
            <w:pPr>
              <w:spacing w:after="0" w:line="240" w:lineRule="auto"/>
              <w:jc w:val="center"/>
              <w:rPr>
                <w:rFonts w:eastAsia="Times New Roman" w:cs="Times New Roman"/>
                <w:sz w:val="20"/>
                <w:szCs w:val="20"/>
              </w:rPr>
            </w:pPr>
          </w:p>
          <w:p w14:paraId="280FACCD" w14:textId="77777777" w:rsidR="008B0978" w:rsidRPr="008B0978" w:rsidRDefault="008B0978" w:rsidP="008B0978">
            <w:pPr>
              <w:spacing w:after="0" w:line="240" w:lineRule="auto"/>
              <w:jc w:val="center"/>
              <w:rPr>
                <w:rFonts w:eastAsia="Times New Roman" w:cs="Times New Roman"/>
                <w:sz w:val="20"/>
                <w:szCs w:val="20"/>
              </w:rPr>
            </w:pPr>
          </w:p>
          <w:p w14:paraId="7C650877" w14:textId="77777777" w:rsidR="008B0978" w:rsidRPr="008B0978" w:rsidRDefault="008B0978" w:rsidP="008B0978">
            <w:pPr>
              <w:spacing w:after="0" w:line="240" w:lineRule="auto"/>
              <w:jc w:val="center"/>
              <w:rPr>
                <w:rFonts w:eastAsia="Times New Roman" w:cs="Times New Roman"/>
                <w:sz w:val="20"/>
                <w:szCs w:val="20"/>
              </w:rPr>
            </w:pPr>
          </w:p>
          <w:p w14:paraId="4B02AED2" w14:textId="77777777" w:rsidR="008B0978" w:rsidRPr="008B0978" w:rsidRDefault="008B0978" w:rsidP="008B0978">
            <w:pPr>
              <w:spacing w:after="0" w:line="240" w:lineRule="auto"/>
              <w:jc w:val="center"/>
              <w:rPr>
                <w:rFonts w:eastAsia="Times New Roman" w:cs="Times New Roman"/>
                <w:sz w:val="20"/>
                <w:szCs w:val="20"/>
              </w:rPr>
            </w:pPr>
          </w:p>
          <w:p w14:paraId="40F99637" w14:textId="77777777" w:rsidR="008B0978" w:rsidRPr="008B0978" w:rsidRDefault="008B0978" w:rsidP="008B0978">
            <w:pPr>
              <w:spacing w:after="0" w:line="240" w:lineRule="auto"/>
              <w:jc w:val="center"/>
              <w:rPr>
                <w:rFonts w:eastAsia="Times New Roman" w:cs="Times New Roman"/>
                <w:sz w:val="20"/>
                <w:szCs w:val="20"/>
              </w:rPr>
            </w:pPr>
          </w:p>
          <w:p w14:paraId="42049359" w14:textId="77777777" w:rsidR="008B0978" w:rsidRPr="008B0978" w:rsidRDefault="008B0978" w:rsidP="008B0978">
            <w:pPr>
              <w:spacing w:after="0" w:line="240" w:lineRule="auto"/>
              <w:jc w:val="center"/>
              <w:rPr>
                <w:rFonts w:eastAsia="Times New Roman" w:cs="Times New Roman"/>
                <w:sz w:val="20"/>
                <w:szCs w:val="20"/>
              </w:rPr>
            </w:pPr>
          </w:p>
          <w:p w14:paraId="44958F3B" w14:textId="77777777" w:rsidR="008B0978" w:rsidRPr="008B0978" w:rsidDel="00CF189A" w:rsidRDefault="008B0978" w:rsidP="008B0978">
            <w:pPr>
              <w:spacing w:after="0" w:line="240" w:lineRule="auto"/>
              <w:jc w:val="center"/>
              <w:rPr>
                <w:del w:id="1573" w:author="Author"/>
                <w:rFonts w:eastAsia="Times New Roman" w:cs="Times New Roman"/>
                <w:sz w:val="20"/>
                <w:szCs w:val="20"/>
              </w:rPr>
            </w:pPr>
            <w:del w:id="1574" w:author="Author">
              <w:r w:rsidRPr="008B0978" w:rsidDel="00CF189A">
                <w:rPr>
                  <w:rFonts w:eastAsia="Times New Roman" w:cs="Times New Roman"/>
                  <w:sz w:val="20"/>
                  <w:szCs w:val="20"/>
                </w:rPr>
                <w:delText>For the Law:</w:delText>
              </w:r>
            </w:del>
          </w:p>
          <w:p w14:paraId="38A4925E" w14:textId="77777777" w:rsidR="008B0978" w:rsidRPr="008B0978" w:rsidRDefault="008B0978" w:rsidP="008B0978">
            <w:pPr>
              <w:spacing w:before="240" w:after="0" w:line="240" w:lineRule="auto"/>
              <w:jc w:val="center"/>
              <w:rPr>
                <w:rFonts w:eastAsia="Times New Roman" w:cs="Times New Roman"/>
                <w:sz w:val="20"/>
                <w:szCs w:val="20"/>
              </w:rPr>
            </w:pPr>
            <w:del w:id="1575" w:author="Author">
              <w:r w:rsidRPr="008B0978" w:rsidDel="00CF189A">
                <w:rPr>
                  <w:rFonts w:eastAsia="Times New Roman" w:cs="Times New Roman"/>
                  <w:sz w:val="20"/>
                  <w:szCs w:val="20"/>
                </w:rPr>
                <w:delText xml:space="preserve">IV </w:delText>
              </w:r>
            </w:del>
            <w:ins w:id="1576" w:author="Author">
              <w:r w:rsidR="00CF189A">
                <w:rPr>
                  <w:rFonts w:eastAsia="Times New Roman" w:cs="Times New Roman"/>
                  <w:sz w:val="20"/>
                  <w:szCs w:val="20"/>
                </w:rPr>
                <w:t>I</w:t>
              </w:r>
              <w:r w:rsidR="00DE57D4">
                <w:rPr>
                  <w:rFonts w:eastAsia="Times New Roman" w:cs="Times New Roman"/>
                  <w:sz w:val="20"/>
                  <w:szCs w:val="20"/>
                </w:rPr>
                <w:t>V</w:t>
              </w:r>
              <w:r w:rsidR="00CF189A">
                <w:rPr>
                  <w:rFonts w:eastAsia="Times New Roman" w:cs="Times New Roman"/>
                  <w:sz w:val="20"/>
                  <w:szCs w:val="20"/>
                </w:rPr>
                <w:t xml:space="preserve"> </w:t>
              </w:r>
            </w:ins>
            <w:r w:rsidRPr="008B0978">
              <w:rPr>
                <w:rFonts w:eastAsia="Times New Roman" w:cs="Times New Roman"/>
                <w:sz w:val="20"/>
                <w:szCs w:val="20"/>
              </w:rPr>
              <w:t xml:space="preserve">quarter of </w:t>
            </w:r>
            <w:del w:id="1577" w:author="Author">
              <w:r w:rsidRPr="008B0978" w:rsidDel="00714EA5">
                <w:rPr>
                  <w:rFonts w:eastAsia="Times New Roman" w:cs="Times New Roman"/>
                  <w:sz w:val="20"/>
                  <w:szCs w:val="20"/>
                </w:rPr>
                <w:delText>2017</w:delText>
              </w:r>
            </w:del>
            <w:ins w:id="1578" w:author="Author">
              <w:r w:rsidR="00714EA5" w:rsidRPr="008B0978">
                <w:rPr>
                  <w:rFonts w:eastAsia="Times New Roman" w:cs="Times New Roman"/>
                  <w:sz w:val="20"/>
                  <w:szCs w:val="20"/>
                </w:rPr>
                <w:t>201</w:t>
              </w:r>
              <w:r w:rsidR="00714EA5">
                <w:rPr>
                  <w:rFonts w:eastAsia="Times New Roman" w:cs="Times New Roman"/>
                  <w:sz w:val="20"/>
                  <w:szCs w:val="20"/>
                </w:rPr>
                <w:t>9</w:t>
              </w:r>
            </w:ins>
            <w:r w:rsidRPr="008B0978">
              <w:rPr>
                <w:rFonts w:eastAsia="Times New Roman" w:cs="Times New Roman"/>
                <w:sz w:val="20"/>
                <w:szCs w:val="20"/>
              </w:rPr>
              <w:t>.</w:t>
            </w:r>
          </w:p>
          <w:p w14:paraId="1C8FE203" w14:textId="77777777" w:rsidR="008B0978" w:rsidRPr="008B0978" w:rsidRDefault="008B0978" w:rsidP="008B0978">
            <w:pPr>
              <w:spacing w:before="240" w:after="0" w:line="240" w:lineRule="auto"/>
              <w:jc w:val="center"/>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56DE59F7" w14:textId="77777777" w:rsidR="008B0978" w:rsidRPr="008B0978" w:rsidDel="00BC331F" w:rsidRDefault="008B0978" w:rsidP="008B0978">
            <w:pPr>
              <w:spacing w:before="240" w:after="0" w:line="240" w:lineRule="auto"/>
              <w:jc w:val="center"/>
              <w:rPr>
                <w:del w:id="1579" w:author="Author"/>
                <w:rFonts w:eastAsia="Times New Roman" w:cs="Times New Roman"/>
                <w:sz w:val="20"/>
                <w:szCs w:val="20"/>
              </w:rPr>
            </w:pPr>
            <w:del w:id="1580" w:author="Author">
              <w:r w:rsidRPr="008B0978" w:rsidDel="00BC331F">
                <w:rPr>
                  <w:rFonts w:eastAsia="Times New Roman" w:cs="Times New Roman"/>
                  <w:iCs/>
                  <w:sz w:val="20"/>
                  <w:szCs w:val="20"/>
                </w:rPr>
                <w:delText>-Budgeted in activity 2.2.8.1.</w:delText>
              </w:r>
              <w:r w:rsidRPr="008B0978" w:rsidDel="00BC331F">
                <w:rPr>
                  <w:rFonts w:eastAsia="Times New Roman" w:cs="Times New Roman"/>
                  <w:sz w:val="20"/>
                  <w:szCs w:val="20"/>
                </w:rPr>
                <w:delText xml:space="preserve"> (</w:delText>
              </w:r>
              <w:r w:rsidRPr="008B0978" w:rsidDel="00BC331F">
                <w:rPr>
                  <w:rFonts w:eastAsia="Times New Roman" w:cs="Times New Roman"/>
                  <w:b/>
                  <w:sz w:val="20"/>
                  <w:szCs w:val="20"/>
                </w:rPr>
                <w:delText>Budget of the Republic of Serbia</w:delText>
              </w:r>
              <w:r w:rsidRPr="008B0978" w:rsidDel="00BC331F">
                <w:rPr>
                  <w:rFonts w:eastAsia="Times New Roman" w:cs="Times New Roman"/>
                  <w:sz w:val="20"/>
                  <w:szCs w:val="20"/>
                </w:rPr>
                <w:delText>-</w:delText>
              </w:r>
              <w:r w:rsidRPr="008B0978" w:rsidDel="00BC331F">
                <w:rPr>
                  <w:rFonts w:eastAsia="Times New Roman" w:cs="Times New Roman"/>
                  <w:sz w:val="20"/>
                  <w:szCs w:val="20"/>
                  <w:lang w:eastAsia="sr-Latn-CS"/>
                </w:rPr>
                <w:delText>57.543 €)</w:delText>
              </w:r>
            </w:del>
          </w:p>
          <w:p w14:paraId="2B2E4082" w14:textId="77777777" w:rsidR="008B0978" w:rsidRPr="008B0978" w:rsidDel="00BC331F" w:rsidRDefault="008B0978" w:rsidP="008B0978">
            <w:pPr>
              <w:spacing w:before="240" w:after="0" w:line="240" w:lineRule="auto"/>
              <w:jc w:val="center"/>
              <w:rPr>
                <w:del w:id="1581" w:author="Author"/>
                <w:rFonts w:eastAsia="Times New Roman" w:cs="Times New Roman"/>
                <w:sz w:val="20"/>
                <w:szCs w:val="20"/>
              </w:rPr>
            </w:pPr>
            <w:del w:id="1582" w:author="Author">
              <w:r w:rsidRPr="008B0978" w:rsidDel="00BC331F">
                <w:rPr>
                  <w:rFonts w:eastAsia="Times New Roman" w:cs="Times New Roman"/>
                  <w:sz w:val="20"/>
                  <w:szCs w:val="20"/>
                  <w:lang w:eastAsia="sr-Latn-CS"/>
                </w:rPr>
                <w:delText>-</w:delText>
              </w:r>
              <w:r w:rsidRPr="008B0978" w:rsidDel="00BC331F">
                <w:rPr>
                  <w:rFonts w:eastAsia="Times New Roman" w:cs="Times New Roman"/>
                  <w:b/>
                  <w:i/>
                  <w:sz w:val="20"/>
                  <w:szCs w:val="20"/>
                  <w:lang w:eastAsia="sr-Latn-CS"/>
                </w:rPr>
                <w:delText>ТАIEX</w:delText>
              </w:r>
              <w:r w:rsidRPr="008B0978" w:rsidDel="00BC331F">
                <w:rPr>
                  <w:rFonts w:eastAsia="Times New Roman" w:cs="Times New Roman"/>
                  <w:sz w:val="20"/>
                  <w:szCs w:val="20"/>
                  <w:lang w:eastAsia="sr-Latn-CS"/>
                </w:rPr>
                <w:delText>- 2. 250 €</w:delText>
              </w:r>
            </w:del>
          </w:p>
          <w:p w14:paraId="286D84A8" w14:textId="77777777" w:rsidR="008B0978" w:rsidRDefault="008B0978" w:rsidP="008B0978">
            <w:pPr>
              <w:spacing w:before="240" w:after="0" w:line="240" w:lineRule="auto"/>
              <w:jc w:val="center"/>
              <w:rPr>
                <w:ins w:id="1583" w:author="Author"/>
                <w:rFonts w:eastAsia="Times New Roman" w:cs="Times New Roman"/>
                <w:sz w:val="20"/>
                <w:szCs w:val="20"/>
              </w:rPr>
            </w:pPr>
            <w:del w:id="1584" w:author="Author">
              <w:r w:rsidRPr="008B0978" w:rsidDel="00BC331F">
                <w:rPr>
                  <w:rFonts w:eastAsia="Times New Roman" w:cs="Times New Roman"/>
                  <w:sz w:val="20"/>
                  <w:szCs w:val="20"/>
                </w:rPr>
                <w:delText>In 2017.</w:delText>
              </w:r>
            </w:del>
          </w:p>
          <w:p w14:paraId="0C86FB2C" w14:textId="77777777" w:rsidR="00CF189A" w:rsidRPr="008B0978" w:rsidRDefault="00CF189A" w:rsidP="008B0978">
            <w:pPr>
              <w:spacing w:before="240" w:after="0" w:line="240" w:lineRule="auto"/>
              <w:jc w:val="center"/>
              <w:rPr>
                <w:rFonts w:eastAsia="Times New Roman" w:cs="Times New Roman"/>
                <w:sz w:val="20"/>
                <w:szCs w:val="20"/>
              </w:rPr>
            </w:pPr>
            <w:ins w:id="1585" w:author="Author">
              <w:r w:rsidRPr="00CF189A">
                <w:rPr>
                  <w:rFonts w:eastAsia="Times New Roman" w:cs="Times New Roman"/>
                  <w:sz w:val="20"/>
                  <w:szCs w:val="20"/>
                </w:rPr>
                <w:t>Budget  of the Republic of Serbia</w:t>
              </w:r>
            </w:ins>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315E8E2B" w14:textId="77777777" w:rsidR="008B0978" w:rsidRPr="008B0978" w:rsidDel="00BC331F" w:rsidRDefault="008B0978" w:rsidP="008B0978">
            <w:pPr>
              <w:spacing w:before="240" w:after="0" w:line="240" w:lineRule="auto"/>
              <w:jc w:val="both"/>
              <w:rPr>
                <w:del w:id="1586" w:author="Author"/>
                <w:rFonts w:eastAsia="Times New Roman" w:cs="Times New Roman"/>
                <w:sz w:val="20"/>
                <w:szCs w:val="20"/>
              </w:rPr>
            </w:pPr>
            <w:del w:id="1587" w:author="Author">
              <w:r w:rsidRPr="008B0978" w:rsidDel="00BC331F">
                <w:rPr>
                  <w:rFonts w:eastAsia="Times New Roman" w:cs="Times New Roman"/>
                  <w:sz w:val="20"/>
                  <w:szCs w:val="20"/>
                </w:rPr>
                <w:delText>Analysis of the effects of implementation of all mechanisms to monitor, supervise and control public procurement, as well as other measures set in other regulations conducted.</w:delText>
              </w:r>
            </w:del>
          </w:p>
          <w:p w14:paraId="1380D08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new Law on Public Procurement adopted.</w:t>
            </w:r>
          </w:p>
        </w:tc>
      </w:tr>
      <w:tr w:rsidR="008B0978" w:rsidRPr="008B0978" w14:paraId="798D763F" w14:textId="77777777" w:rsidTr="00994059">
        <w:trPr>
          <w:gridAfter w:val="4"/>
          <w:wAfter w:w="2266" w:type="pct"/>
          <w:trHeight w:val="1266"/>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775A353B" w14:textId="77777777" w:rsidR="008B0978" w:rsidRPr="008B0978" w:rsidRDefault="008B0978" w:rsidP="00D1255A">
            <w:pPr>
              <w:spacing w:before="240" w:after="0" w:line="240" w:lineRule="auto"/>
              <w:jc w:val="both"/>
              <w:rPr>
                <w:rFonts w:eastAsia="Times New Roman" w:cs="Times New Roman"/>
                <w:b/>
                <w:sz w:val="20"/>
                <w:szCs w:val="20"/>
              </w:rPr>
            </w:pPr>
            <w:r w:rsidRPr="008B0978">
              <w:rPr>
                <w:rFonts w:eastAsia="Times New Roman" w:cs="Times New Roman"/>
                <w:b/>
                <w:sz w:val="20"/>
                <w:szCs w:val="20"/>
              </w:rPr>
              <w:lastRenderedPageBreak/>
              <w:t>2.2.8.</w:t>
            </w:r>
            <w:del w:id="1588" w:author="Author">
              <w:r w:rsidRPr="008B0978" w:rsidDel="00D1255A">
                <w:rPr>
                  <w:rFonts w:eastAsia="Times New Roman" w:cs="Times New Roman"/>
                  <w:b/>
                  <w:sz w:val="20"/>
                  <w:szCs w:val="20"/>
                </w:rPr>
                <w:delText>3</w:delText>
              </w:r>
            </w:del>
            <w:ins w:id="1589" w:author="Author">
              <w:r w:rsidR="00D1255A">
                <w:rPr>
                  <w:rFonts w:eastAsia="Times New Roman" w:cs="Times New Roman"/>
                  <w:b/>
                  <w:sz w:val="20"/>
                  <w:szCs w:val="20"/>
                </w:rPr>
                <w:t>2</w:t>
              </w:r>
            </w:ins>
            <w:r w:rsidRPr="008B0978">
              <w:rPr>
                <w:rFonts w:eastAsia="Times New Roman" w:cs="Times New Roman"/>
                <w:b/>
                <w:sz w:val="20"/>
                <w:szCs w:val="20"/>
              </w:rPr>
              <w:t>.</w:t>
            </w:r>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AB90514"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Strengthen staff </w:t>
            </w:r>
            <w:del w:id="1590" w:author="Author">
              <w:r w:rsidRPr="008B0978" w:rsidDel="000B3397">
                <w:rPr>
                  <w:rFonts w:eastAsia="Times New Roman" w:cs="Times New Roman"/>
                  <w:sz w:val="20"/>
                  <w:szCs w:val="20"/>
                </w:rPr>
                <w:delText xml:space="preserve">and technical </w:delText>
              </w:r>
            </w:del>
            <w:r w:rsidRPr="008B0978">
              <w:rPr>
                <w:rFonts w:eastAsia="Times New Roman" w:cs="Times New Roman"/>
                <w:sz w:val="20"/>
                <w:szCs w:val="20"/>
              </w:rPr>
              <w:t xml:space="preserve">capacity of the </w:t>
            </w:r>
            <w:del w:id="1591" w:author="Author">
              <w:r w:rsidRPr="008B0978" w:rsidDel="000B3397">
                <w:rPr>
                  <w:rFonts w:eastAsia="Times New Roman" w:cs="Times New Roman"/>
                  <w:sz w:val="20"/>
                  <w:szCs w:val="20"/>
                </w:rPr>
                <w:delText xml:space="preserve">Administration for </w:delText>
              </w:r>
            </w:del>
            <w:r w:rsidRPr="008B0978">
              <w:rPr>
                <w:rFonts w:eastAsia="Times New Roman" w:cs="Times New Roman"/>
                <w:sz w:val="20"/>
                <w:szCs w:val="20"/>
              </w:rPr>
              <w:t xml:space="preserve">Public Procurement </w:t>
            </w:r>
            <w:ins w:id="1592" w:author="Author">
              <w:r w:rsidR="000B3397">
                <w:rPr>
                  <w:rFonts w:eastAsia="Times New Roman" w:cs="Times New Roman"/>
                  <w:sz w:val="20"/>
                  <w:szCs w:val="20"/>
                </w:rPr>
                <w:t xml:space="preserve">Office </w:t>
              </w:r>
            </w:ins>
            <w:del w:id="1593" w:author="Author">
              <w:r w:rsidRPr="008B0978" w:rsidDel="000B3397">
                <w:rPr>
                  <w:rFonts w:eastAsia="Times New Roman" w:cs="Times New Roman"/>
                  <w:sz w:val="20"/>
                  <w:szCs w:val="20"/>
                </w:rPr>
                <w:delText xml:space="preserve">based on conducted analysis of existing capacity </w:delText>
              </w:r>
            </w:del>
            <w:r w:rsidRPr="008B0978">
              <w:rPr>
                <w:rFonts w:eastAsia="Times New Roman" w:cs="Times New Roman"/>
                <w:sz w:val="20"/>
                <w:szCs w:val="20"/>
              </w:rPr>
              <w:t xml:space="preserve">especially in terms of: </w:t>
            </w:r>
          </w:p>
          <w:p w14:paraId="0704B8CB" w14:textId="77777777" w:rsidR="008B0978" w:rsidRPr="008B0978" w:rsidDel="000B3397" w:rsidRDefault="008B0978" w:rsidP="008B0978">
            <w:pPr>
              <w:spacing w:before="240" w:after="0" w:line="240" w:lineRule="auto"/>
              <w:jc w:val="both"/>
              <w:rPr>
                <w:del w:id="1594" w:author="Author"/>
                <w:rFonts w:eastAsia="Times New Roman" w:cs="Times New Roman"/>
                <w:sz w:val="20"/>
                <w:szCs w:val="20"/>
              </w:rPr>
            </w:pPr>
            <w:del w:id="1595" w:author="Author">
              <w:r w:rsidRPr="008B0978" w:rsidDel="000B3397">
                <w:rPr>
                  <w:rFonts w:eastAsia="Times New Roman" w:cs="Times New Roman"/>
                  <w:sz w:val="20"/>
                  <w:szCs w:val="20"/>
                </w:rPr>
                <w:delText xml:space="preserve">-organizational structure </w:delText>
              </w:r>
            </w:del>
          </w:p>
          <w:p w14:paraId="5B32062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-the number and position of employees </w:t>
            </w:r>
          </w:p>
          <w:p w14:paraId="29221DA5" w14:textId="77777777" w:rsidR="008B0978" w:rsidRPr="008B0978" w:rsidDel="000B3397" w:rsidRDefault="008B0978" w:rsidP="008B0978">
            <w:pPr>
              <w:spacing w:before="240" w:after="0" w:line="240" w:lineRule="auto"/>
              <w:jc w:val="both"/>
              <w:rPr>
                <w:del w:id="1596" w:author="Author"/>
                <w:rFonts w:eastAsia="Times New Roman" w:cs="Times New Roman"/>
                <w:sz w:val="20"/>
                <w:szCs w:val="20"/>
              </w:rPr>
            </w:pPr>
            <w:del w:id="1597" w:author="Author">
              <w:r w:rsidRPr="008B0978" w:rsidDel="000B3397">
                <w:rPr>
                  <w:rFonts w:eastAsia="Times New Roman" w:cs="Times New Roman"/>
                  <w:sz w:val="20"/>
                  <w:szCs w:val="20"/>
                </w:rPr>
                <w:delText xml:space="preserve">-level of training </w:delText>
              </w:r>
            </w:del>
          </w:p>
          <w:p w14:paraId="1CD80DDF" w14:textId="77777777" w:rsidR="008B0978" w:rsidRPr="008B0978" w:rsidRDefault="008B0978" w:rsidP="008B0978">
            <w:pPr>
              <w:spacing w:before="240" w:after="0" w:line="240" w:lineRule="auto"/>
              <w:jc w:val="both"/>
              <w:rPr>
                <w:rFonts w:eastAsia="Times New Roman" w:cs="Times New Roman"/>
                <w:sz w:val="20"/>
                <w:szCs w:val="20"/>
              </w:rPr>
            </w:pPr>
            <w:del w:id="1598" w:author="Author">
              <w:r w:rsidRPr="008B0978" w:rsidDel="000B3397">
                <w:rPr>
                  <w:rFonts w:eastAsia="Times New Roman" w:cs="Times New Roman"/>
                  <w:sz w:val="20"/>
                  <w:szCs w:val="20"/>
                </w:rPr>
                <w:delText>-technical capacity</w:delText>
              </w:r>
            </w:del>
            <w:r w:rsidRPr="008B0978">
              <w:rPr>
                <w:rFonts w:eastAsia="Times New Roman" w:cs="Times New Roman"/>
                <w:sz w:val="20"/>
                <w:szCs w:val="20"/>
              </w:rPr>
              <w:t>.</w:t>
            </w: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2798F01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-Public Procurement Office</w:t>
            </w: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13E7DAA" w14:textId="77777777" w:rsidR="008B0978" w:rsidRPr="008B0978" w:rsidDel="000B3397" w:rsidRDefault="008B0978" w:rsidP="008B0978">
            <w:pPr>
              <w:spacing w:before="240" w:after="0" w:line="240" w:lineRule="auto"/>
              <w:jc w:val="center"/>
              <w:rPr>
                <w:del w:id="1599" w:author="Author"/>
                <w:rFonts w:eastAsia="Times New Roman" w:cs="Times New Roman"/>
                <w:sz w:val="20"/>
                <w:szCs w:val="20"/>
              </w:rPr>
            </w:pPr>
            <w:del w:id="1600" w:author="Author">
              <w:r w:rsidRPr="008B0978" w:rsidDel="000B3397">
                <w:rPr>
                  <w:rFonts w:eastAsia="Times New Roman" w:cs="Times New Roman"/>
                  <w:sz w:val="20"/>
                  <w:szCs w:val="20"/>
                </w:rPr>
                <w:delText>Analysis: IV quarter of 2015.</w:delText>
              </w:r>
            </w:del>
          </w:p>
          <w:p w14:paraId="4567B328" w14:textId="77777777" w:rsidR="008B0978" w:rsidRPr="008B0978" w:rsidDel="000B3397" w:rsidRDefault="008B0978" w:rsidP="008B0978">
            <w:pPr>
              <w:spacing w:before="240" w:after="0" w:line="240" w:lineRule="auto"/>
              <w:jc w:val="center"/>
              <w:rPr>
                <w:del w:id="1601" w:author="Author"/>
                <w:rFonts w:eastAsia="Times New Roman" w:cs="Times New Roman"/>
                <w:sz w:val="20"/>
                <w:szCs w:val="20"/>
              </w:rPr>
            </w:pPr>
            <w:del w:id="1602" w:author="Author">
              <w:r w:rsidRPr="008B0978" w:rsidDel="000B3397">
                <w:rPr>
                  <w:rFonts w:eastAsia="Times New Roman" w:cs="Times New Roman"/>
                  <w:sz w:val="20"/>
                  <w:szCs w:val="20"/>
                </w:rPr>
                <w:delText>Strengthening staff capacity:</w:delText>
              </w:r>
            </w:del>
          </w:p>
          <w:p w14:paraId="3650DB8D" w14:textId="77777777" w:rsidR="008B0978" w:rsidRPr="008B0978" w:rsidRDefault="008B0978" w:rsidP="008B0978">
            <w:pPr>
              <w:spacing w:before="240" w:after="0" w:line="240" w:lineRule="auto"/>
              <w:jc w:val="center"/>
              <w:rPr>
                <w:rFonts w:eastAsia="Times New Roman" w:cs="Times New Roman"/>
                <w:sz w:val="20"/>
                <w:szCs w:val="20"/>
              </w:rPr>
            </w:pPr>
            <w:del w:id="1603" w:author="Author">
              <w:r w:rsidRPr="008B0978" w:rsidDel="000B3397">
                <w:rPr>
                  <w:rFonts w:eastAsia="Times New Roman" w:cs="Times New Roman"/>
                  <w:sz w:val="20"/>
                  <w:szCs w:val="20"/>
                </w:rPr>
                <w:delText xml:space="preserve">II </w:delText>
              </w:r>
            </w:del>
            <w:ins w:id="1604" w:author="Author">
              <w:r w:rsidR="000B3397" w:rsidRPr="008B0978">
                <w:rPr>
                  <w:rFonts w:eastAsia="Times New Roman" w:cs="Times New Roman"/>
                  <w:sz w:val="20"/>
                  <w:szCs w:val="20"/>
                </w:rPr>
                <w:t>I</w:t>
              </w:r>
              <w:r w:rsidR="000B3397">
                <w:rPr>
                  <w:rFonts w:eastAsia="Times New Roman" w:cs="Times New Roman"/>
                  <w:sz w:val="20"/>
                  <w:szCs w:val="20"/>
                </w:rPr>
                <w:t>V</w:t>
              </w:r>
              <w:r w:rsidR="000B3397" w:rsidRPr="008B0978">
                <w:rPr>
                  <w:rFonts w:eastAsia="Times New Roman" w:cs="Times New Roman"/>
                  <w:sz w:val="20"/>
                  <w:szCs w:val="20"/>
                </w:rPr>
                <w:t xml:space="preserve"> </w:t>
              </w:r>
            </w:ins>
            <w:r w:rsidRPr="008B0978">
              <w:rPr>
                <w:rFonts w:eastAsia="Times New Roman" w:cs="Times New Roman"/>
                <w:sz w:val="20"/>
                <w:szCs w:val="20"/>
              </w:rPr>
              <w:t xml:space="preserve">quarter of </w:t>
            </w:r>
            <w:del w:id="1605" w:author="Author">
              <w:r w:rsidRPr="008B0978" w:rsidDel="000B3397">
                <w:rPr>
                  <w:rFonts w:eastAsia="Times New Roman" w:cs="Times New Roman"/>
                  <w:sz w:val="20"/>
                  <w:szCs w:val="20"/>
                </w:rPr>
                <w:delText>2016</w:delText>
              </w:r>
            </w:del>
            <w:ins w:id="1606" w:author="Author">
              <w:r w:rsidR="000B3397" w:rsidRPr="008B0978">
                <w:rPr>
                  <w:rFonts w:eastAsia="Times New Roman" w:cs="Times New Roman"/>
                  <w:sz w:val="20"/>
                  <w:szCs w:val="20"/>
                </w:rPr>
                <w:t>201</w:t>
              </w:r>
              <w:r w:rsidR="000B3397">
                <w:rPr>
                  <w:rFonts w:eastAsia="Times New Roman" w:cs="Times New Roman"/>
                  <w:sz w:val="20"/>
                  <w:szCs w:val="20"/>
                </w:rPr>
                <w:t>9</w:t>
              </w:r>
            </w:ins>
            <w:r w:rsidRPr="008B0978">
              <w:rPr>
                <w:rFonts w:eastAsia="Times New Roman" w:cs="Times New Roman"/>
                <w:sz w:val="20"/>
                <w:szCs w:val="20"/>
              </w:rPr>
              <w:t>.</w:t>
            </w:r>
          </w:p>
          <w:p w14:paraId="570377C7" w14:textId="77777777" w:rsidR="008B0978" w:rsidRPr="008B0978" w:rsidRDefault="008B0978" w:rsidP="008B0978">
            <w:pPr>
              <w:spacing w:before="240" w:after="0" w:line="240" w:lineRule="auto"/>
              <w:rPr>
                <w:rFonts w:eastAsia="Times New Roman" w:cs="Times New Roman"/>
                <w:sz w:val="20"/>
                <w:szCs w:val="20"/>
              </w:rPr>
            </w:pPr>
          </w:p>
          <w:p w14:paraId="3B16F90A" w14:textId="77777777" w:rsidR="008B0978" w:rsidRPr="008B0978" w:rsidRDefault="008B0978" w:rsidP="008B0978">
            <w:pPr>
              <w:spacing w:before="240" w:after="0" w:line="240" w:lineRule="auto"/>
              <w:jc w:val="center"/>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B5CD61C"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p>
          <w:p w14:paraId="338EFC70" w14:textId="77777777" w:rsidR="008B0978" w:rsidRPr="008B0978" w:rsidDel="000B3397" w:rsidRDefault="008B0978" w:rsidP="008B0978">
            <w:pPr>
              <w:spacing w:before="240" w:after="0" w:line="240" w:lineRule="auto"/>
              <w:jc w:val="center"/>
              <w:rPr>
                <w:del w:id="1607" w:author="Author"/>
                <w:rFonts w:eastAsia="Times New Roman" w:cs="Times New Roman"/>
                <w:sz w:val="20"/>
                <w:szCs w:val="20"/>
                <w:lang w:eastAsia="sr-Latn-CS"/>
              </w:rPr>
            </w:pPr>
            <w:del w:id="1608" w:author="Author">
              <w:r w:rsidRPr="008B0978" w:rsidDel="000B3397">
                <w:rPr>
                  <w:rFonts w:eastAsia="Times New Roman" w:cs="Times New Roman"/>
                  <w:sz w:val="20"/>
                  <w:szCs w:val="20"/>
                  <w:lang w:eastAsia="sr-Latn-CS"/>
                </w:rPr>
                <w:delText>Analysis - 8.642 €</w:delText>
              </w:r>
            </w:del>
          </w:p>
          <w:p w14:paraId="0F772FBB" w14:textId="77777777" w:rsidR="008B0978" w:rsidRPr="008B0978" w:rsidDel="000B3397" w:rsidRDefault="008B0978" w:rsidP="008B0978">
            <w:pPr>
              <w:spacing w:before="240" w:after="0" w:line="240" w:lineRule="auto"/>
              <w:jc w:val="center"/>
              <w:rPr>
                <w:del w:id="1609" w:author="Author"/>
                <w:rFonts w:eastAsia="Times New Roman" w:cs="Times New Roman"/>
                <w:sz w:val="20"/>
                <w:szCs w:val="20"/>
                <w:lang w:eastAsia="sr-Latn-CS"/>
              </w:rPr>
            </w:pPr>
            <w:del w:id="1610" w:author="Author">
              <w:r w:rsidRPr="008B0978" w:rsidDel="000B3397">
                <w:rPr>
                  <w:rFonts w:eastAsia="Times New Roman" w:cs="Times New Roman"/>
                  <w:sz w:val="20"/>
                  <w:szCs w:val="20"/>
                </w:rPr>
                <w:delText>Strengthening staff capacity - cos</w:delText>
              </w:r>
              <w:r w:rsidRPr="008B0978" w:rsidDel="000B3397">
                <w:rPr>
                  <w:rFonts w:eastAsia="Times New Roman" w:cs="Times New Roman"/>
                  <w:sz w:val="20"/>
                  <w:szCs w:val="20"/>
                  <w:lang w:eastAsia="sr-Latn-CS"/>
                </w:rPr>
                <w:delText>ts currently unknown</w:delText>
              </w:r>
            </w:del>
          </w:p>
          <w:p w14:paraId="6A6EC0A5" w14:textId="77777777" w:rsidR="008B0978" w:rsidRPr="008B0978" w:rsidRDefault="008B0978" w:rsidP="008B0978">
            <w:pPr>
              <w:spacing w:before="240" w:after="0" w:line="240" w:lineRule="auto"/>
              <w:jc w:val="center"/>
              <w:rPr>
                <w:rFonts w:eastAsia="Times New Roman" w:cs="Times New Roman"/>
                <w:sz w:val="20"/>
                <w:szCs w:val="20"/>
                <w:lang w:eastAsia="sr-Latn-CS"/>
              </w:rPr>
            </w:pPr>
          </w:p>
          <w:p w14:paraId="35E15E1F"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 xml:space="preserve">In </w:t>
            </w:r>
            <w:del w:id="1611" w:author="Author">
              <w:r w:rsidRPr="008B0978" w:rsidDel="000B3397">
                <w:rPr>
                  <w:rFonts w:eastAsia="Times New Roman" w:cs="Times New Roman"/>
                  <w:sz w:val="20"/>
                  <w:szCs w:val="20"/>
                  <w:lang w:eastAsia="sr-Latn-CS"/>
                </w:rPr>
                <w:delText>2015</w:delText>
              </w:r>
            </w:del>
            <w:ins w:id="1612" w:author="Author">
              <w:r w:rsidR="000B3397" w:rsidRPr="008B0978">
                <w:rPr>
                  <w:rFonts w:eastAsia="Times New Roman" w:cs="Times New Roman"/>
                  <w:sz w:val="20"/>
                  <w:szCs w:val="20"/>
                  <w:lang w:eastAsia="sr-Latn-CS"/>
                </w:rPr>
                <w:t>201</w:t>
              </w:r>
              <w:r w:rsidR="000B3397">
                <w:rPr>
                  <w:rFonts w:eastAsia="Times New Roman" w:cs="Times New Roman"/>
                  <w:sz w:val="20"/>
                  <w:szCs w:val="20"/>
                  <w:lang w:eastAsia="sr-Latn-CS"/>
                </w:rPr>
                <w:t>9</w:t>
              </w:r>
            </w:ins>
            <w:r w:rsidRPr="008B0978">
              <w:rPr>
                <w:rFonts w:eastAsia="Times New Roman" w:cs="Times New Roman"/>
                <w:sz w:val="20"/>
                <w:szCs w:val="20"/>
                <w:lang w:eastAsia="sr-Latn-CS"/>
              </w:rPr>
              <w:t>.</w:t>
            </w:r>
          </w:p>
          <w:p w14:paraId="21E49F7C" w14:textId="77777777" w:rsidR="008B0978" w:rsidRPr="008B0978" w:rsidRDefault="008B0978" w:rsidP="008B0978">
            <w:pPr>
              <w:spacing w:before="240" w:after="0" w:line="240" w:lineRule="auto"/>
              <w:jc w:val="center"/>
              <w:rPr>
                <w:rFonts w:eastAsia="Times New Roman" w:cs="Times New Roman"/>
                <w:sz w:val="20"/>
                <w:szCs w:val="20"/>
                <w:lang w:eastAsia="sr-Latn-CS"/>
              </w:rPr>
            </w:pPr>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5AC711D1" w14:textId="77777777" w:rsidR="008B0978" w:rsidRPr="008B0978" w:rsidDel="000B3397" w:rsidRDefault="008B0978" w:rsidP="008B0978">
            <w:pPr>
              <w:spacing w:before="240" w:after="0" w:line="240" w:lineRule="auto"/>
              <w:jc w:val="both"/>
              <w:rPr>
                <w:del w:id="1613" w:author="Author"/>
                <w:rFonts w:eastAsia="Times New Roman" w:cs="Times New Roman"/>
                <w:sz w:val="20"/>
                <w:szCs w:val="20"/>
              </w:rPr>
            </w:pPr>
            <w:del w:id="1614" w:author="Author">
              <w:r w:rsidRPr="008B0978" w:rsidDel="000B3397">
                <w:rPr>
                  <w:rFonts w:eastAsia="Times New Roman" w:cs="Times New Roman"/>
                  <w:sz w:val="20"/>
                  <w:szCs w:val="20"/>
                </w:rPr>
                <w:delText>Analysis conducted.</w:delText>
              </w:r>
            </w:del>
          </w:p>
          <w:p w14:paraId="22035A7E" w14:textId="77777777" w:rsidR="008B0978" w:rsidRPr="008B0978" w:rsidDel="000B3397" w:rsidRDefault="008B0978" w:rsidP="008B0978">
            <w:pPr>
              <w:spacing w:before="240" w:after="0" w:line="240" w:lineRule="auto"/>
              <w:jc w:val="both"/>
              <w:rPr>
                <w:del w:id="1615" w:author="Author"/>
                <w:rFonts w:eastAsia="Times New Roman" w:cs="Times New Roman"/>
                <w:sz w:val="20"/>
                <w:szCs w:val="20"/>
              </w:rPr>
            </w:pPr>
            <w:del w:id="1616" w:author="Author">
              <w:r w:rsidRPr="008B0978" w:rsidDel="000B3397">
                <w:rPr>
                  <w:rFonts w:eastAsia="Times New Roman" w:cs="Times New Roman"/>
                  <w:sz w:val="20"/>
                  <w:szCs w:val="20"/>
                </w:rPr>
                <w:delText>Modified staff plan and amended Rulebook on job classification in the Administration for Public Procurement.</w:delText>
              </w:r>
            </w:del>
          </w:p>
          <w:p w14:paraId="75B345E6"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Positions filled.</w:t>
            </w:r>
          </w:p>
        </w:tc>
      </w:tr>
      <w:tr w:rsidR="008B0978" w:rsidRPr="008B0978" w14:paraId="0349F5EB" w14:textId="77777777" w:rsidTr="00994059">
        <w:trPr>
          <w:gridAfter w:val="4"/>
          <w:wAfter w:w="2266" w:type="pct"/>
          <w:trHeight w:val="2262"/>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FE4C18" w14:textId="77777777" w:rsidR="008B0978" w:rsidRPr="008B0978" w:rsidRDefault="008B0978" w:rsidP="00D1255A">
            <w:pPr>
              <w:spacing w:before="240" w:after="0" w:line="240" w:lineRule="auto"/>
              <w:jc w:val="both"/>
              <w:rPr>
                <w:rFonts w:eastAsia="Times New Roman" w:cs="Times New Roman"/>
                <w:b/>
                <w:sz w:val="20"/>
                <w:szCs w:val="20"/>
              </w:rPr>
            </w:pPr>
            <w:r w:rsidRPr="008B0978">
              <w:rPr>
                <w:rFonts w:eastAsia="Times New Roman" w:cs="Times New Roman"/>
                <w:b/>
                <w:sz w:val="20"/>
                <w:szCs w:val="20"/>
              </w:rPr>
              <w:t>2.2.8.</w:t>
            </w:r>
            <w:del w:id="1617" w:author="Author">
              <w:r w:rsidRPr="008B0978" w:rsidDel="00D1255A">
                <w:rPr>
                  <w:rFonts w:eastAsia="Times New Roman" w:cs="Times New Roman"/>
                  <w:b/>
                  <w:sz w:val="20"/>
                  <w:szCs w:val="20"/>
                </w:rPr>
                <w:delText>4</w:delText>
              </w:r>
            </w:del>
            <w:ins w:id="1618" w:author="Author">
              <w:r w:rsidR="00D1255A">
                <w:rPr>
                  <w:rFonts w:eastAsia="Times New Roman" w:cs="Times New Roman"/>
                  <w:b/>
                  <w:sz w:val="20"/>
                  <w:szCs w:val="20"/>
                </w:rPr>
                <w:t>3</w:t>
              </w:r>
            </w:ins>
            <w:r w:rsidRPr="008B0978">
              <w:rPr>
                <w:rFonts w:eastAsia="Times New Roman" w:cs="Times New Roman"/>
                <w:b/>
                <w:sz w:val="20"/>
                <w:szCs w:val="20"/>
              </w:rPr>
              <w:t>.</w:t>
            </w:r>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0B9FC47" w14:textId="77777777" w:rsidR="00D1255A" w:rsidRDefault="008B0978" w:rsidP="008B0978">
            <w:pPr>
              <w:spacing w:before="240" w:after="0" w:line="240" w:lineRule="auto"/>
              <w:jc w:val="both"/>
              <w:rPr>
                <w:ins w:id="1619" w:author="Author"/>
                <w:rFonts w:eastAsia="Times New Roman" w:cs="Times New Roman"/>
                <w:sz w:val="20"/>
                <w:szCs w:val="20"/>
              </w:rPr>
            </w:pPr>
            <w:del w:id="1620" w:author="Author">
              <w:r w:rsidRPr="008B0978" w:rsidDel="00D1255A">
                <w:rPr>
                  <w:rFonts w:eastAsia="Times New Roman" w:cs="Times New Roman"/>
                  <w:sz w:val="20"/>
                  <w:szCs w:val="20"/>
                </w:rPr>
                <w:delText>Establish unique database on the measures taken to monitor, supervise and control public procurement by all relevant institutions, as well as the outcomes of these measures, managed by the Administration for Public Procurement</w:delText>
              </w:r>
            </w:del>
          </w:p>
          <w:p w14:paraId="6A0FF52D" w14:textId="77777777" w:rsidR="000B3397" w:rsidRDefault="008B0978" w:rsidP="008B0978">
            <w:pPr>
              <w:spacing w:before="240" w:after="0" w:line="240" w:lineRule="auto"/>
              <w:jc w:val="both"/>
              <w:rPr>
                <w:ins w:id="1621" w:author="Author"/>
                <w:rFonts w:eastAsia="Times New Roman" w:cs="Times New Roman"/>
                <w:sz w:val="20"/>
                <w:szCs w:val="20"/>
              </w:rPr>
            </w:pPr>
            <w:del w:id="1622" w:author="Author">
              <w:r w:rsidRPr="008B0978" w:rsidDel="00D1255A">
                <w:rPr>
                  <w:rFonts w:eastAsia="Times New Roman" w:cs="Times New Roman"/>
                  <w:sz w:val="20"/>
                  <w:szCs w:val="20"/>
                </w:rPr>
                <w:delText>.</w:delText>
              </w:r>
            </w:del>
            <w:ins w:id="1623" w:author="Author">
              <w:r w:rsidR="000B3397" w:rsidRPr="000B3397">
                <w:rPr>
                  <w:rFonts w:eastAsia="Times New Roman" w:cs="Times New Roman"/>
                  <w:sz w:val="20"/>
                  <w:szCs w:val="20"/>
                </w:rPr>
                <w:t xml:space="preserve">Establish a new public procurement portal </w:t>
              </w:r>
              <w:r w:rsidR="00D1255A">
                <w:rPr>
                  <w:rFonts w:eastAsia="Times New Roman" w:cs="Times New Roman"/>
                  <w:sz w:val="20"/>
                  <w:szCs w:val="20"/>
                </w:rPr>
                <w:t>in line</w:t>
              </w:r>
              <w:r w:rsidR="000B3397" w:rsidRPr="000B3397">
                <w:rPr>
                  <w:rFonts w:eastAsia="Times New Roman" w:cs="Times New Roman"/>
                  <w:sz w:val="20"/>
                  <w:szCs w:val="20"/>
                </w:rPr>
                <w:t xml:space="preserve"> with new functionalities arising from the new </w:t>
              </w:r>
              <w:r w:rsidR="00D1255A" w:rsidRPr="00D1255A">
                <w:rPr>
                  <w:rFonts w:eastAsia="Times New Roman" w:cs="Times New Roman"/>
                  <w:sz w:val="20"/>
                  <w:szCs w:val="20"/>
                </w:rPr>
                <w:t>Public Procurement Law</w:t>
              </w:r>
              <w:r w:rsidR="00D1255A">
                <w:rPr>
                  <w:rFonts w:eastAsia="Times New Roman" w:cs="Times New Roman"/>
                  <w:sz w:val="20"/>
                  <w:szCs w:val="20"/>
                </w:rPr>
                <w:t>.</w:t>
              </w:r>
            </w:ins>
          </w:p>
          <w:p w14:paraId="013DA0D5" w14:textId="77777777" w:rsidR="00D1255A" w:rsidRPr="008B0978" w:rsidRDefault="00D1255A" w:rsidP="00D1255A">
            <w:pPr>
              <w:spacing w:before="240" w:after="0" w:line="240" w:lineRule="auto"/>
              <w:jc w:val="both"/>
              <w:rPr>
                <w:rFonts w:eastAsia="Times New Roman" w:cs="Times New Roman"/>
                <w:sz w:val="20"/>
                <w:szCs w:val="20"/>
              </w:rPr>
            </w:pP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344FCAE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-Public Procurement Office</w:t>
            </w:r>
          </w:p>
          <w:p w14:paraId="74287468" w14:textId="77777777" w:rsidR="008B0978" w:rsidRPr="008B0978" w:rsidDel="00D1255A" w:rsidRDefault="008B0978" w:rsidP="008B0978">
            <w:pPr>
              <w:spacing w:before="240" w:after="0" w:line="240" w:lineRule="auto"/>
              <w:jc w:val="both"/>
              <w:rPr>
                <w:del w:id="1624" w:author="Author"/>
                <w:rFonts w:eastAsia="Times New Roman" w:cs="Times New Roman"/>
                <w:sz w:val="20"/>
                <w:szCs w:val="20"/>
              </w:rPr>
            </w:pPr>
            <w:del w:id="1625" w:author="Author">
              <w:r w:rsidRPr="008B0978" w:rsidDel="00D1255A">
                <w:rPr>
                  <w:rFonts w:eastAsia="Times New Roman" w:cs="Times New Roman"/>
                  <w:sz w:val="20"/>
                  <w:szCs w:val="20"/>
                </w:rPr>
                <w:delText>- Ministry of Finance, Republic Commission for the Protection of Rights in Public Procurement, SAI and other relevant institutions</w:delText>
              </w:r>
            </w:del>
          </w:p>
          <w:p w14:paraId="4F06B9B9" w14:textId="77777777" w:rsidR="008B0978" w:rsidRPr="008B0978" w:rsidRDefault="008B0978" w:rsidP="008B0978">
            <w:pPr>
              <w:spacing w:before="240" w:after="0" w:line="240" w:lineRule="auto"/>
              <w:jc w:val="both"/>
              <w:rPr>
                <w:rFonts w:eastAsia="Times New Roman" w:cs="Times New Roman"/>
                <w:sz w:val="20"/>
                <w:szCs w:val="20"/>
              </w:rPr>
            </w:pPr>
          </w:p>
          <w:p w14:paraId="500FBAB5" w14:textId="77777777" w:rsidR="008B0978" w:rsidRPr="008B0978" w:rsidRDefault="008B0978" w:rsidP="008B0978">
            <w:pPr>
              <w:spacing w:before="240" w:after="0" w:line="240" w:lineRule="auto"/>
              <w:jc w:val="both"/>
              <w:rPr>
                <w:rFonts w:eastAsia="Times New Roman" w:cs="Times New Roman"/>
                <w:sz w:val="20"/>
                <w:szCs w:val="20"/>
              </w:rPr>
            </w:pP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067A9D0E"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IV quarter of </w:t>
            </w:r>
            <w:del w:id="1626" w:author="Author">
              <w:r w:rsidRPr="008B0978" w:rsidDel="00D1255A">
                <w:rPr>
                  <w:rFonts w:eastAsia="Times New Roman" w:cs="Times New Roman"/>
                  <w:sz w:val="20"/>
                  <w:szCs w:val="20"/>
                </w:rPr>
                <w:delText>2016</w:delText>
              </w:r>
            </w:del>
            <w:ins w:id="1627" w:author="Author">
              <w:r w:rsidR="00D1255A" w:rsidRPr="008B0978">
                <w:rPr>
                  <w:rFonts w:eastAsia="Times New Roman" w:cs="Times New Roman"/>
                  <w:sz w:val="20"/>
                  <w:szCs w:val="20"/>
                </w:rPr>
                <w:t>20</w:t>
              </w:r>
              <w:r w:rsidR="00D1255A">
                <w:rPr>
                  <w:rFonts w:eastAsia="Times New Roman" w:cs="Times New Roman"/>
                  <w:sz w:val="20"/>
                  <w:szCs w:val="20"/>
                </w:rPr>
                <w:t>20</w:t>
              </w:r>
            </w:ins>
            <w:r w:rsidRPr="008B0978">
              <w:rPr>
                <w:rFonts w:eastAsia="Times New Roman" w:cs="Times New Roman"/>
                <w:sz w:val="20"/>
                <w:szCs w:val="20"/>
              </w:rPr>
              <w:t>.</w:t>
            </w:r>
          </w:p>
          <w:p w14:paraId="28E7D9C2" w14:textId="77777777" w:rsidR="008B0978" w:rsidRPr="008B0978" w:rsidRDefault="008B0978" w:rsidP="008B0978">
            <w:pPr>
              <w:spacing w:before="240" w:after="0" w:line="240" w:lineRule="auto"/>
              <w:jc w:val="center"/>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6199BFBE" w14:textId="77777777" w:rsidR="008B0978" w:rsidRPr="008B0978" w:rsidDel="00D1255A" w:rsidRDefault="008B0978" w:rsidP="008B0978">
            <w:pPr>
              <w:spacing w:before="240" w:after="0" w:line="240" w:lineRule="auto"/>
              <w:jc w:val="center"/>
              <w:rPr>
                <w:del w:id="1628" w:author="Author"/>
                <w:rFonts w:eastAsia="Times New Roman" w:cs="Times New Roman"/>
                <w:b/>
                <w:sz w:val="20"/>
                <w:szCs w:val="20"/>
                <w:lang w:eastAsia="sr-Latn-CS"/>
              </w:rPr>
            </w:pPr>
            <w:del w:id="1629" w:author="Author">
              <w:r w:rsidRPr="008B0978" w:rsidDel="00D1255A">
                <w:rPr>
                  <w:rFonts w:eastAsia="Times New Roman" w:cs="Times New Roman"/>
                  <w:b/>
                  <w:sz w:val="20"/>
                  <w:szCs w:val="20"/>
                </w:rPr>
                <w:delText>Budget of the Republic of Serbia</w:delText>
              </w:r>
              <w:r w:rsidRPr="008B0978" w:rsidDel="00D1255A">
                <w:rPr>
                  <w:rFonts w:eastAsia="Times New Roman" w:cs="Times New Roman"/>
                  <w:b/>
                  <w:sz w:val="20"/>
                  <w:szCs w:val="20"/>
                  <w:lang w:eastAsia="sr-Latn-CS"/>
                </w:rPr>
                <w:delText>-</w:delText>
              </w:r>
              <w:r w:rsidRPr="008B0978" w:rsidDel="00D1255A">
                <w:rPr>
                  <w:rFonts w:eastAsia="Times New Roman" w:cs="Times New Roman"/>
                  <w:sz w:val="20"/>
                  <w:szCs w:val="20"/>
                  <w:lang w:eastAsia="sr-Latn-CS"/>
                </w:rPr>
                <w:delText>8. 642 €</w:delText>
              </w:r>
            </w:del>
          </w:p>
          <w:p w14:paraId="625DB4D0" w14:textId="77777777" w:rsidR="008B0978" w:rsidRPr="008B0978" w:rsidDel="00D1255A" w:rsidRDefault="008B0978" w:rsidP="008B0978">
            <w:pPr>
              <w:spacing w:before="240" w:after="0" w:line="240" w:lineRule="auto"/>
              <w:jc w:val="center"/>
              <w:rPr>
                <w:del w:id="1630" w:author="Author"/>
                <w:rFonts w:eastAsia="Times New Roman" w:cs="Times New Roman"/>
                <w:sz w:val="20"/>
                <w:szCs w:val="20"/>
                <w:lang w:eastAsia="sr-Latn-CS"/>
              </w:rPr>
            </w:pPr>
          </w:p>
          <w:p w14:paraId="3FEE72C5" w14:textId="77777777" w:rsidR="008B0978" w:rsidRPr="008B0978" w:rsidRDefault="008B0978" w:rsidP="008B0978">
            <w:pPr>
              <w:spacing w:before="240" w:after="0" w:line="240" w:lineRule="auto"/>
              <w:jc w:val="center"/>
              <w:rPr>
                <w:rFonts w:eastAsia="Times New Roman" w:cs="Times New Roman"/>
                <w:sz w:val="20"/>
                <w:szCs w:val="20"/>
              </w:rPr>
            </w:pPr>
            <w:del w:id="1631" w:author="Author">
              <w:r w:rsidRPr="008B0978" w:rsidDel="00D1255A">
                <w:rPr>
                  <w:rFonts w:eastAsia="Times New Roman" w:cs="Times New Roman"/>
                  <w:sz w:val="20"/>
                  <w:szCs w:val="20"/>
                  <w:lang w:eastAsia="sr-Latn-CS"/>
                </w:rPr>
                <w:delText>In 2016</w:delText>
              </w:r>
            </w:del>
            <w:r w:rsidRPr="008B0978">
              <w:rPr>
                <w:rFonts w:eastAsia="Times New Roman" w:cs="Times New Roman"/>
                <w:sz w:val="20"/>
                <w:szCs w:val="20"/>
                <w:lang w:eastAsia="sr-Latn-CS"/>
              </w:rPr>
              <w:t>.</w:t>
            </w:r>
          </w:p>
          <w:p w14:paraId="39B5B5ED" w14:textId="77777777" w:rsidR="008B0978" w:rsidRPr="008B0978" w:rsidRDefault="00D1255A" w:rsidP="00D1255A">
            <w:pPr>
              <w:spacing w:before="240" w:after="0" w:line="240" w:lineRule="auto"/>
              <w:jc w:val="center"/>
              <w:rPr>
                <w:rFonts w:eastAsia="Times New Roman" w:cs="Times New Roman"/>
                <w:sz w:val="20"/>
                <w:szCs w:val="20"/>
              </w:rPr>
            </w:pPr>
            <w:ins w:id="1632" w:author="Author">
              <w:r>
                <w:rPr>
                  <w:rFonts w:eastAsia="Times New Roman" w:cs="Times New Roman"/>
                  <w:sz w:val="20"/>
                  <w:szCs w:val="20"/>
                </w:rPr>
                <w:t xml:space="preserve">IPA 2013 “Prevention and Fight against </w:t>
              </w:r>
              <w:r w:rsidR="00D02413">
                <w:rPr>
                  <w:rFonts w:eastAsia="Times New Roman" w:cs="Times New Roman"/>
                  <w:sz w:val="20"/>
                  <w:szCs w:val="20"/>
                </w:rPr>
                <w:t>Corruption</w:t>
              </w:r>
              <w:r>
                <w:rPr>
                  <w:rFonts w:eastAsia="Times New Roman" w:cs="Times New Roman"/>
                  <w:sz w:val="20"/>
                  <w:szCs w:val="20"/>
                </w:rPr>
                <w:t>” Project – Public Administration Reform Sector</w:t>
              </w:r>
            </w:ins>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0B110E15" w14:textId="77777777" w:rsidR="008B0978" w:rsidRDefault="008B0978" w:rsidP="008B0978">
            <w:pPr>
              <w:spacing w:before="240" w:after="0" w:line="240" w:lineRule="auto"/>
              <w:jc w:val="both"/>
              <w:rPr>
                <w:ins w:id="1633" w:author="Author"/>
                <w:rFonts w:eastAsia="Times New Roman" w:cs="Times New Roman"/>
                <w:sz w:val="20"/>
                <w:szCs w:val="20"/>
              </w:rPr>
            </w:pPr>
            <w:del w:id="1634" w:author="Author">
              <w:r w:rsidRPr="008B0978" w:rsidDel="00D1255A">
                <w:rPr>
                  <w:rFonts w:eastAsia="Times New Roman" w:cs="Times New Roman"/>
                  <w:sz w:val="20"/>
                  <w:szCs w:val="20"/>
                </w:rPr>
                <w:delText>Data base established.</w:delText>
              </w:r>
            </w:del>
          </w:p>
          <w:p w14:paraId="2855EBF6" w14:textId="77777777" w:rsidR="00D1255A" w:rsidRPr="008B0978" w:rsidRDefault="00D1255A" w:rsidP="00D1255A">
            <w:pPr>
              <w:spacing w:before="240" w:after="0" w:line="240" w:lineRule="auto"/>
              <w:jc w:val="both"/>
              <w:rPr>
                <w:rFonts w:eastAsia="Times New Roman" w:cs="Times New Roman"/>
                <w:sz w:val="20"/>
                <w:szCs w:val="20"/>
              </w:rPr>
            </w:pPr>
            <w:ins w:id="1635" w:author="Author">
              <w:r>
                <w:rPr>
                  <w:rFonts w:eastAsia="Times New Roman" w:cs="Times New Roman"/>
                  <w:sz w:val="20"/>
                  <w:szCs w:val="20"/>
                </w:rPr>
                <w:t>N</w:t>
              </w:r>
              <w:r w:rsidRPr="00D1255A">
                <w:rPr>
                  <w:rFonts w:eastAsia="Times New Roman" w:cs="Times New Roman"/>
                  <w:sz w:val="20"/>
                  <w:szCs w:val="20"/>
                </w:rPr>
                <w:t xml:space="preserve">ew public procurement portal </w:t>
              </w:r>
              <w:r>
                <w:rPr>
                  <w:rFonts w:eastAsia="Times New Roman" w:cs="Times New Roman"/>
                  <w:sz w:val="20"/>
                  <w:szCs w:val="20"/>
                </w:rPr>
                <w:t>e</w:t>
              </w:r>
              <w:r w:rsidRPr="00D1255A">
                <w:rPr>
                  <w:rFonts w:eastAsia="Times New Roman" w:cs="Times New Roman"/>
                  <w:sz w:val="20"/>
                  <w:szCs w:val="20"/>
                </w:rPr>
                <w:t>stablish</w:t>
              </w:r>
              <w:r>
                <w:rPr>
                  <w:rFonts w:eastAsia="Times New Roman" w:cs="Times New Roman"/>
                  <w:sz w:val="20"/>
                  <w:szCs w:val="20"/>
                </w:rPr>
                <w:t>ed.</w:t>
              </w:r>
            </w:ins>
          </w:p>
        </w:tc>
      </w:tr>
      <w:tr w:rsidR="008B0978" w:rsidRPr="008B0978" w14:paraId="1DC8ED67" w14:textId="77777777" w:rsidTr="00994059">
        <w:trPr>
          <w:gridAfter w:val="4"/>
          <w:wAfter w:w="2266" w:type="pct"/>
          <w:trHeight w:val="77"/>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76BD8AA" w14:textId="77777777" w:rsidR="008B0978" w:rsidRPr="008B0978" w:rsidRDefault="008B0978" w:rsidP="00D1255A">
            <w:pPr>
              <w:spacing w:before="240" w:after="0" w:line="240" w:lineRule="auto"/>
              <w:jc w:val="both"/>
              <w:rPr>
                <w:rFonts w:eastAsia="Times New Roman" w:cs="Times New Roman"/>
                <w:b/>
                <w:sz w:val="20"/>
                <w:szCs w:val="20"/>
              </w:rPr>
            </w:pPr>
            <w:r w:rsidRPr="008B0978">
              <w:rPr>
                <w:rFonts w:eastAsia="Times New Roman" w:cs="Times New Roman"/>
                <w:b/>
                <w:sz w:val="20"/>
                <w:szCs w:val="20"/>
              </w:rPr>
              <w:t>2.2.8.</w:t>
            </w:r>
            <w:del w:id="1636" w:author="Author">
              <w:r w:rsidRPr="008B0978" w:rsidDel="00D1255A">
                <w:rPr>
                  <w:rFonts w:eastAsia="Times New Roman" w:cs="Times New Roman"/>
                  <w:b/>
                  <w:sz w:val="20"/>
                  <w:szCs w:val="20"/>
                </w:rPr>
                <w:delText>5</w:delText>
              </w:r>
            </w:del>
            <w:ins w:id="1637" w:author="Author">
              <w:r w:rsidR="00D1255A">
                <w:rPr>
                  <w:rFonts w:eastAsia="Times New Roman" w:cs="Times New Roman"/>
                  <w:b/>
                  <w:sz w:val="20"/>
                  <w:szCs w:val="20"/>
                </w:rPr>
                <w:t>4</w:t>
              </w:r>
            </w:ins>
            <w:r w:rsidRPr="008B0978">
              <w:rPr>
                <w:rFonts w:eastAsia="Times New Roman" w:cs="Times New Roman"/>
                <w:b/>
                <w:sz w:val="20"/>
                <w:szCs w:val="20"/>
              </w:rPr>
              <w:t>.</w:t>
            </w:r>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0F63D69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Monitoring the implementation of the measures of supervision and control in public procurement.</w:t>
            </w: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042D224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-Public Procurement Office</w:t>
            </w:r>
          </w:p>
          <w:p w14:paraId="5287A33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-Republic Commission for the Protection of Rights </w:t>
            </w:r>
            <w:r w:rsidRPr="008B0978">
              <w:rPr>
                <w:rFonts w:eastAsia="Times New Roman" w:cs="Times New Roman"/>
                <w:sz w:val="20"/>
                <w:szCs w:val="20"/>
              </w:rPr>
              <w:lastRenderedPageBreak/>
              <w:t>in Public Procurement</w:t>
            </w:r>
          </w:p>
          <w:p w14:paraId="388DC7D4" w14:textId="77777777" w:rsidR="008B0978" w:rsidRPr="008B0978" w:rsidRDefault="008B0978" w:rsidP="008B0978">
            <w:pPr>
              <w:spacing w:before="240" w:after="0" w:line="240" w:lineRule="auto"/>
              <w:jc w:val="both"/>
              <w:rPr>
                <w:rFonts w:eastAsia="Times New Roman" w:cs="Times New Roman"/>
                <w:sz w:val="20"/>
                <w:szCs w:val="20"/>
              </w:rPr>
            </w:pPr>
          </w:p>
          <w:p w14:paraId="3237EF1A" w14:textId="77777777" w:rsidR="008B0978" w:rsidRPr="008B0978" w:rsidRDefault="008B0978" w:rsidP="008B0978">
            <w:pPr>
              <w:spacing w:before="240" w:after="0" w:line="240" w:lineRule="auto"/>
              <w:jc w:val="both"/>
              <w:rPr>
                <w:rFonts w:eastAsia="Times New Roman" w:cs="Times New Roman"/>
                <w:sz w:val="20"/>
                <w:szCs w:val="20"/>
              </w:rPr>
            </w:pP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26DC7F2E" w14:textId="77777777" w:rsidR="008B0978" w:rsidRPr="008B0978" w:rsidRDefault="008B0978" w:rsidP="00D1255A">
            <w:pPr>
              <w:spacing w:before="240" w:after="0" w:line="240" w:lineRule="auto"/>
              <w:jc w:val="center"/>
              <w:rPr>
                <w:rFonts w:eastAsia="Times New Roman" w:cs="Times New Roman"/>
                <w:sz w:val="20"/>
                <w:szCs w:val="20"/>
              </w:rPr>
            </w:pPr>
            <w:r w:rsidRPr="008B0978">
              <w:rPr>
                <w:rFonts w:eastAsia="Times New Roman" w:cs="Times New Roman"/>
                <w:sz w:val="20"/>
                <w:szCs w:val="20"/>
              </w:rPr>
              <w:lastRenderedPageBreak/>
              <w:t xml:space="preserve">Continuously, </w:t>
            </w:r>
            <w:del w:id="1638" w:author="Author">
              <w:r w:rsidRPr="008B0978" w:rsidDel="00D1255A">
                <w:rPr>
                  <w:rFonts w:eastAsia="Times New Roman" w:cs="Times New Roman"/>
                  <w:sz w:val="20"/>
                  <w:szCs w:val="20"/>
                </w:rPr>
                <w:delText>commencing from 2016.</w:delText>
              </w:r>
            </w:del>
            <w:ins w:id="1639" w:author="Author">
              <w:r w:rsidR="00D1255A">
                <w:rPr>
                  <w:rFonts w:eastAsia="Times New Roman" w:cs="Times New Roman"/>
                  <w:sz w:val="20"/>
                  <w:szCs w:val="20"/>
                </w:rPr>
                <w:t xml:space="preserve"> once a year</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7407CD2B"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del w:id="1640" w:author="Author">
              <w:r w:rsidRPr="008B0978" w:rsidDel="00D1255A">
                <w:rPr>
                  <w:rFonts w:eastAsia="Times New Roman" w:cs="Times New Roman"/>
                  <w:sz w:val="20"/>
                  <w:szCs w:val="20"/>
                  <w:lang w:eastAsia="sr-Latn-CS"/>
                </w:rPr>
                <w:delText>638€</w:delText>
              </w:r>
            </w:del>
          </w:p>
          <w:p w14:paraId="6A56D312" w14:textId="77777777" w:rsidR="008B0978" w:rsidRPr="008B0978" w:rsidDel="00D1255A" w:rsidRDefault="008B0978" w:rsidP="008B0978">
            <w:pPr>
              <w:spacing w:before="240" w:after="0" w:line="240" w:lineRule="auto"/>
              <w:jc w:val="center"/>
              <w:rPr>
                <w:del w:id="1641" w:author="Author"/>
                <w:rFonts w:eastAsia="Times New Roman" w:cs="Times New Roman"/>
                <w:sz w:val="20"/>
                <w:szCs w:val="20"/>
                <w:lang w:eastAsia="sr-Latn-CS"/>
              </w:rPr>
            </w:pPr>
          </w:p>
          <w:p w14:paraId="1FEC3B79" w14:textId="77777777" w:rsidR="008B0978" w:rsidRPr="008B0978" w:rsidDel="00D1255A" w:rsidRDefault="008B0978" w:rsidP="008B0978">
            <w:pPr>
              <w:spacing w:after="0" w:line="240" w:lineRule="auto"/>
              <w:jc w:val="center"/>
              <w:rPr>
                <w:del w:id="1642" w:author="Author"/>
                <w:rFonts w:eastAsia="Times New Roman" w:cs="Times New Roman"/>
                <w:sz w:val="20"/>
                <w:szCs w:val="20"/>
                <w:lang w:eastAsia="sr-Latn-CS"/>
              </w:rPr>
            </w:pPr>
            <w:del w:id="1643" w:author="Author">
              <w:r w:rsidRPr="008B0978" w:rsidDel="00D1255A">
                <w:rPr>
                  <w:rFonts w:eastAsia="Times New Roman" w:cs="Times New Roman"/>
                  <w:sz w:val="20"/>
                  <w:szCs w:val="20"/>
                  <w:lang w:eastAsia="sr-Latn-CS"/>
                </w:rPr>
                <w:delText xml:space="preserve">2016 – 2018 </w:delText>
              </w:r>
            </w:del>
          </w:p>
          <w:p w14:paraId="44B253F1" w14:textId="77777777" w:rsidR="008B0978" w:rsidRPr="008B0978" w:rsidDel="00D1255A" w:rsidRDefault="008B0978" w:rsidP="008B0978">
            <w:pPr>
              <w:spacing w:after="0" w:line="240" w:lineRule="auto"/>
              <w:jc w:val="center"/>
              <w:rPr>
                <w:del w:id="1644" w:author="Author"/>
                <w:rFonts w:eastAsia="Times New Roman" w:cs="Times New Roman"/>
                <w:sz w:val="20"/>
                <w:szCs w:val="20"/>
                <w:lang w:eastAsia="sr-Latn-CS"/>
              </w:rPr>
            </w:pPr>
            <w:del w:id="1645" w:author="Author">
              <w:r w:rsidRPr="008B0978" w:rsidDel="00D1255A">
                <w:rPr>
                  <w:rFonts w:eastAsia="Times New Roman" w:cs="Times New Roman"/>
                  <w:sz w:val="20"/>
                  <w:szCs w:val="20"/>
                  <w:lang w:eastAsia="sr-Latn-CS"/>
                </w:rPr>
                <w:lastRenderedPageBreak/>
                <w:delText>213€ per year</w:delText>
              </w:r>
            </w:del>
          </w:p>
          <w:p w14:paraId="084B2D3B" w14:textId="77777777" w:rsidR="008B0978" w:rsidRPr="008B0978" w:rsidRDefault="008B0978" w:rsidP="008B0978">
            <w:pPr>
              <w:spacing w:before="240" w:after="0" w:line="240" w:lineRule="auto"/>
              <w:jc w:val="center"/>
              <w:rPr>
                <w:rFonts w:eastAsia="Times New Roman" w:cs="Times New Roman"/>
                <w:sz w:val="20"/>
                <w:szCs w:val="20"/>
                <w:lang w:eastAsia="sr-Latn-CS"/>
              </w:rPr>
            </w:pPr>
          </w:p>
          <w:p w14:paraId="4712DA65" w14:textId="77777777" w:rsidR="008B0978" w:rsidRPr="008B0978" w:rsidRDefault="008B0978" w:rsidP="008B0978">
            <w:pPr>
              <w:spacing w:before="240" w:after="0" w:line="240" w:lineRule="auto"/>
              <w:rPr>
                <w:rFonts w:eastAsia="Times New Roman" w:cs="Times New Roman"/>
                <w:sz w:val="20"/>
                <w:szCs w:val="20"/>
              </w:rPr>
            </w:pPr>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395123B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Report of the Administration for Public Procurement on supervision over the implementation of the Law on Public Procurement.</w:t>
            </w:r>
          </w:p>
          <w:p w14:paraId="78D4FBB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Report of the Republic Commission for the Protection of Rights in Public Procurement.</w:t>
            </w:r>
          </w:p>
        </w:tc>
      </w:tr>
      <w:tr w:rsidR="008B0978" w:rsidRPr="008B0978" w14:paraId="43714E39" w14:textId="77777777" w:rsidTr="00994059">
        <w:trPr>
          <w:gridAfter w:val="4"/>
          <w:wAfter w:w="2266" w:type="pct"/>
          <w:trHeight w:val="983"/>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40484722" w14:textId="77777777" w:rsidR="008B0978" w:rsidRPr="008B0978" w:rsidRDefault="008B0978" w:rsidP="00D1255A">
            <w:pPr>
              <w:spacing w:before="240" w:after="0" w:line="240" w:lineRule="auto"/>
              <w:jc w:val="both"/>
              <w:rPr>
                <w:rFonts w:eastAsia="Times New Roman" w:cs="Times New Roman"/>
                <w:b/>
                <w:sz w:val="20"/>
                <w:szCs w:val="20"/>
              </w:rPr>
            </w:pPr>
            <w:r w:rsidRPr="008B0978">
              <w:rPr>
                <w:rFonts w:eastAsia="Times New Roman" w:cs="Times New Roman"/>
                <w:b/>
                <w:sz w:val="20"/>
                <w:szCs w:val="20"/>
              </w:rPr>
              <w:t>2.2.8.</w:t>
            </w:r>
            <w:del w:id="1646" w:author="Author">
              <w:r w:rsidRPr="008B0978" w:rsidDel="00D1255A">
                <w:rPr>
                  <w:rFonts w:eastAsia="Times New Roman" w:cs="Times New Roman"/>
                  <w:b/>
                  <w:sz w:val="20"/>
                  <w:szCs w:val="20"/>
                </w:rPr>
                <w:delText>6</w:delText>
              </w:r>
            </w:del>
            <w:ins w:id="1647" w:author="Author">
              <w:r w:rsidR="00D1255A">
                <w:rPr>
                  <w:rFonts w:eastAsia="Times New Roman" w:cs="Times New Roman"/>
                  <w:b/>
                  <w:sz w:val="20"/>
                  <w:szCs w:val="20"/>
                </w:rPr>
                <w:t>5</w:t>
              </w:r>
            </w:ins>
            <w:r w:rsidRPr="008B0978">
              <w:rPr>
                <w:rFonts w:eastAsia="Times New Roman" w:cs="Times New Roman"/>
                <w:b/>
                <w:sz w:val="20"/>
                <w:szCs w:val="20"/>
              </w:rPr>
              <w:t>.</w:t>
            </w:r>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2FDDBE7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Conduct training </w:t>
            </w:r>
            <w:ins w:id="1648" w:author="Author">
              <w:r w:rsidR="00D1255A">
                <w:rPr>
                  <w:rFonts w:eastAsia="Times New Roman" w:cs="Times New Roman"/>
                  <w:sz w:val="20"/>
                  <w:szCs w:val="20"/>
                </w:rPr>
                <w:t xml:space="preserve">courses </w:t>
              </w:r>
            </w:ins>
            <w:r w:rsidRPr="008B0978">
              <w:rPr>
                <w:rFonts w:eastAsia="Times New Roman" w:cs="Times New Roman"/>
                <w:sz w:val="20"/>
                <w:szCs w:val="20"/>
              </w:rPr>
              <w:t>for police officers, prosecutors and judges to efficiently prosecute cases of corruption in public procurement (pursuant to Financial Investigations Strategy).</w:t>
            </w: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68E0B046"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-Public Procurement Office</w:t>
            </w:r>
          </w:p>
          <w:p w14:paraId="0ED74D7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-Republic Commission for the Protection of Rights in Public Procurement</w:t>
            </w:r>
          </w:p>
          <w:p w14:paraId="74C4890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-Judicial Academy</w:t>
            </w: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2C8C7FA"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5BAC88C7" w14:textId="77777777" w:rsidR="008B0978" w:rsidRPr="008B0978" w:rsidDel="00D1255A" w:rsidRDefault="00D1255A" w:rsidP="008B0978">
            <w:pPr>
              <w:spacing w:before="240" w:after="0" w:line="240" w:lineRule="auto"/>
              <w:jc w:val="center"/>
              <w:rPr>
                <w:del w:id="1649" w:author="Author"/>
                <w:rFonts w:eastAsia="Times New Roman" w:cs="Times New Roman"/>
                <w:sz w:val="20"/>
                <w:szCs w:val="20"/>
              </w:rPr>
            </w:pPr>
            <w:ins w:id="1650" w:author="Author">
              <w:r w:rsidRPr="008B0978" w:rsidDel="00D1255A">
                <w:rPr>
                  <w:rFonts w:eastAsia="Times New Roman" w:cs="Times New Roman"/>
                  <w:iCs/>
                  <w:sz w:val="20"/>
                  <w:szCs w:val="20"/>
                </w:rPr>
                <w:t xml:space="preserve"> </w:t>
              </w:r>
            </w:ins>
            <w:del w:id="1651" w:author="Author">
              <w:r w:rsidR="008B0978" w:rsidRPr="008B0978" w:rsidDel="00D1255A">
                <w:rPr>
                  <w:rFonts w:eastAsia="Times New Roman" w:cs="Times New Roman"/>
                  <w:iCs/>
                  <w:sz w:val="20"/>
                  <w:szCs w:val="20"/>
                </w:rPr>
                <w:delText>Budgeted in activity 1.3.1.7.</w:delText>
              </w:r>
            </w:del>
          </w:p>
          <w:p w14:paraId="050814A9" w14:textId="77777777" w:rsidR="008B0978" w:rsidRDefault="008B0978" w:rsidP="008B0978">
            <w:pPr>
              <w:spacing w:after="0" w:line="240" w:lineRule="auto"/>
              <w:jc w:val="center"/>
              <w:rPr>
                <w:ins w:id="1652" w:author="Author"/>
                <w:rFonts w:eastAsia="Times New Roman" w:cs="Times New Roman"/>
                <w:sz w:val="20"/>
                <w:szCs w:val="20"/>
              </w:rPr>
            </w:pPr>
            <w:r w:rsidRPr="008B0978">
              <w:rPr>
                <w:rFonts w:eastAsia="Times New Roman" w:cs="Times New Roman"/>
                <w:sz w:val="20"/>
                <w:szCs w:val="20"/>
              </w:rPr>
              <w:t>(</w:t>
            </w:r>
            <w:r w:rsidRPr="008B0978">
              <w:rPr>
                <w:rFonts w:eastAsia="Times New Roman" w:cs="Times New Roman"/>
                <w:b/>
                <w:sz w:val="20"/>
                <w:szCs w:val="20"/>
              </w:rPr>
              <w:t xml:space="preserve">Budget  of the Republic of Serbia- </w:t>
            </w:r>
            <w:del w:id="1653" w:author="Author">
              <w:r w:rsidRPr="008B0978" w:rsidDel="00D1255A">
                <w:rPr>
                  <w:rFonts w:eastAsia="Times New Roman" w:cs="Times New Roman"/>
                  <w:sz w:val="20"/>
                  <w:szCs w:val="20"/>
                </w:rPr>
                <w:delText>4.076.500 €)</w:delText>
              </w:r>
            </w:del>
          </w:p>
          <w:p w14:paraId="220D4D1F" w14:textId="77777777" w:rsidR="00F5665B" w:rsidRDefault="00F5665B" w:rsidP="008B0978">
            <w:pPr>
              <w:spacing w:after="0" w:line="240" w:lineRule="auto"/>
              <w:jc w:val="center"/>
              <w:rPr>
                <w:ins w:id="1654" w:author="Author"/>
                <w:rFonts w:eastAsia="Times New Roman" w:cs="Times New Roman"/>
                <w:sz w:val="20"/>
                <w:szCs w:val="20"/>
              </w:rPr>
            </w:pPr>
          </w:p>
          <w:p w14:paraId="73545ACD" w14:textId="77777777" w:rsidR="00F5665B" w:rsidRPr="008B0978" w:rsidRDefault="00F5665B" w:rsidP="008B0978">
            <w:pPr>
              <w:spacing w:after="0" w:line="240" w:lineRule="auto"/>
              <w:jc w:val="center"/>
              <w:rPr>
                <w:rFonts w:eastAsia="Times New Roman" w:cs="Times New Roman"/>
                <w:b/>
                <w:sz w:val="20"/>
                <w:szCs w:val="20"/>
              </w:rPr>
            </w:pPr>
            <w:ins w:id="1655" w:author="Author">
              <w:r>
                <w:rPr>
                  <w:rFonts w:eastAsia="Times New Roman" w:cs="Times New Roman"/>
                  <w:sz w:val="20"/>
                  <w:szCs w:val="20"/>
                </w:rPr>
                <w:t>IPA 2017 and IPA 2019 FF</w:t>
              </w:r>
            </w:ins>
          </w:p>
          <w:p w14:paraId="062C61B0" w14:textId="77777777" w:rsidR="008B0978" w:rsidRPr="008B0978" w:rsidRDefault="008B0978" w:rsidP="008B0978">
            <w:pPr>
              <w:spacing w:before="240" w:after="0" w:line="240" w:lineRule="auto"/>
              <w:jc w:val="center"/>
              <w:rPr>
                <w:rFonts w:eastAsia="Times New Roman" w:cs="Times New Roman"/>
                <w:sz w:val="20"/>
                <w:szCs w:val="20"/>
              </w:rPr>
            </w:pPr>
          </w:p>
          <w:p w14:paraId="6FAC501C" w14:textId="77777777" w:rsidR="008B0978" w:rsidRPr="008B0978" w:rsidRDefault="008B0978" w:rsidP="008B0978">
            <w:pPr>
              <w:spacing w:before="240" w:after="0" w:line="240" w:lineRule="auto"/>
              <w:jc w:val="center"/>
              <w:rPr>
                <w:rFonts w:eastAsia="Times New Roman" w:cs="Times New Roman"/>
                <w:sz w:val="20"/>
                <w:szCs w:val="20"/>
              </w:rPr>
            </w:pPr>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408A44B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Training </w:t>
            </w:r>
            <w:ins w:id="1656" w:author="Author">
              <w:r w:rsidR="00D1255A">
                <w:rPr>
                  <w:rFonts w:eastAsia="Times New Roman" w:cs="Times New Roman"/>
                  <w:sz w:val="20"/>
                  <w:szCs w:val="20"/>
                </w:rPr>
                <w:t xml:space="preserve">courses </w:t>
              </w:r>
            </w:ins>
            <w:r w:rsidRPr="008B0978">
              <w:rPr>
                <w:rFonts w:eastAsia="Times New Roman" w:cs="Times New Roman"/>
                <w:sz w:val="20"/>
                <w:szCs w:val="20"/>
              </w:rPr>
              <w:t>conducted.</w:t>
            </w:r>
          </w:p>
          <w:p w14:paraId="137A4AB1" w14:textId="77777777" w:rsidR="008B0978" w:rsidRPr="008B0978" w:rsidRDefault="008B0978" w:rsidP="008B0978">
            <w:pPr>
              <w:spacing w:before="240" w:after="0" w:line="240" w:lineRule="auto"/>
              <w:jc w:val="both"/>
              <w:rPr>
                <w:rFonts w:eastAsia="Times New Roman" w:cs="Times New Roman"/>
                <w:sz w:val="20"/>
                <w:szCs w:val="20"/>
              </w:rPr>
            </w:pPr>
          </w:p>
          <w:p w14:paraId="55901C9A" w14:textId="77777777" w:rsidR="008B0978" w:rsidRPr="008B0978" w:rsidRDefault="008B0978" w:rsidP="008B0978">
            <w:pPr>
              <w:spacing w:before="240" w:after="0" w:line="240" w:lineRule="auto"/>
              <w:jc w:val="both"/>
              <w:rPr>
                <w:rFonts w:eastAsia="Times New Roman" w:cs="Times New Roman"/>
                <w:sz w:val="20"/>
                <w:szCs w:val="20"/>
              </w:rPr>
            </w:pPr>
          </w:p>
          <w:p w14:paraId="14A6118C" w14:textId="77777777" w:rsidR="008B0978" w:rsidRPr="008B0978" w:rsidRDefault="008B0978" w:rsidP="008B0978">
            <w:pPr>
              <w:spacing w:before="240" w:after="0" w:line="240" w:lineRule="auto"/>
              <w:jc w:val="both"/>
              <w:rPr>
                <w:rFonts w:eastAsia="Times New Roman" w:cs="Times New Roman"/>
                <w:sz w:val="20"/>
                <w:szCs w:val="20"/>
              </w:rPr>
            </w:pPr>
          </w:p>
          <w:p w14:paraId="41FBD3EB" w14:textId="77777777" w:rsidR="008B0978" w:rsidRPr="008B0978" w:rsidRDefault="008B0978" w:rsidP="008B0978">
            <w:pPr>
              <w:spacing w:before="240" w:after="0" w:line="240" w:lineRule="auto"/>
              <w:jc w:val="both"/>
              <w:rPr>
                <w:rFonts w:eastAsia="Times New Roman" w:cs="Times New Roman"/>
                <w:sz w:val="20"/>
                <w:szCs w:val="20"/>
              </w:rPr>
            </w:pPr>
          </w:p>
          <w:p w14:paraId="74FDB0B7" w14:textId="77777777" w:rsidR="008B0978" w:rsidRPr="008B0978" w:rsidRDefault="008B0978" w:rsidP="008B0978">
            <w:pPr>
              <w:spacing w:before="240" w:after="0" w:line="240" w:lineRule="auto"/>
              <w:jc w:val="both"/>
              <w:rPr>
                <w:rFonts w:eastAsia="Times New Roman" w:cs="Times New Roman"/>
                <w:sz w:val="20"/>
                <w:szCs w:val="20"/>
              </w:rPr>
            </w:pPr>
          </w:p>
        </w:tc>
      </w:tr>
      <w:tr w:rsidR="008B0978" w:rsidRPr="008B0978" w14:paraId="2179D364" w14:textId="77777777" w:rsidTr="00994059">
        <w:trPr>
          <w:gridAfter w:val="4"/>
          <w:wAfter w:w="2266" w:type="pct"/>
          <w:trHeight w:val="983"/>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D2B05A" w14:textId="77777777" w:rsidR="008B0978" w:rsidRPr="008B0978" w:rsidRDefault="008B0978" w:rsidP="008B0978">
            <w:pPr>
              <w:spacing w:before="240" w:after="0" w:line="240" w:lineRule="auto"/>
              <w:jc w:val="both"/>
              <w:rPr>
                <w:rFonts w:eastAsia="Times New Roman" w:cs="Times New Roman"/>
                <w:b/>
                <w:sz w:val="20"/>
                <w:szCs w:val="20"/>
              </w:rPr>
            </w:pPr>
            <w:del w:id="1657" w:author="Author">
              <w:r w:rsidRPr="008B0978" w:rsidDel="00D1255A">
                <w:rPr>
                  <w:rFonts w:eastAsia="Times New Roman" w:cs="Times New Roman"/>
                  <w:b/>
                  <w:sz w:val="20"/>
                  <w:szCs w:val="20"/>
                </w:rPr>
                <w:delText>2.2.8.7.</w:delText>
              </w:r>
            </w:del>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69C4701E" w14:textId="77777777" w:rsidR="008B0978" w:rsidRPr="008B0978" w:rsidRDefault="008B0978" w:rsidP="008B0978">
            <w:pPr>
              <w:spacing w:before="240" w:after="0" w:line="240" w:lineRule="auto"/>
              <w:jc w:val="both"/>
              <w:rPr>
                <w:rFonts w:eastAsia="MS Mincho" w:cs="Times New Roman"/>
                <w:bCs/>
                <w:sz w:val="20"/>
                <w:szCs w:val="20"/>
              </w:rPr>
            </w:pPr>
            <w:del w:id="1658" w:author="Author">
              <w:r w:rsidRPr="008B0978" w:rsidDel="00D1255A">
                <w:rPr>
                  <w:rFonts w:eastAsia="MS Mincho" w:cs="Times New Roman"/>
                  <w:bCs/>
                  <w:sz w:val="20"/>
                  <w:szCs w:val="20"/>
                </w:rPr>
                <w:delText xml:space="preserve">Improve Public Procurement Portal by introducing new features to further enhance the transparency of public procurement procedures and advance public participation in monitoring budget </w:delText>
              </w:r>
              <w:commentRangeStart w:id="1659"/>
              <w:r w:rsidRPr="008B0978" w:rsidDel="00D1255A">
                <w:rPr>
                  <w:rFonts w:eastAsia="MS Mincho" w:cs="Times New Roman"/>
                  <w:bCs/>
                  <w:sz w:val="20"/>
                  <w:szCs w:val="20"/>
                </w:rPr>
                <w:delText>spending</w:delText>
              </w:r>
            </w:del>
            <w:commentRangeEnd w:id="1659"/>
            <w:r w:rsidR="00D1255A">
              <w:rPr>
                <w:rStyle w:val="CommentReference"/>
                <w:rFonts w:ascii="Calibri" w:eastAsia="Calibri" w:hAnsi="Calibri" w:cs="Times New Roman"/>
              </w:rPr>
              <w:commentReference w:id="1659"/>
            </w:r>
            <w:del w:id="1660" w:author="Author">
              <w:r w:rsidRPr="008B0978" w:rsidDel="00D1255A">
                <w:rPr>
                  <w:rFonts w:eastAsia="MS Mincho" w:cs="Times New Roman"/>
                  <w:bCs/>
                  <w:sz w:val="20"/>
                  <w:szCs w:val="20"/>
                </w:rPr>
                <w:delText>.</w:delText>
              </w:r>
            </w:del>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300E1FD1" w14:textId="77777777" w:rsidR="008B0978" w:rsidRPr="008B0978" w:rsidDel="00D1255A" w:rsidRDefault="008B0978" w:rsidP="008B0978">
            <w:pPr>
              <w:spacing w:before="240" w:after="0" w:line="240" w:lineRule="auto"/>
              <w:jc w:val="both"/>
              <w:rPr>
                <w:del w:id="1661" w:author="Author"/>
                <w:rFonts w:eastAsia="Times New Roman" w:cs="Times New Roman"/>
                <w:sz w:val="20"/>
                <w:szCs w:val="20"/>
              </w:rPr>
            </w:pPr>
            <w:del w:id="1662" w:author="Author">
              <w:r w:rsidRPr="008B0978" w:rsidDel="00D1255A">
                <w:rPr>
                  <w:rFonts w:eastAsia="Times New Roman" w:cs="Times New Roman"/>
                  <w:sz w:val="20"/>
                  <w:szCs w:val="20"/>
                </w:rPr>
                <w:delText>-Public Procurement Office</w:delText>
              </w:r>
            </w:del>
          </w:p>
          <w:p w14:paraId="28E76480" w14:textId="77777777" w:rsidR="008B0978" w:rsidRPr="008B0978" w:rsidRDefault="008B0978" w:rsidP="00D1255A">
            <w:pPr>
              <w:spacing w:before="240" w:after="0" w:line="240" w:lineRule="auto"/>
              <w:jc w:val="both"/>
              <w:rPr>
                <w:rFonts w:eastAsia="Times New Roman" w:cs="Times New Roman"/>
                <w:sz w:val="20"/>
                <w:szCs w:val="20"/>
              </w:rPr>
            </w:pP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0075898" w14:textId="77777777" w:rsidR="008B0978" w:rsidRPr="008B0978" w:rsidDel="00D1255A" w:rsidRDefault="008B0978" w:rsidP="008B0978">
            <w:pPr>
              <w:spacing w:before="240" w:after="0" w:line="240" w:lineRule="auto"/>
              <w:jc w:val="center"/>
              <w:rPr>
                <w:del w:id="1663" w:author="Author"/>
                <w:rFonts w:eastAsia="Times New Roman" w:cs="Times New Roman"/>
                <w:sz w:val="20"/>
                <w:szCs w:val="20"/>
              </w:rPr>
            </w:pPr>
            <w:del w:id="1664" w:author="Author">
              <w:r w:rsidRPr="008B0978" w:rsidDel="00D1255A">
                <w:rPr>
                  <w:rFonts w:eastAsia="Times New Roman" w:cs="Times New Roman"/>
                  <w:sz w:val="20"/>
                  <w:szCs w:val="20"/>
                </w:rPr>
                <w:delText>III quarter of 2015.</w:delText>
              </w:r>
            </w:del>
          </w:p>
          <w:p w14:paraId="44DE8DBE" w14:textId="77777777" w:rsidR="008B0978" w:rsidRPr="008B0978" w:rsidRDefault="008B0978" w:rsidP="00D1255A">
            <w:pPr>
              <w:spacing w:before="240" w:after="0" w:line="240" w:lineRule="auto"/>
              <w:jc w:val="center"/>
              <w:rPr>
                <w:rFonts w:eastAsia="Times New Roman" w:cs="Times New Roman"/>
                <w:sz w:val="20"/>
                <w:szCs w:val="20"/>
              </w:rPr>
            </w:pPr>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28F099A7" w14:textId="77777777" w:rsidR="008B0978" w:rsidRPr="008B0978" w:rsidDel="00D1255A" w:rsidRDefault="008B0978" w:rsidP="008B0978">
            <w:pPr>
              <w:spacing w:before="240" w:after="0" w:line="240" w:lineRule="auto"/>
              <w:jc w:val="center"/>
              <w:rPr>
                <w:del w:id="1665" w:author="Author"/>
                <w:rFonts w:eastAsia="Times New Roman" w:cs="Times New Roman"/>
                <w:sz w:val="20"/>
                <w:szCs w:val="20"/>
              </w:rPr>
            </w:pPr>
            <w:del w:id="1666" w:author="Author">
              <w:r w:rsidRPr="008B0978" w:rsidDel="00D1255A">
                <w:rPr>
                  <w:rFonts w:eastAsia="Times New Roman" w:cs="Times New Roman"/>
                  <w:b/>
                  <w:sz w:val="20"/>
                  <w:szCs w:val="20"/>
                </w:rPr>
                <w:delText>Budget  of the Republic of Serbia</w:delText>
              </w:r>
              <w:r w:rsidRPr="008B0978" w:rsidDel="00D1255A">
                <w:rPr>
                  <w:rFonts w:eastAsia="Times New Roman" w:cs="Times New Roman"/>
                  <w:sz w:val="20"/>
                  <w:szCs w:val="20"/>
                </w:rPr>
                <w:delText>-</w:delText>
              </w:r>
              <w:r w:rsidRPr="008B0978" w:rsidDel="00D1255A">
                <w:rPr>
                  <w:rFonts w:eastAsia="Times New Roman" w:cs="Times New Roman"/>
                  <w:sz w:val="20"/>
                  <w:szCs w:val="20"/>
                  <w:lang w:eastAsia="sr-Latn-CS"/>
                </w:rPr>
                <w:delText>8.642 €</w:delText>
              </w:r>
            </w:del>
          </w:p>
          <w:p w14:paraId="3143572A" w14:textId="77777777" w:rsidR="008B0978" w:rsidRPr="008B0978" w:rsidDel="00D1255A" w:rsidRDefault="008B0978" w:rsidP="008B0978">
            <w:pPr>
              <w:spacing w:before="240" w:after="0" w:line="240" w:lineRule="auto"/>
              <w:jc w:val="center"/>
              <w:rPr>
                <w:del w:id="1667" w:author="Author"/>
                <w:rFonts w:eastAsia="Times New Roman" w:cs="Times New Roman"/>
                <w:sz w:val="20"/>
                <w:szCs w:val="20"/>
                <w:lang w:eastAsia="sr-Latn-CS"/>
              </w:rPr>
            </w:pPr>
          </w:p>
          <w:p w14:paraId="7F73A246" w14:textId="77777777" w:rsidR="008B0978" w:rsidRPr="008B0978" w:rsidDel="00D1255A" w:rsidRDefault="008B0978" w:rsidP="008B0978">
            <w:pPr>
              <w:spacing w:before="240" w:after="0" w:line="240" w:lineRule="auto"/>
              <w:jc w:val="center"/>
              <w:rPr>
                <w:del w:id="1668" w:author="Author"/>
                <w:rFonts w:eastAsia="Times New Roman" w:cs="Times New Roman"/>
                <w:sz w:val="20"/>
                <w:szCs w:val="20"/>
                <w:lang w:eastAsia="sr-Latn-CS"/>
              </w:rPr>
            </w:pPr>
            <w:del w:id="1669" w:author="Author">
              <w:r w:rsidRPr="008B0978" w:rsidDel="00D1255A">
                <w:rPr>
                  <w:rFonts w:eastAsia="Times New Roman" w:cs="Times New Roman"/>
                  <w:sz w:val="20"/>
                  <w:szCs w:val="20"/>
                  <w:lang w:eastAsia="sr-Latn-CS"/>
                </w:rPr>
                <w:delText>In 2015.</w:delText>
              </w:r>
            </w:del>
          </w:p>
          <w:p w14:paraId="1225443B" w14:textId="77777777" w:rsidR="008B0978" w:rsidRPr="008B0978" w:rsidRDefault="008B0978" w:rsidP="00D1255A">
            <w:pPr>
              <w:spacing w:before="240" w:after="0" w:line="240" w:lineRule="auto"/>
              <w:jc w:val="center"/>
              <w:rPr>
                <w:rFonts w:eastAsia="Times New Roman" w:cs="Times New Roman"/>
                <w:sz w:val="20"/>
                <w:szCs w:val="20"/>
              </w:rPr>
            </w:pPr>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3AB73505" w14:textId="77777777" w:rsidR="008B0978" w:rsidRPr="008B0978" w:rsidRDefault="008B0978" w:rsidP="008B0978">
            <w:pPr>
              <w:spacing w:before="240" w:after="0" w:line="240" w:lineRule="auto"/>
              <w:jc w:val="both"/>
              <w:rPr>
                <w:rFonts w:eastAsia="Times New Roman" w:cs="Times New Roman"/>
                <w:sz w:val="20"/>
                <w:szCs w:val="20"/>
              </w:rPr>
            </w:pPr>
            <w:del w:id="1670" w:author="Author">
              <w:r w:rsidRPr="008B0978" w:rsidDel="00D1255A">
                <w:rPr>
                  <w:rFonts w:eastAsia="MS Mincho" w:cs="Times New Roman"/>
                  <w:bCs/>
                  <w:sz w:val="20"/>
                  <w:szCs w:val="20"/>
                </w:rPr>
                <w:delText>Public Procurement Portal advanced by activating new features to further enhance the transparency of public procurement procedures.</w:delText>
              </w:r>
            </w:del>
          </w:p>
        </w:tc>
      </w:tr>
      <w:tr w:rsidR="00D1255A" w:rsidRPr="008B0978" w14:paraId="1A60A4B5" w14:textId="77777777" w:rsidTr="00994059">
        <w:trPr>
          <w:gridAfter w:val="4"/>
          <w:wAfter w:w="2266" w:type="pct"/>
          <w:trHeight w:val="558"/>
          <w:ins w:id="1671" w:author="Author"/>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59AF5D3F" w14:textId="77777777" w:rsidR="00D1255A" w:rsidRPr="008B0978" w:rsidDel="00D1255A" w:rsidRDefault="00D1255A" w:rsidP="008B0978">
            <w:pPr>
              <w:spacing w:before="240" w:after="0" w:line="240" w:lineRule="auto"/>
              <w:jc w:val="both"/>
              <w:rPr>
                <w:ins w:id="1672" w:author="Author"/>
                <w:rFonts w:eastAsia="Times New Roman" w:cs="Times New Roman"/>
                <w:b/>
                <w:sz w:val="20"/>
                <w:szCs w:val="20"/>
              </w:rPr>
            </w:pPr>
            <w:ins w:id="1673" w:author="Author">
              <w:r>
                <w:rPr>
                  <w:rFonts w:eastAsia="Times New Roman" w:cs="Times New Roman"/>
                  <w:b/>
                  <w:sz w:val="20"/>
                  <w:szCs w:val="20"/>
                </w:rPr>
                <w:t>2.2.8.6.</w:t>
              </w:r>
            </w:ins>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37992363" w14:textId="77777777" w:rsidR="00D1255A" w:rsidRDefault="001D2675" w:rsidP="008B0978">
            <w:pPr>
              <w:spacing w:before="240" w:after="0" w:line="240" w:lineRule="auto"/>
              <w:jc w:val="both"/>
              <w:rPr>
                <w:ins w:id="1674" w:author="Author"/>
                <w:rFonts w:eastAsia="MS Mincho" w:cs="Times New Roman"/>
                <w:bCs/>
                <w:sz w:val="20"/>
                <w:szCs w:val="20"/>
              </w:rPr>
            </w:pPr>
            <w:ins w:id="1675" w:author="Author">
              <w:r w:rsidRPr="00543AD7">
                <w:rPr>
                  <w:rFonts w:eastAsia="MS Mincho" w:cs="Times New Roman"/>
                  <w:bCs/>
                  <w:sz w:val="20"/>
                  <w:szCs w:val="20"/>
                </w:rPr>
                <w:t xml:space="preserve">Ensure </w:t>
              </w:r>
              <w:r w:rsidR="00432978">
                <w:rPr>
                  <w:rFonts w:eastAsia="MS Mincho" w:cs="Times New Roman"/>
                  <w:bCs/>
                  <w:sz w:val="20"/>
                  <w:szCs w:val="20"/>
                  <w:lang w:val="sr-Latn-RS"/>
                </w:rPr>
                <w:t xml:space="preserve">and </w:t>
              </w:r>
              <w:r w:rsidR="00432978" w:rsidRPr="00432978">
                <w:rPr>
                  <w:rFonts w:eastAsia="MS Mincho" w:cs="Times New Roman"/>
                  <w:bCs/>
                  <w:sz w:val="20"/>
                  <w:szCs w:val="20"/>
                </w:rPr>
                <w:t>regularly update</w:t>
              </w:r>
              <w:r w:rsidR="00432978">
                <w:rPr>
                  <w:rFonts w:eastAsia="MS Mincho" w:cs="Times New Roman"/>
                  <w:bCs/>
                  <w:sz w:val="20"/>
                  <w:szCs w:val="20"/>
                  <w:lang w:val="sr-Cyrl-RS"/>
                </w:rPr>
                <w:t xml:space="preserve"> </w:t>
              </w:r>
              <w:r w:rsidRPr="00543AD7">
                <w:rPr>
                  <w:rFonts w:eastAsia="MS Mincho" w:cs="Times New Roman"/>
                  <w:bCs/>
                  <w:sz w:val="20"/>
                  <w:szCs w:val="20"/>
                </w:rPr>
                <w:t xml:space="preserve">track record of corruption </w:t>
              </w:r>
              <w:r w:rsidR="00014F23">
                <w:rPr>
                  <w:rFonts w:eastAsia="MS Mincho" w:cs="Times New Roman"/>
                  <w:bCs/>
                  <w:sz w:val="20"/>
                  <w:szCs w:val="20"/>
                </w:rPr>
                <w:t xml:space="preserve">cases </w:t>
              </w:r>
              <w:r w:rsidRPr="00543AD7">
                <w:rPr>
                  <w:rFonts w:eastAsia="MS Mincho" w:cs="Times New Roman"/>
                  <w:bCs/>
                  <w:sz w:val="20"/>
                  <w:szCs w:val="20"/>
                </w:rPr>
                <w:t>in public procurement area.</w:t>
              </w:r>
            </w:ins>
          </w:p>
          <w:p w14:paraId="08EF5D37" w14:textId="77777777" w:rsidR="001D2675" w:rsidRPr="008B0978" w:rsidDel="00D1255A" w:rsidRDefault="001D2675" w:rsidP="008B0978">
            <w:pPr>
              <w:spacing w:before="240" w:after="0" w:line="240" w:lineRule="auto"/>
              <w:jc w:val="both"/>
              <w:rPr>
                <w:ins w:id="1676" w:author="Author"/>
                <w:rFonts w:eastAsia="MS Mincho" w:cs="Times New Roman"/>
                <w:bCs/>
                <w:sz w:val="20"/>
                <w:szCs w:val="20"/>
              </w:rPr>
            </w:pP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61D7CF0F" w14:textId="77777777" w:rsidR="00D1255A" w:rsidRDefault="001D2675" w:rsidP="008B0978">
            <w:pPr>
              <w:spacing w:before="240" w:after="0" w:line="240" w:lineRule="auto"/>
              <w:jc w:val="both"/>
              <w:rPr>
                <w:ins w:id="1677" w:author="Author"/>
                <w:rFonts w:eastAsia="Times New Roman" w:cs="Times New Roman"/>
                <w:sz w:val="20"/>
                <w:szCs w:val="20"/>
              </w:rPr>
            </w:pPr>
            <w:ins w:id="1678" w:author="Author">
              <w:r>
                <w:rPr>
                  <w:rFonts w:eastAsia="Times New Roman" w:cs="Times New Roman"/>
                  <w:sz w:val="20"/>
                  <w:szCs w:val="20"/>
                </w:rPr>
                <w:t>-Republic Public Prosecutors Office</w:t>
              </w:r>
            </w:ins>
          </w:p>
          <w:p w14:paraId="2F2F689D" w14:textId="77777777" w:rsidR="001D2675" w:rsidRDefault="001D2675" w:rsidP="001D2675">
            <w:pPr>
              <w:spacing w:before="240" w:after="0" w:line="240" w:lineRule="auto"/>
              <w:jc w:val="both"/>
              <w:rPr>
                <w:ins w:id="1679" w:author="Author"/>
                <w:rFonts w:eastAsia="Times New Roman" w:cs="Times New Roman"/>
                <w:sz w:val="20"/>
                <w:szCs w:val="20"/>
              </w:rPr>
            </w:pPr>
            <w:ins w:id="1680" w:author="Author">
              <w:r>
                <w:rPr>
                  <w:rFonts w:eastAsia="Times New Roman" w:cs="Times New Roman"/>
                  <w:sz w:val="20"/>
                  <w:szCs w:val="20"/>
                </w:rPr>
                <w:t>-</w:t>
              </w:r>
              <w:r w:rsidRPr="001D2675">
                <w:rPr>
                  <w:rFonts w:eastAsia="Times New Roman" w:cs="Times New Roman"/>
                  <w:sz w:val="20"/>
                  <w:szCs w:val="20"/>
                </w:rPr>
                <w:t>Authorities relevant for the submission of data</w:t>
              </w:r>
            </w:ins>
          </w:p>
          <w:p w14:paraId="48CD13AB" w14:textId="77777777" w:rsidR="00DA6006" w:rsidRDefault="00DA6006" w:rsidP="0001027D">
            <w:pPr>
              <w:spacing w:before="240" w:after="0" w:line="240" w:lineRule="auto"/>
              <w:jc w:val="both"/>
              <w:rPr>
                <w:ins w:id="1681" w:author="Author"/>
                <w:rFonts w:eastAsia="Times New Roman" w:cs="Times New Roman"/>
                <w:sz w:val="20"/>
                <w:szCs w:val="20"/>
              </w:rPr>
            </w:pPr>
            <w:ins w:id="1682" w:author="Author">
              <w:r>
                <w:rPr>
                  <w:rFonts w:eastAsia="Times New Roman" w:cs="Times New Roman"/>
                  <w:sz w:val="20"/>
                  <w:szCs w:val="20"/>
                </w:rPr>
                <w:t xml:space="preserve">-Ministry of Justice </w:t>
              </w:r>
            </w:ins>
          </w:p>
          <w:p w14:paraId="7E786FA4" w14:textId="77777777" w:rsidR="00512D6D" w:rsidRDefault="00512D6D" w:rsidP="0001027D">
            <w:pPr>
              <w:spacing w:before="240" w:after="0" w:line="240" w:lineRule="auto"/>
              <w:jc w:val="both"/>
              <w:rPr>
                <w:ins w:id="1683" w:author="Author"/>
                <w:rFonts w:eastAsia="Times New Roman" w:cs="Times New Roman"/>
                <w:sz w:val="20"/>
                <w:szCs w:val="20"/>
              </w:rPr>
            </w:pPr>
          </w:p>
          <w:p w14:paraId="6D5FF5B0" w14:textId="77777777" w:rsidR="0001027D" w:rsidRPr="008B0978" w:rsidDel="00D1255A" w:rsidRDefault="0001027D" w:rsidP="0001027D">
            <w:pPr>
              <w:spacing w:before="240" w:after="0" w:line="240" w:lineRule="auto"/>
              <w:jc w:val="both"/>
              <w:rPr>
                <w:ins w:id="1684" w:author="Author"/>
                <w:rFonts w:eastAsia="Times New Roman" w:cs="Times New Roman"/>
                <w:sz w:val="20"/>
                <w:szCs w:val="20"/>
              </w:rPr>
            </w:pPr>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5615EBF" w14:textId="77777777" w:rsidR="00D1255A" w:rsidRPr="008B0978" w:rsidDel="00D1255A" w:rsidRDefault="001D2675" w:rsidP="008B0978">
            <w:pPr>
              <w:spacing w:before="240" w:after="0" w:line="240" w:lineRule="auto"/>
              <w:jc w:val="center"/>
              <w:rPr>
                <w:ins w:id="1685" w:author="Author"/>
                <w:rFonts w:eastAsia="Times New Roman" w:cs="Times New Roman"/>
                <w:sz w:val="20"/>
                <w:szCs w:val="20"/>
              </w:rPr>
            </w:pPr>
            <w:ins w:id="1686" w:author="Author">
              <w:r>
                <w:rPr>
                  <w:rFonts w:eastAsia="Times New Roman" w:cs="Times New Roman"/>
                  <w:sz w:val="20"/>
                  <w:szCs w:val="20"/>
                </w:rPr>
                <w:lastRenderedPageBreak/>
                <w:t>Continuously</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537C77F6" w14:textId="77777777" w:rsidR="00D1255A" w:rsidRPr="008B0978" w:rsidDel="00D1255A" w:rsidRDefault="001D2675" w:rsidP="008B0978">
            <w:pPr>
              <w:spacing w:before="240" w:after="0" w:line="240" w:lineRule="auto"/>
              <w:jc w:val="center"/>
              <w:rPr>
                <w:ins w:id="1687" w:author="Author"/>
                <w:rFonts w:eastAsia="Times New Roman" w:cs="Times New Roman"/>
                <w:b/>
                <w:sz w:val="20"/>
                <w:szCs w:val="20"/>
              </w:rPr>
            </w:pPr>
            <w:ins w:id="1688" w:author="Author">
              <w:r w:rsidRPr="001D2675">
                <w:rPr>
                  <w:rFonts w:eastAsia="Times New Roman" w:cs="Times New Roman"/>
                  <w:b/>
                  <w:sz w:val="20"/>
                  <w:szCs w:val="20"/>
                </w:rPr>
                <w:t>Budget  of the Republic of Serbia</w:t>
              </w:r>
            </w:ins>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69130982" w14:textId="77777777" w:rsidR="00D1255A" w:rsidRPr="008B0978" w:rsidDel="00D1255A" w:rsidRDefault="001D2675" w:rsidP="00014F23">
            <w:pPr>
              <w:spacing w:before="240" w:after="0" w:line="240" w:lineRule="auto"/>
              <w:jc w:val="both"/>
              <w:rPr>
                <w:ins w:id="1689" w:author="Author"/>
                <w:rFonts w:eastAsia="MS Mincho" w:cs="Times New Roman"/>
                <w:bCs/>
                <w:sz w:val="20"/>
                <w:szCs w:val="20"/>
              </w:rPr>
            </w:pPr>
            <w:ins w:id="1690" w:author="Author">
              <w:r>
                <w:rPr>
                  <w:rFonts w:eastAsia="MS Mincho" w:cs="Times New Roman"/>
                  <w:bCs/>
                  <w:sz w:val="20"/>
                  <w:szCs w:val="20"/>
                </w:rPr>
                <w:t>T</w:t>
              </w:r>
              <w:r w:rsidRPr="001D2675">
                <w:rPr>
                  <w:rFonts w:eastAsia="MS Mincho" w:cs="Times New Roman"/>
                  <w:bCs/>
                  <w:sz w:val="20"/>
                  <w:szCs w:val="20"/>
                </w:rPr>
                <w:t xml:space="preserve">rack record </w:t>
              </w:r>
              <w:r>
                <w:rPr>
                  <w:rFonts w:eastAsia="MS Mincho" w:cs="Times New Roman"/>
                  <w:bCs/>
                  <w:sz w:val="20"/>
                  <w:szCs w:val="20"/>
                </w:rPr>
                <w:t xml:space="preserve">tables </w:t>
              </w:r>
              <w:r w:rsidRPr="001D2675">
                <w:rPr>
                  <w:rFonts w:eastAsia="MS Mincho" w:cs="Times New Roman"/>
                  <w:bCs/>
                  <w:sz w:val="20"/>
                  <w:szCs w:val="20"/>
                </w:rPr>
                <w:t>of corruption</w:t>
              </w:r>
              <w:r w:rsidR="00014F23">
                <w:rPr>
                  <w:rFonts w:eastAsia="MS Mincho" w:cs="Times New Roman"/>
                  <w:bCs/>
                  <w:sz w:val="20"/>
                  <w:szCs w:val="20"/>
                </w:rPr>
                <w:t xml:space="preserve"> </w:t>
              </w:r>
              <w:r w:rsidR="00432978">
                <w:rPr>
                  <w:rFonts w:eastAsia="MS Mincho" w:cs="Times New Roman"/>
                  <w:bCs/>
                  <w:sz w:val="20"/>
                  <w:szCs w:val="20"/>
                </w:rPr>
                <w:t xml:space="preserve">cases </w:t>
              </w:r>
              <w:r w:rsidR="00432978" w:rsidRPr="001D2675">
                <w:rPr>
                  <w:rFonts w:eastAsia="MS Mincho" w:cs="Times New Roman"/>
                  <w:bCs/>
                  <w:sz w:val="20"/>
                  <w:szCs w:val="20"/>
                </w:rPr>
                <w:t>in</w:t>
              </w:r>
              <w:r w:rsidRPr="001D2675">
                <w:rPr>
                  <w:rFonts w:eastAsia="MS Mincho" w:cs="Times New Roman"/>
                  <w:bCs/>
                  <w:sz w:val="20"/>
                  <w:szCs w:val="20"/>
                </w:rPr>
                <w:t xml:space="preserve"> public procurement area</w:t>
              </w:r>
              <w:r>
                <w:rPr>
                  <w:rFonts w:eastAsia="MS Mincho" w:cs="Times New Roman"/>
                  <w:bCs/>
                  <w:sz w:val="20"/>
                  <w:szCs w:val="20"/>
                </w:rPr>
                <w:t xml:space="preserve"> </w:t>
              </w:r>
              <w:r w:rsidRPr="001D2675">
                <w:rPr>
                  <w:rFonts w:eastAsia="MS Mincho" w:cs="Times New Roman"/>
                  <w:bCs/>
                  <w:sz w:val="20"/>
                  <w:szCs w:val="20"/>
                </w:rPr>
                <w:t>are regularly updated and submitted to the European Commission.</w:t>
              </w:r>
            </w:ins>
          </w:p>
        </w:tc>
      </w:tr>
      <w:tr w:rsidR="00D1255A" w:rsidRPr="008B0978" w14:paraId="49CAE9DB" w14:textId="77777777" w:rsidTr="00994059">
        <w:trPr>
          <w:gridAfter w:val="4"/>
          <w:wAfter w:w="2266" w:type="pct"/>
          <w:trHeight w:val="983"/>
          <w:ins w:id="1691" w:author="Author"/>
        </w:trPr>
        <w:tc>
          <w:tcPr>
            <w:tcW w:w="167" w:type="pct"/>
            <w:gridSpan w:val="2"/>
            <w:tcBorders>
              <w:top w:val="single" w:sz="4" w:space="0" w:color="000000"/>
              <w:left w:val="single" w:sz="4" w:space="0" w:color="000000"/>
              <w:bottom w:val="single" w:sz="4" w:space="0" w:color="000000"/>
              <w:right w:val="single" w:sz="4" w:space="0" w:color="000000"/>
            </w:tcBorders>
            <w:shd w:val="clear" w:color="auto" w:fill="FFFFFF"/>
          </w:tcPr>
          <w:p w14:paraId="089B7D7D" w14:textId="77777777" w:rsidR="00D1255A" w:rsidRPr="008B0978" w:rsidDel="00D1255A" w:rsidRDefault="00D1255A" w:rsidP="008B0978">
            <w:pPr>
              <w:spacing w:before="240" w:after="0" w:line="240" w:lineRule="auto"/>
              <w:jc w:val="both"/>
              <w:rPr>
                <w:ins w:id="1692" w:author="Author"/>
                <w:rFonts w:eastAsia="Times New Roman" w:cs="Times New Roman"/>
                <w:b/>
                <w:sz w:val="20"/>
                <w:szCs w:val="20"/>
              </w:rPr>
            </w:pPr>
            <w:ins w:id="1693" w:author="Author">
              <w:r>
                <w:rPr>
                  <w:rFonts w:eastAsia="Times New Roman" w:cs="Times New Roman"/>
                  <w:b/>
                  <w:sz w:val="20"/>
                  <w:szCs w:val="20"/>
                </w:rPr>
                <w:t>2.2.8.7.</w:t>
              </w:r>
            </w:ins>
          </w:p>
        </w:tc>
        <w:tc>
          <w:tcPr>
            <w:tcW w:w="691" w:type="pct"/>
            <w:gridSpan w:val="6"/>
            <w:tcBorders>
              <w:top w:val="single" w:sz="4" w:space="0" w:color="000000"/>
              <w:left w:val="single" w:sz="4" w:space="0" w:color="000000"/>
              <w:bottom w:val="single" w:sz="4" w:space="0" w:color="000000"/>
              <w:right w:val="single" w:sz="4" w:space="0" w:color="000000"/>
            </w:tcBorders>
            <w:shd w:val="clear" w:color="auto" w:fill="FFFFFF"/>
          </w:tcPr>
          <w:p w14:paraId="5029CDB2" w14:textId="77777777" w:rsidR="00D1255A" w:rsidRDefault="00FC345D" w:rsidP="00FC345D">
            <w:pPr>
              <w:spacing w:before="240" w:after="0" w:line="240" w:lineRule="auto"/>
              <w:jc w:val="both"/>
              <w:rPr>
                <w:ins w:id="1694" w:author="Author"/>
                <w:rFonts w:eastAsia="MS Mincho" w:cs="Times New Roman"/>
                <w:bCs/>
                <w:sz w:val="20"/>
                <w:szCs w:val="20"/>
              </w:rPr>
            </w:pPr>
            <w:ins w:id="1695" w:author="Author">
              <w:r>
                <w:rPr>
                  <w:rFonts w:eastAsia="MS Mincho" w:cs="Times New Roman"/>
                  <w:bCs/>
                  <w:sz w:val="20"/>
                  <w:szCs w:val="20"/>
                </w:rPr>
                <w:t xml:space="preserve">Conduct impact assessment of </w:t>
              </w:r>
              <w:r w:rsidRPr="00FC345D">
                <w:rPr>
                  <w:rFonts w:eastAsia="MS Mincho" w:cs="Times New Roman"/>
                  <w:bCs/>
                  <w:sz w:val="20"/>
                  <w:szCs w:val="20"/>
                </w:rPr>
                <w:t xml:space="preserve">measures </w:t>
              </w:r>
              <w:r w:rsidR="00867A36">
                <w:rPr>
                  <w:rFonts w:eastAsia="MS Mincho" w:cs="Times New Roman"/>
                  <w:bCs/>
                  <w:sz w:val="20"/>
                  <w:szCs w:val="20"/>
                </w:rPr>
                <w:t>under</w:t>
              </w:r>
              <w:r w:rsidRPr="00FC345D">
                <w:rPr>
                  <w:rFonts w:eastAsia="MS Mincho" w:cs="Times New Roman"/>
                  <w:bCs/>
                  <w:sz w:val="20"/>
                  <w:szCs w:val="20"/>
                </w:rPr>
                <w:t xml:space="preserve">taken to reduce corruption in </w:t>
              </w:r>
              <w:r>
                <w:rPr>
                  <w:rFonts w:eastAsia="MS Mincho" w:cs="Times New Roman"/>
                  <w:bCs/>
                  <w:sz w:val="20"/>
                  <w:szCs w:val="20"/>
                </w:rPr>
                <w:t xml:space="preserve">public procurement area and </w:t>
              </w:r>
              <w:r w:rsidRPr="00FC345D">
                <w:rPr>
                  <w:rFonts w:eastAsia="MS Mincho" w:cs="Times New Roman"/>
                  <w:bCs/>
                  <w:sz w:val="20"/>
                  <w:szCs w:val="20"/>
                </w:rPr>
                <w:t>act in accordance with the</w:t>
              </w:r>
              <w:r>
                <w:t xml:space="preserve"> </w:t>
              </w:r>
              <w:r w:rsidRPr="00FC345D">
                <w:rPr>
                  <w:rFonts w:eastAsia="MS Mincho" w:cs="Times New Roman"/>
                  <w:bCs/>
                  <w:sz w:val="20"/>
                  <w:szCs w:val="20"/>
                </w:rPr>
                <w:t>impact assessment</w:t>
              </w:r>
              <w:r>
                <w:rPr>
                  <w:rFonts w:eastAsia="MS Mincho" w:cs="Times New Roman"/>
                  <w:bCs/>
                  <w:sz w:val="20"/>
                  <w:szCs w:val="20"/>
                </w:rPr>
                <w:t xml:space="preserve"> findings.</w:t>
              </w:r>
            </w:ins>
          </w:p>
          <w:p w14:paraId="6EC502B9" w14:textId="77777777" w:rsidR="00FC345D" w:rsidRPr="008B0978" w:rsidDel="00D1255A" w:rsidRDefault="00FC345D" w:rsidP="00FC345D">
            <w:pPr>
              <w:spacing w:before="240" w:after="0" w:line="240" w:lineRule="auto"/>
              <w:jc w:val="both"/>
              <w:rPr>
                <w:ins w:id="1696" w:author="Author"/>
                <w:rFonts w:eastAsia="MS Mincho" w:cs="Times New Roman"/>
                <w:bCs/>
                <w:sz w:val="20"/>
                <w:szCs w:val="20"/>
              </w:rPr>
            </w:pPr>
          </w:p>
        </w:tc>
        <w:tc>
          <w:tcPr>
            <w:tcW w:w="346" w:type="pct"/>
            <w:gridSpan w:val="5"/>
            <w:tcBorders>
              <w:top w:val="single" w:sz="4" w:space="0" w:color="000000"/>
              <w:left w:val="single" w:sz="4" w:space="0" w:color="000000"/>
              <w:bottom w:val="single" w:sz="4" w:space="0" w:color="000000"/>
              <w:right w:val="single" w:sz="4" w:space="0" w:color="000000"/>
            </w:tcBorders>
            <w:shd w:val="clear" w:color="auto" w:fill="FFFFFF"/>
          </w:tcPr>
          <w:p w14:paraId="170663FA" w14:textId="77777777" w:rsidR="00D1255A" w:rsidRPr="008B0978" w:rsidDel="00D1255A" w:rsidRDefault="00FC345D" w:rsidP="008B0978">
            <w:pPr>
              <w:spacing w:before="240" w:after="0" w:line="240" w:lineRule="auto"/>
              <w:jc w:val="both"/>
              <w:rPr>
                <w:ins w:id="1697" w:author="Author"/>
                <w:rFonts w:eastAsia="Times New Roman" w:cs="Times New Roman"/>
                <w:sz w:val="20"/>
                <w:szCs w:val="20"/>
              </w:rPr>
            </w:pPr>
            <w:ins w:id="1698" w:author="Author">
              <w:r w:rsidRPr="00FC345D">
                <w:rPr>
                  <w:rFonts w:eastAsia="Times New Roman" w:cs="Times New Roman"/>
                  <w:sz w:val="20"/>
                  <w:szCs w:val="20"/>
                </w:rPr>
                <w:t>-Public Procurement Office</w:t>
              </w:r>
            </w:ins>
          </w:p>
        </w:tc>
        <w:tc>
          <w:tcPr>
            <w:tcW w:w="26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B362F88" w14:textId="77777777" w:rsidR="00D1255A" w:rsidRPr="008B0978" w:rsidDel="00D1255A" w:rsidRDefault="00FC345D" w:rsidP="003D7766">
            <w:pPr>
              <w:spacing w:before="240" w:after="0" w:line="240" w:lineRule="auto"/>
              <w:jc w:val="center"/>
              <w:rPr>
                <w:ins w:id="1699" w:author="Author"/>
                <w:rFonts w:eastAsia="Times New Roman" w:cs="Times New Roman"/>
                <w:sz w:val="20"/>
                <w:szCs w:val="20"/>
              </w:rPr>
            </w:pPr>
            <w:ins w:id="1700" w:author="Author">
              <w:r>
                <w:rPr>
                  <w:rFonts w:eastAsia="Times New Roman" w:cs="Times New Roman"/>
                  <w:sz w:val="20"/>
                  <w:szCs w:val="20"/>
                </w:rPr>
                <w:t>I quarter of 202</w:t>
              </w:r>
              <w:r w:rsidR="003D7766">
                <w:rPr>
                  <w:rFonts w:eastAsia="Times New Roman" w:cs="Times New Roman"/>
                  <w:sz w:val="20"/>
                  <w:szCs w:val="20"/>
                </w:rPr>
                <w:t>1</w:t>
              </w:r>
            </w:ins>
          </w:p>
        </w:tc>
        <w:tc>
          <w:tcPr>
            <w:tcW w:w="352" w:type="pct"/>
            <w:gridSpan w:val="8"/>
            <w:tcBorders>
              <w:top w:val="single" w:sz="4" w:space="0" w:color="000000"/>
              <w:left w:val="single" w:sz="4" w:space="0" w:color="000000"/>
              <w:bottom w:val="single" w:sz="4" w:space="0" w:color="000000"/>
              <w:right w:val="single" w:sz="4" w:space="0" w:color="000000"/>
            </w:tcBorders>
            <w:shd w:val="clear" w:color="auto" w:fill="FFFFFF"/>
          </w:tcPr>
          <w:p w14:paraId="18CA59B6" w14:textId="77777777" w:rsidR="00D1255A" w:rsidRDefault="001D2675" w:rsidP="008B0978">
            <w:pPr>
              <w:spacing w:before="240" w:after="0" w:line="240" w:lineRule="auto"/>
              <w:jc w:val="center"/>
              <w:rPr>
                <w:ins w:id="1701" w:author="Author"/>
                <w:rFonts w:eastAsia="Times New Roman" w:cs="Times New Roman"/>
                <w:b/>
                <w:sz w:val="20"/>
                <w:szCs w:val="20"/>
              </w:rPr>
            </w:pPr>
            <w:ins w:id="1702" w:author="Author">
              <w:r w:rsidRPr="001D2675">
                <w:rPr>
                  <w:rFonts w:eastAsia="Times New Roman" w:cs="Times New Roman"/>
                  <w:b/>
                  <w:sz w:val="20"/>
                  <w:szCs w:val="20"/>
                </w:rPr>
                <w:t>Budget  of the Republic of Serbia</w:t>
              </w:r>
            </w:ins>
          </w:p>
          <w:p w14:paraId="25E064C6" w14:textId="77777777" w:rsidR="002B3E2B" w:rsidRPr="008B0978" w:rsidDel="00D1255A" w:rsidRDefault="002B3E2B" w:rsidP="008B0978">
            <w:pPr>
              <w:spacing w:before="240" w:after="0" w:line="240" w:lineRule="auto"/>
              <w:jc w:val="center"/>
              <w:rPr>
                <w:ins w:id="1703" w:author="Author"/>
                <w:rFonts w:eastAsia="Times New Roman" w:cs="Times New Roman"/>
                <w:b/>
                <w:sz w:val="20"/>
                <w:szCs w:val="20"/>
              </w:rPr>
            </w:pPr>
            <w:ins w:id="1704" w:author="Author">
              <w:r>
                <w:rPr>
                  <w:rFonts w:eastAsia="Times New Roman" w:cs="Times New Roman"/>
                  <w:b/>
                  <w:sz w:val="20"/>
                  <w:szCs w:val="20"/>
                </w:rPr>
                <w:t>IPA 2019 FF</w:t>
              </w:r>
            </w:ins>
          </w:p>
        </w:tc>
        <w:tc>
          <w:tcPr>
            <w:tcW w:w="910" w:type="pct"/>
            <w:gridSpan w:val="9"/>
            <w:tcBorders>
              <w:top w:val="single" w:sz="4" w:space="0" w:color="000000"/>
              <w:left w:val="single" w:sz="4" w:space="0" w:color="000000"/>
              <w:bottom w:val="single" w:sz="4" w:space="0" w:color="000000"/>
              <w:right w:val="single" w:sz="4" w:space="0" w:color="000000"/>
            </w:tcBorders>
            <w:shd w:val="clear" w:color="auto" w:fill="FFFFFF"/>
          </w:tcPr>
          <w:p w14:paraId="2C86C89D" w14:textId="77777777" w:rsidR="00D1255A" w:rsidRPr="008B0978" w:rsidDel="00D1255A" w:rsidRDefault="00FC345D" w:rsidP="00FC345D">
            <w:pPr>
              <w:spacing w:before="240" w:after="0" w:line="240" w:lineRule="auto"/>
              <w:jc w:val="both"/>
              <w:rPr>
                <w:ins w:id="1705" w:author="Author"/>
                <w:rFonts w:eastAsia="MS Mincho" w:cs="Times New Roman"/>
                <w:bCs/>
                <w:sz w:val="20"/>
                <w:szCs w:val="20"/>
              </w:rPr>
            </w:pPr>
            <w:ins w:id="1706" w:author="Author">
              <w:r>
                <w:rPr>
                  <w:rFonts w:eastAsia="MS Mincho" w:cs="Times New Roman"/>
                  <w:bCs/>
                  <w:sz w:val="20"/>
                  <w:szCs w:val="20"/>
                </w:rPr>
                <w:t>I</w:t>
              </w:r>
              <w:r w:rsidRPr="00FC345D">
                <w:rPr>
                  <w:rFonts w:eastAsia="MS Mincho" w:cs="Times New Roman"/>
                  <w:bCs/>
                  <w:sz w:val="20"/>
                  <w:szCs w:val="20"/>
                </w:rPr>
                <w:t>mpact assessment</w:t>
              </w:r>
              <w:r>
                <w:t xml:space="preserve"> </w:t>
              </w:r>
              <w:r>
                <w:rPr>
                  <w:rFonts w:eastAsia="MS Mincho" w:cs="Times New Roman"/>
                  <w:bCs/>
                  <w:sz w:val="20"/>
                  <w:szCs w:val="20"/>
                </w:rPr>
                <w:t>c</w:t>
              </w:r>
              <w:r w:rsidRPr="00FC345D">
                <w:rPr>
                  <w:rFonts w:eastAsia="MS Mincho" w:cs="Times New Roman"/>
                  <w:bCs/>
                  <w:sz w:val="20"/>
                  <w:szCs w:val="20"/>
                </w:rPr>
                <w:t>onduct</w:t>
              </w:r>
              <w:r>
                <w:rPr>
                  <w:rFonts w:eastAsia="MS Mincho" w:cs="Times New Roman"/>
                  <w:bCs/>
                  <w:sz w:val="20"/>
                  <w:szCs w:val="20"/>
                </w:rPr>
                <w:t>ed.</w:t>
              </w:r>
            </w:ins>
          </w:p>
        </w:tc>
      </w:tr>
      <w:tr w:rsidR="008B0978" w:rsidRPr="008B0978" w14:paraId="638C62CF" w14:textId="77777777" w:rsidTr="00994059">
        <w:trPr>
          <w:gridAfter w:val="4"/>
          <w:wAfter w:w="2266" w:type="pct"/>
          <w:trHeight w:val="710"/>
        </w:trPr>
        <w:tc>
          <w:tcPr>
            <w:tcW w:w="1204" w:type="pct"/>
            <w:gridSpan w:val="13"/>
            <w:tcBorders>
              <w:top w:val="single" w:sz="4" w:space="0" w:color="000000"/>
              <w:left w:val="single" w:sz="4" w:space="0" w:color="000000"/>
              <w:bottom w:val="single" w:sz="4" w:space="0" w:color="000000"/>
              <w:right w:val="single" w:sz="4" w:space="0" w:color="000000"/>
            </w:tcBorders>
            <w:shd w:val="clear" w:color="auto" w:fill="8DB3E2"/>
            <w:vAlign w:val="center"/>
          </w:tcPr>
          <w:p w14:paraId="087A409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626" w:type="pct"/>
            <w:gridSpan w:val="17"/>
            <w:tcBorders>
              <w:top w:val="single" w:sz="4" w:space="0" w:color="000000"/>
              <w:left w:val="single" w:sz="4" w:space="0" w:color="000000"/>
              <w:bottom w:val="single" w:sz="4" w:space="0" w:color="000000"/>
              <w:right w:val="single" w:sz="4" w:space="0" w:color="000000"/>
            </w:tcBorders>
            <w:shd w:val="clear" w:color="auto" w:fill="8DB3E2"/>
            <w:vAlign w:val="center"/>
          </w:tcPr>
          <w:p w14:paraId="550CA603"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6149B407"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36A60424" w14:textId="77777777" w:rsidTr="00994059">
        <w:trPr>
          <w:gridAfter w:val="4"/>
          <w:wAfter w:w="2266" w:type="pct"/>
          <w:trHeight w:val="1970"/>
        </w:trPr>
        <w:tc>
          <w:tcPr>
            <w:tcW w:w="1204" w:type="pct"/>
            <w:gridSpan w:val="13"/>
            <w:tcBorders>
              <w:top w:val="single" w:sz="4" w:space="0" w:color="000000"/>
              <w:left w:val="single" w:sz="4" w:space="0" w:color="000000"/>
              <w:bottom w:val="single" w:sz="4" w:space="0" w:color="000000"/>
              <w:right w:val="single" w:sz="4" w:space="0" w:color="000000"/>
            </w:tcBorders>
            <w:shd w:val="clear" w:color="auto" w:fill="FBD4B4"/>
            <w:vAlign w:val="center"/>
          </w:tcPr>
          <w:p w14:paraId="1BB7791E" w14:textId="77777777" w:rsidR="008B0978" w:rsidRPr="008B0978" w:rsidRDefault="008B0978"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b/>
                <w:color w:val="000000"/>
                <w:sz w:val="20"/>
                <w:szCs w:val="20"/>
              </w:rPr>
              <w:t>2.2.9. Adopt specific measures to prevent and sanction corruption in privatization deals and more broadly to address private sector corruption and improve the transparency and accountability of state-owned and state controlled companies</w:t>
            </w:r>
          </w:p>
          <w:p w14:paraId="68AE262C" w14:textId="77777777" w:rsidR="008B0978" w:rsidRPr="008B0978" w:rsidRDefault="008B0978" w:rsidP="008B0978">
            <w:pPr>
              <w:autoSpaceDE w:val="0"/>
              <w:autoSpaceDN w:val="0"/>
              <w:adjustRightInd w:val="0"/>
              <w:spacing w:after="0" w:line="240" w:lineRule="auto"/>
              <w:rPr>
                <w:rFonts w:eastAsia="Cambria" w:cs="Times New Roman"/>
                <w:b/>
                <w:color w:val="000000"/>
                <w:sz w:val="20"/>
                <w:szCs w:val="20"/>
              </w:rPr>
            </w:pPr>
          </w:p>
        </w:tc>
        <w:tc>
          <w:tcPr>
            <w:tcW w:w="626" w:type="pct"/>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14:paraId="7BFB619D" w14:textId="77777777" w:rsidR="008B0978" w:rsidRPr="008B0978" w:rsidRDefault="008B0978"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Prevention and sanctioning of corruption in the private sector, particularly in the privatization process is performed through concrete measures establishing transparency and accountability, particularly in commercial entities owned or controlled by the state.</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5DCB8FF" w14:textId="77777777" w:rsidR="008B0978" w:rsidRPr="008B0978" w:rsidRDefault="008B0978" w:rsidP="00817D8A">
            <w:pPr>
              <w:numPr>
                <w:ilvl w:val="0"/>
                <w:numId w:val="13"/>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2FB1FD4F" w14:textId="77777777" w:rsidR="008B0978" w:rsidRPr="008B0978" w:rsidRDefault="008B0978" w:rsidP="00817D8A">
            <w:pPr>
              <w:numPr>
                <w:ilvl w:val="0"/>
                <w:numId w:val="13"/>
              </w:numPr>
              <w:spacing w:after="0" w:line="240" w:lineRule="auto"/>
              <w:contextualSpacing/>
              <w:jc w:val="both"/>
              <w:rPr>
                <w:rFonts w:eastAsia="Times New Roman" w:cs="Times New Roman"/>
                <w:sz w:val="20"/>
                <w:szCs w:val="20"/>
              </w:rPr>
            </w:pPr>
            <w:r w:rsidRPr="008B0978">
              <w:rPr>
                <w:rFonts w:eastAsia="Times New Roman" w:cs="Times New Roman"/>
                <w:sz w:val="20"/>
                <w:szCs w:val="20"/>
              </w:rPr>
              <w:t>Reports of the Anti-Corruption Council;</w:t>
            </w:r>
          </w:p>
          <w:p w14:paraId="5A4F7E1D" w14:textId="77777777" w:rsidR="008B0978" w:rsidRPr="008B0978" w:rsidRDefault="008B0978" w:rsidP="00817D8A">
            <w:pPr>
              <w:numPr>
                <w:ilvl w:val="0"/>
                <w:numId w:val="13"/>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initiated and finalized criminal proceedings for corruption in the private sector.</w:t>
            </w:r>
          </w:p>
        </w:tc>
      </w:tr>
      <w:tr w:rsidR="00E73B7C" w:rsidRPr="008B0978" w14:paraId="17526116" w14:textId="77777777" w:rsidTr="00994059">
        <w:trPr>
          <w:gridAfter w:val="4"/>
          <w:wAfter w:w="2266" w:type="pct"/>
          <w:trHeight w:val="1970"/>
          <w:ins w:id="1707"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19F9983F" w14:textId="77777777" w:rsidR="00E73B7C" w:rsidRPr="008B0978" w:rsidRDefault="00E73B7C" w:rsidP="00E73B7C">
            <w:pPr>
              <w:spacing w:after="0" w:line="240" w:lineRule="auto"/>
              <w:contextualSpacing/>
              <w:jc w:val="both"/>
              <w:rPr>
                <w:ins w:id="1708" w:author="Author"/>
                <w:rFonts w:eastAsia="Times New Roman" w:cs="Times New Roman"/>
                <w:sz w:val="20"/>
                <w:szCs w:val="20"/>
              </w:rPr>
            </w:pPr>
            <w:ins w:id="1709" w:author="Author">
              <w:r>
                <w:rPr>
                  <w:rFonts w:eastAsia="Times New Roman" w:cs="Times New Roman"/>
                  <w:sz w:val="20"/>
                  <w:szCs w:val="20"/>
                </w:rPr>
                <w:t>Interim benchmark:</w:t>
              </w:r>
              <w:r w:rsidRPr="00E73B7C">
                <w:rPr>
                  <w:rFonts w:eastAsia="Times New Roman" w:cs="Times New Roman"/>
                  <w:sz w:val="20"/>
                  <w:szCs w:val="20"/>
                </w:rPr>
                <w:t xml:space="preserve"> Serbia implements and assesses the impact of measures taken to reduce corruption in vulnerable areas (health sector, taxation and customs, education, local authorities, the </w:t>
              </w:r>
              <w:proofErr w:type="spellStart"/>
              <w:r w:rsidRPr="00E73B7C">
                <w:rPr>
                  <w:rFonts w:eastAsia="Times New Roman" w:cs="Times New Roman"/>
                  <w:b/>
                  <w:sz w:val="20"/>
                  <w:szCs w:val="20"/>
                </w:rPr>
                <w:t>privatisation</w:t>
              </w:r>
              <w:proofErr w:type="spellEnd"/>
              <w:r w:rsidRPr="00E73B7C">
                <w:rPr>
                  <w:rFonts w:eastAsia="Times New Roman" w:cs="Times New Roman"/>
                  <w:b/>
                  <w:sz w:val="20"/>
                  <w:szCs w:val="20"/>
                </w:rPr>
                <w:t xml:space="preserve"> process</w:t>
              </w:r>
              <w:r w:rsidRPr="00E73B7C">
                <w:rPr>
                  <w:rFonts w:eastAsia="Times New Roman" w:cs="Times New Roman"/>
                  <w:sz w:val="20"/>
                  <w:szCs w:val="20"/>
                </w:rPr>
                <w:t>, public procurement and the police), takes remedial action where needed and establishes an initial track record of a measurable reduction of corruption in these areas.</w:t>
              </w:r>
            </w:ins>
          </w:p>
        </w:tc>
      </w:tr>
      <w:tr w:rsidR="008B0978" w:rsidRPr="008B0978" w14:paraId="7B8F8094" w14:textId="77777777" w:rsidTr="00994059">
        <w:trPr>
          <w:gridAfter w:val="4"/>
          <w:wAfter w:w="2266" w:type="pct"/>
          <w:trHeight w:val="575"/>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4E63454F"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5166CA01"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F606E30"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617021DE"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25D03A5C"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05BA6CD"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171AD5F9" w14:textId="77777777" w:rsidR="008B0978" w:rsidRPr="008B0978" w:rsidRDefault="008B0978" w:rsidP="008B0978">
            <w:pPr>
              <w:spacing w:line="240" w:lineRule="auto"/>
              <w:jc w:val="center"/>
              <w:rPr>
                <w:rFonts w:eastAsia="Times New Roman" w:cs="Times New Roman"/>
                <w:b/>
                <w:sz w:val="20"/>
                <w:szCs w:val="20"/>
              </w:rPr>
            </w:pPr>
          </w:p>
        </w:tc>
      </w:tr>
      <w:tr w:rsidR="008B0978" w:rsidRPr="008B0978" w14:paraId="6BE03998"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4B44A6C6" w14:textId="77777777" w:rsidR="008B0978" w:rsidRPr="008B0978" w:rsidRDefault="008B0978" w:rsidP="008B0978">
            <w:pPr>
              <w:spacing w:before="240" w:after="0" w:line="240" w:lineRule="auto"/>
              <w:jc w:val="both"/>
              <w:rPr>
                <w:rFonts w:eastAsia="Times New Roman" w:cs="Times New Roman"/>
                <w:b/>
                <w:sz w:val="20"/>
                <w:szCs w:val="20"/>
              </w:rPr>
            </w:pPr>
            <w:del w:id="1710" w:author="Author">
              <w:r w:rsidRPr="008B0978" w:rsidDel="0056310A">
                <w:rPr>
                  <w:rFonts w:eastAsia="Times New Roman" w:cs="Times New Roman"/>
                  <w:b/>
                  <w:sz w:val="20"/>
                  <w:szCs w:val="20"/>
                </w:rPr>
                <w:delText>2.2.9.1.</w:delText>
              </w:r>
            </w:del>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23BEE142" w14:textId="77777777" w:rsidR="008B0978" w:rsidRPr="008B0978" w:rsidDel="0056310A" w:rsidRDefault="008B0978" w:rsidP="008B0978">
            <w:pPr>
              <w:spacing w:before="240" w:after="0" w:line="240" w:lineRule="auto"/>
              <w:jc w:val="both"/>
              <w:rPr>
                <w:del w:id="1711" w:author="Author"/>
                <w:rFonts w:eastAsia="Times New Roman" w:cs="Times New Roman"/>
                <w:sz w:val="20"/>
                <w:szCs w:val="20"/>
              </w:rPr>
            </w:pPr>
            <w:del w:id="1712" w:author="Author">
              <w:r w:rsidRPr="008B0978" w:rsidDel="0056310A">
                <w:rPr>
                  <w:rFonts w:eastAsia="Times New Roman" w:cs="Times New Roman"/>
                  <w:sz w:val="20"/>
                  <w:szCs w:val="20"/>
                </w:rPr>
                <w:delText xml:space="preserve">Government includes all the reports of Anti-Corruption Council, PPO, the commission for </w:delText>
              </w:r>
              <w:r w:rsidRPr="008B0978" w:rsidDel="0056310A">
                <w:rPr>
                  <w:rFonts w:eastAsia="Times New Roman" w:cs="Times New Roman"/>
                  <w:sz w:val="20"/>
                  <w:szCs w:val="20"/>
                </w:rPr>
                <w:lastRenderedPageBreak/>
                <w:delText>bidder rights, the SAI, the budget inspection in the agenda.</w:delText>
              </w:r>
            </w:del>
          </w:p>
          <w:p w14:paraId="6CD466F5" w14:textId="77777777" w:rsidR="008B0978" w:rsidRPr="008B0978" w:rsidRDefault="008B0978" w:rsidP="008B0978">
            <w:pPr>
              <w:spacing w:before="240" w:after="0" w:line="240" w:lineRule="auto"/>
              <w:jc w:val="both"/>
              <w:rPr>
                <w:rFonts w:eastAsia="Times New Roman" w:cs="Times New Roman"/>
                <w:sz w:val="20"/>
                <w:szCs w:val="20"/>
                <w:highlight w:val="yellow"/>
              </w:rPr>
            </w:pPr>
            <w:del w:id="1713" w:author="Author">
              <w:r w:rsidRPr="008B0978" w:rsidDel="0056310A">
                <w:rPr>
                  <w:rFonts w:eastAsia="Times New Roman" w:cs="Times New Roman"/>
                  <w:sz w:val="20"/>
                  <w:szCs w:val="20"/>
                </w:rPr>
                <w:delText>Activity referred to under 2.1.2.</w:delText>
              </w:r>
              <w:commentRangeStart w:id="1714"/>
              <w:r w:rsidRPr="008B0978" w:rsidDel="0056310A">
                <w:rPr>
                  <w:rFonts w:eastAsia="Times New Roman" w:cs="Times New Roman"/>
                  <w:sz w:val="20"/>
                  <w:szCs w:val="20"/>
                </w:rPr>
                <w:delText>1</w:delText>
              </w:r>
            </w:del>
            <w:commentRangeEnd w:id="1714"/>
            <w:r w:rsidR="00543AD7">
              <w:rPr>
                <w:rStyle w:val="CommentReference"/>
                <w:rFonts w:ascii="Calibri" w:eastAsia="Calibri" w:hAnsi="Calibri" w:cs="Times New Roman"/>
              </w:rPr>
              <w:commentReference w:id="1714"/>
            </w:r>
            <w:del w:id="1715" w:author="Author">
              <w:r w:rsidRPr="008B0978" w:rsidDel="0056310A">
                <w:rPr>
                  <w:rFonts w:eastAsia="Times New Roman" w:cs="Times New Roman"/>
                  <w:sz w:val="20"/>
                  <w:szCs w:val="20"/>
                </w:rPr>
                <w:delText>.</w:delText>
              </w:r>
            </w:del>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2B7EB7DF" w14:textId="77777777" w:rsidR="008B0978" w:rsidRPr="008B0978" w:rsidDel="0056310A" w:rsidRDefault="008B0978" w:rsidP="008B0978">
            <w:pPr>
              <w:spacing w:before="240" w:after="0" w:line="240" w:lineRule="auto"/>
              <w:jc w:val="both"/>
              <w:rPr>
                <w:del w:id="1716" w:author="Author"/>
                <w:rFonts w:eastAsia="Times New Roman" w:cs="Times New Roman"/>
                <w:sz w:val="20"/>
                <w:szCs w:val="20"/>
              </w:rPr>
            </w:pPr>
            <w:del w:id="1717" w:author="Author">
              <w:r w:rsidRPr="008B0978" w:rsidDel="0056310A">
                <w:rPr>
                  <w:rFonts w:eastAsia="Times New Roman" w:cs="Times New Roman"/>
                  <w:sz w:val="20"/>
                  <w:szCs w:val="20"/>
                </w:rPr>
                <w:lastRenderedPageBreak/>
                <w:delText>- Government of the Republic of Serbia</w:delText>
              </w:r>
            </w:del>
          </w:p>
          <w:p w14:paraId="3760AB06" w14:textId="77777777" w:rsidR="008B0978" w:rsidRPr="008B0978" w:rsidRDefault="008B0978" w:rsidP="008B0978">
            <w:pPr>
              <w:spacing w:before="240" w:after="0" w:line="240" w:lineRule="auto"/>
              <w:jc w:val="both"/>
              <w:rPr>
                <w:rFonts w:eastAsia="Times New Roman" w:cs="Times New Roman"/>
                <w:sz w:val="20"/>
                <w:szCs w:val="20"/>
              </w:rPr>
            </w:pPr>
            <w:del w:id="1718" w:author="Author">
              <w:r w:rsidRPr="008B0978" w:rsidDel="0056310A">
                <w:rPr>
                  <w:rFonts w:eastAsia="Times New Roman" w:cs="Times New Roman"/>
                  <w:sz w:val="20"/>
                  <w:szCs w:val="20"/>
                </w:rPr>
                <w:lastRenderedPageBreak/>
                <w:delText>-all institutions participating in the activity</w:delText>
              </w:r>
            </w:del>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128DC3D3" w14:textId="77777777" w:rsidR="008B0978" w:rsidRPr="008B0978" w:rsidRDefault="008B0978" w:rsidP="008B0978">
            <w:pPr>
              <w:spacing w:before="240" w:after="0" w:line="240" w:lineRule="auto"/>
              <w:jc w:val="center"/>
              <w:rPr>
                <w:rFonts w:eastAsia="Times New Roman" w:cs="Times New Roman"/>
                <w:sz w:val="20"/>
                <w:szCs w:val="20"/>
              </w:rPr>
            </w:pPr>
            <w:del w:id="1719" w:author="Author">
              <w:r w:rsidRPr="008B0978" w:rsidDel="0056310A">
                <w:rPr>
                  <w:rFonts w:eastAsia="Times New Roman" w:cs="Times New Roman"/>
                  <w:sz w:val="20"/>
                  <w:szCs w:val="20"/>
                </w:rPr>
                <w:lastRenderedPageBreak/>
                <w:delText>Continuously</w:delText>
              </w:r>
            </w:del>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39E236F" w14:textId="77777777" w:rsidR="008B0978" w:rsidRPr="008B0978" w:rsidDel="0056310A" w:rsidRDefault="008B0978" w:rsidP="008B0978">
            <w:pPr>
              <w:spacing w:before="240" w:after="0" w:line="240" w:lineRule="auto"/>
              <w:jc w:val="center"/>
              <w:rPr>
                <w:del w:id="1720" w:author="Author"/>
                <w:rFonts w:eastAsia="Times New Roman" w:cs="Times New Roman"/>
                <w:b/>
                <w:sz w:val="20"/>
                <w:szCs w:val="20"/>
              </w:rPr>
            </w:pPr>
            <w:del w:id="1721" w:author="Author">
              <w:r w:rsidRPr="008B0978" w:rsidDel="0056310A">
                <w:rPr>
                  <w:rFonts w:eastAsia="Times New Roman" w:cs="Times New Roman"/>
                  <w:b/>
                  <w:sz w:val="20"/>
                  <w:szCs w:val="20"/>
                </w:rPr>
                <w:delText>Budget  of the Republic of Serbia</w:delText>
              </w:r>
            </w:del>
          </w:p>
          <w:p w14:paraId="44C2327D" w14:textId="77777777" w:rsidR="008B0978" w:rsidRPr="008B0978" w:rsidDel="0056310A" w:rsidRDefault="008B0978" w:rsidP="008B0978">
            <w:pPr>
              <w:spacing w:before="240" w:after="0" w:line="240" w:lineRule="auto"/>
              <w:jc w:val="center"/>
              <w:rPr>
                <w:del w:id="1722" w:author="Author"/>
                <w:rFonts w:eastAsia="Times New Roman" w:cs="Times New Roman"/>
                <w:sz w:val="20"/>
                <w:szCs w:val="20"/>
                <w:lang w:eastAsia="sr-Latn-CS"/>
              </w:rPr>
            </w:pPr>
            <w:del w:id="1723" w:author="Author">
              <w:r w:rsidRPr="008B0978" w:rsidDel="0056310A">
                <w:rPr>
                  <w:rFonts w:eastAsia="Times New Roman" w:cs="Times New Roman"/>
                  <w:sz w:val="20"/>
                  <w:szCs w:val="20"/>
                  <w:lang w:eastAsia="sr-Latn-CS"/>
                </w:rPr>
                <w:lastRenderedPageBreak/>
                <w:delText>Activity requiring insignificant costs</w:delText>
              </w:r>
            </w:del>
          </w:p>
          <w:p w14:paraId="6917C517" w14:textId="77777777" w:rsidR="008B0978" w:rsidRPr="008B0978" w:rsidRDefault="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FF101D5" w14:textId="77777777" w:rsidR="008B0978" w:rsidRPr="008B0978" w:rsidRDefault="008B0978" w:rsidP="008B0978">
            <w:pPr>
              <w:spacing w:before="240" w:after="0" w:line="240" w:lineRule="auto"/>
              <w:jc w:val="both"/>
              <w:rPr>
                <w:rFonts w:eastAsia="Times New Roman" w:cs="Times New Roman"/>
                <w:sz w:val="20"/>
                <w:szCs w:val="20"/>
              </w:rPr>
            </w:pPr>
            <w:del w:id="1724" w:author="Author">
              <w:r w:rsidRPr="008B0978" w:rsidDel="0056310A">
                <w:rPr>
                  <w:rFonts w:eastAsia="Times New Roman" w:cs="Times New Roman"/>
                  <w:sz w:val="20"/>
                  <w:szCs w:val="20"/>
                </w:rPr>
                <w:lastRenderedPageBreak/>
                <w:delText>Adopted minutes from the sessions of the Government.</w:delText>
              </w:r>
            </w:del>
          </w:p>
        </w:tc>
      </w:tr>
      <w:tr w:rsidR="008B0978" w:rsidRPr="008B0978" w14:paraId="29EA20E3"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140E67AB" w14:textId="77777777" w:rsidR="008B0978" w:rsidRPr="008B0978" w:rsidRDefault="008B0978" w:rsidP="008B0978">
            <w:pPr>
              <w:spacing w:before="240" w:after="0" w:line="240" w:lineRule="auto"/>
              <w:rPr>
                <w:rFonts w:eastAsia="Times New Roman" w:cs="Times New Roman"/>
                <w:b/>
                <w:sz w:val="20"/>
                <w:szCs w:val="20"/>
              </w:rPr>
            </w:pPr>
            <w:del w:id="1725" w:author="Author">
              <w:r w:rsidRPr="008B0978" w:rsidDel="0056310A">
                <w:rPr>
                  <w:rFonts w:eastAsia="Times New Roman" w:cs="Times New Roman"/>
                  <w:b/>
                  <w:sz w:val="20"/>
                  <w:szCs w:val="20"/>
                </w:rPr>
                <w:delText>2.2.9.2.</w:delText>
              </w:r>
            </w:del>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07ABD0E2" w14:textId="77777777" w:rsidR="008B0978" w:rsidRPr="008B0978" w:rsidDel="0056310A" w:rsidRDefault="008B0978" w:rsidP="008B0978">
            <w:pPr>
              <w:spacing w:before="240" w:after="0" w:line="240" w:lineRule="auto"/>
              <w:jc w:val="both"/>
              <w:rPr>
                <w:del w:id="1726" w:author="Author"/>
                <w:rFonts w:eastAsia="Times New Roman" w:cs="Times New Roman"/>
                <w:sz w:val="20"/>
                <w:szCs w:val="20"/>
              </w:rPr>
            </w:pPr>
            <w:del w:id="1727" w:author="Author">
              <w:r w:rsidRPr="008B0978" w:rsidDel="0056310A">
                <w:rPr>
                  <w:rFonts w:eastAsia="Times New Roman" w:cs="Times New Roman"/>
                  <w:sz w:val="20"/>
                  <w:szCs w:val="20"/>
                </w:rPr>
                <w:delText xml:space="preserve">Conduct analysis of the risk of corruption in implementation of the new laws on bankruptcy   and privatization, as well as the Law on public- private partnership and concessions  and the Law on public companies. </w:delText>
              </w:r>
            </w:del>
          </w:p>
          <w:p w14:paraId="657925B2" w14:textId="77777777" w:rsidR="008B0978" w:rsidRPr="008B0978" w:rsidRDefault="008B0978" w:rsidP="008B0978">
            <w:pPr>
              <w:spacing w:before="240" w:after="0" w:line="240" w:lineRule="auto"/>
              <w:jc w:val="both"/>
              <w:rPr>
                <w:rFonts w:eastAsia="Times New Roman" w:cs="Times New Roman"/>
                <w:sz w:val="20"/>
                <w:szCs w:val="20"/>
              </w:rPr>
            </w:pPr>
            <w:del w:id="1728" w:author="Author">
              <w:r w:rsidRPr="008B0978" w:rsidDel="0056310A">
                <w:rPr>
                  <w:rFonts w:eastAsia="Times New Roman" w:cs="Times New Roman"/>
                  <w:sz w:val="20"/>
                  <w:szCs w:val="20"/>
                </w:rPr>
                <w:delText xml:space="preserve">Adopt amendments and supplements to the laws in line with the results of the </w:delText>
              </w:r>
              <w:commentRangeStart w:id="1729"/>
              <w:r w:rsidRPr="008B0978" w:rsidDel="0056310A">
                <w:rPr>
                  <w:rFonts w:eastAsia="Times New Roman" w:cs="Times New Roman"/>
                  <w:sz w:val="20"/>
                  <w:szCs w:val="20"/>
                </w:rPr>
                <w:delText>analysis</w:delText>
              </w:r>
            </w:del>
            <w:commentRangeEnd w:id="1729"/>
            <w:r w:rsidR="006D6A25">
              <w:rPr>
                <w:rStyle w:val="CommentReference"/>
                <w:rFonts w:ascii="Calibri" w:eastAsia="Calibri" w:hAnsi="Calibri" w:cs="Times New Roman"/>
              </w:rPr>
              <w:commentReference w:id="1729"/>
            </w:r>
            <w:del w:id="1730" w:author="Author">
              <w:r w:rsidRPr="008B0978" w:rsidDel="0056310A">
                <w:rPr>
                  <w:rFonts w:eastAsia="Times New Roman" w:cs="Times New Roman"/>
                  <w:sz w:val="20"/>
                  <w:szCs w:val="20"/>
                </w:rPr>
                <w:delText>.</w:delText>
              </w:r>
            </w:del>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73A81552" w14:textId="77777777" w:rsidR="008B0978" w:rsidRPr="008B0978" w:rsidDel="0056310A" w:rsidRDefault="008B0978" w:rsidP="0056310A">
            <w:pPr>
              <w:spacing w:before="240" w:after="0" w:line="240" w:lineRule="auto"/>
              <w:jc w:val="both"/>
              <w:rPr>
                <w:del w:id="1731" w:author="Author"/>
                <w:rFonts w:eastAsia="Times New Roman" w:cs="Times New Roman"/>
                <w:sz w:val="20"/>
                <w:szCs w:val="20"/>
              </w:rPr>
            </w:pPr>
            <w:r w:rsidRPr="008B0978">
              <w:rPr>
                <w:rFonts w:eastAsia="Times New Roman" w:cs="Times New Roman"/>
                <w:sz w:val="20"/>
                <w:szCs w:val="20"/>
              </w:rPr>
              <w:t>-</w:t>
            </w:r>
            <w:del w:id="1732" w:author="Author">
              <w:r w:rsidRPr="008B0978" w:rsidDel="0056310A">
                <w:rPr>
                  <w:rFonts w:eastAsia="Times New Roman" w:cs="Times New Roman"/>
                  <w:sz w:val="20"/>
                  <w:szCs w:val="20"/>
                </w:rPr>
                <w:delText>Ministry of Commerce (state secretary in charge for anti-corruption)</w:delText>
              </w:r>
            </w:del>
          </w:p>
          <w:p w14:paraId="1246EE11" w14:textId="77777777" w:rsidR="008B0978" w:rsidRPr="008B0978" w:rsidDel="0056310A" w:rsidRDefault="008B0978">
            <w:pPr>
              <w:spacing w:before="240" w:after="0" w:line="240" w:lineRule="auto"/>
              <w:jc w:val="both"/>
              <w:rPr>
                <w:del w:id="1733" w:author="Author"/>
                <w:rFonts w:eastAsia="Times New Roman" w:cs="Times New Roman"/>
                <w:sz w:val="20"/>
                <w:szCs w:val="20"/>
              </w:rPr>
            </w:pPr>
            <w:del w:id="1734" w:author="Author">
              <w:r w:rsidRPr="008B0978" w:rsidDel="0056310A">
                <w:rPr>
                  <w:rFonts w:eastAsia="Times New Roman" w:cs="Times New Roman"/>
                  <w:sz w:val="20"/>
                  <w:szCs w:val="20"/>
                </w:rPr>
                <w:delText xml:space="preserve">-Anti-Corruption Council </w:delText>
              </w:r>
            </w:del>
          </w:p>
          <w:p w14:paraId="4627BEA5" w14:textId="77777777" w:rsidR="008B0978" w:rsidRPr="008B0978" w:rsidDel="0056310A" w:rsidRDefault="008B0978">
            <w:pPr>
              <w:spacing w:before="240" w:after="0" w:line="240" w:lineRule="auto"/>
              <w:jc w:val="both"/>
              <w:rPr>
                <w:del w:id="1735" w:author="Author"/>
                <w:rFonts w:eastAsia="Times New Roman" w:cs="Times New Roman"/>
                <w:sz w:val="20"/>
                <w:szCs w:val="20"/>
              </w:rPr>
            </w:pPr>
            <w:del w:id="1736" w:author="Author">
              <w:r w:rsidRPr="008B0978" w:rsidDel="0056310A">
                <w:rPr>
                  <w:rFonts w:eastAsia="Times New Roman" w:cs="Times New Roman"/>
                  <w:sz w:val="20"/>
                  <w:szCs w:val="20"/>
                </w:rPr>
                <w:delText>-Anti-Corruption Agency</w:delText>
              </w:r>
            </w:del>
          </w:p>
          <w:p w14:paraId="7DC989D1" w14:textId="77777777" w:rsidR="008B0978" w:rsidRPr="008B0978" w:rsidRDefault="008B0978">
            <w:pPr>
              <w:spacing w:before="240" w:after="0" w:line="240" w:lineRule="auto"/>
              <w:jc w:val="both"/>
              <w:rPr>
                <w:rFonts w:eastAsia="Times New Roman" w:cs="Times New Roman"/>
                <w:sz w:val="20"/>
                <w:szCs w:val="20"/>
              </w:rPr>
            </w:pPr>
            <w:del w:id="1737" w:author="Author">
              <w:r w:rsidRPr="008B0978" w:rsidDel="0056310A">
                <w:rPr>
                  <w:rFonts w:eastAsia="Times New Roman" w:cs="Times New Roman"/>
                  <w:sz w:val="20"/>
                  <w:szCs w:val="20"/>
                </w:rPr>
                <w:delText>-National Assembly</w:delText>
              </w:r>
            </w:del>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37B91AE0" w14:textId="77777777" w:rsidR="008B0978" w:rsidRPr="008B0978" w:rsidDel="0056310A" w:rsidRDefault="008B0978" w:rsidP="008B0978">
            <w:pPr>
              <w:spacing w:before="240" w:after="0" w:line="240" w:lineRule="auto"/>
              <w:jc w:val="center"/>
              <w:rPr>
                <w:del w:id="1738" w:author="Author"/>
                <w:rFonts w:eastAsia="Times New Roman" w:cs="Times New Roman"/>
                <w:sz w:val="20"/>
                <w:szCs w:val="20"/>
              </w:rPr>
            </w:pPr>
            <w:del w:id="1739" w:author="Author">
              <w:r w:rsidRPr="008B0978" w:rsidDel="0056310A">
                <w:rPr>
                  <w:rFonts w:eastAsia="Times New Roman" w:cs="Times New Roman"/>
                  <w:sz w:val="20"/>
                  <w:szCs w:val="20"/>
                </w:rPr>
                <w:delText>Analysis: III quarter of 2015.</w:delText>
              </w:r>
            </w:del>
          </w:p>
          <w:p w14:paraId="5348D845" w14:textId="77777777" w:rsidR="008B0978" w:rsidRPr="008B0978" w:rsidRDefault="008B0978" w:rsidP="008B0978">
            <w:pPr>
              <w:spacing w:before="240" w:after="0" w:line="240" w:lineRule="auto"/>
              <w:jc w:val="center"/>
              <w:rPr>
                <w:rFonts w:eastAsia="Times New Roman" w:cs="Times New Roman"/>
                <w:sz w:val="20"/>
                <w:szCs w:val="20"/>
              </w:rPr>
            </w:pPr>
            <w:del w:id="1740" w:author="Author">
              <w:r w:rsidRPr="008B0978" w:rsidDel="0056310A">
                <w:rPr>
                  <w:rFonts w:eastAsia="Times New Roman" w:cs="Times New Roman"/>
                  <w:sz w:val="20"/>
                  <w:szCs w:val="20"/>
                </w:rPr>
                <w:delText>Amendments and supplements: Commencing from IV quarter of 2016</w:delText>
              </w:r>
            </w:del>
            <w:r w:rsidRPr="008B0978">
              <w:rPr>
                <w:rFonts w:eastAsia="Times New Roman" w:cs="Times New Roman"/>
                <w:sz w:val="20"/>
                <w:szCs w:val="20"/>
              </w:rPr>
              <w:t>.</w:t>
            </w:r>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C9DA130" w14:textId="77777777" w:rsidR="008B0978" w:rsidRPr="008B0978" w:rsidDel="0056310A" w:rsidRDefault="008B0978" w:rsidP="008B0978">
            <w:pPr>
              <w:spacing w:before="240" w:after="0" w:line="240" w:lineRule="auto"/>
              <w:jc w:val="center"/>
              <w:rPr>
                <w:del w:id="1741" w:author="Author"/>
                <w:rFonts w:eastAsia="Times New Roman" w:cs="Times New Roman"/>
                <w:b/>
                <w:sz w:val="20"/>
                <w:szCs w:val="20"/>
              </w:rPr>
            </w:pPr>
            <w:del w:id="1742" w:author="Author">
              <w:r w:rsidRPr="008B0978" w:rsidDel="0056310A">
                <w:rPr>
                  <w:rFonts w:eastAsia="Times New Roman" w:cs="Times New Roman"/>
                  <w:b/>
                  <w:sz w:val="20"/>
                  <w:szCs w:val="20"/>
                </w:rPr>
                <w:delText>Budget  of the Republic of Serbia-</w:delText>
              </w:r>
              <w:r w:rsidRPr="008B0978" w:rsidDel="0056310A">
                <w:rPr>
                  <w:rFonts w:eastAsia="Times New Roman" w:cs="Times New Roman"/>
                  <w:sz w:val="20"/>
                  <w:szCs w:val="20"/>
                  <w:lang w:eastAsia="sr-Latn-CS"/>
                </w:rPr>
                <w:delText>71.136 €</w:delText>
              </w:r>
            </w:del>
          </w:p>
          <w:p w14:paraId="363D8B46" w14:textId="77777777" w:rsidR="008B0978" w:rsidRPr="008B0978" w:rsidDel="0056310A" w:rsidRDefault="008B0978" w:rsidP="008B0978">
            <w:pPr>
              <w:spacing w:before="240" w:after="0" w:line="240" w:lineRule="auto"/>
              <w:jc w:val="center"/>
              <w:rPr>
                <w:del w:id="1743" w:author="Author"/>
                <w:rFonts w:eastAsia="Times New Roman" w:cs="Times New Roman"/>
                <w:sz w:val="20"/>
                <w:szCs w:val="20"/>
                <w:lang w:eastAsia="sr-Latn-CS"/>
              </w:rPr>
            </w:pPr>
          </w:p>
          <w:p w14:paraId="7214D84A" w14:textId="77777777" w:rsidR="008B0978" w:rsidRPr="008B0978" w:rsidDel="0056310A" w:rsidRDefault="008B0978" w:rsidP="008B0978">
            <w:pPr>
              <w:spacing w:before="240" w:after="0" w:line="240" w:lineRule="auto"/>
              <w:jc w:val="center"/>
              <w:rPr>
                <w:del w:id="1744" w:author="Author"/>
                <w:rFonts w:eastAsia="Times New Roman" w:cs="Times New Roman"/>
                <w:sz w:val="20"/>
                <w:szCs w:val="20"/>
                <w:lang w:eastAsia="sr-Latn-CS"/>
              </w:rPr>
            </w:pPr>
            <w:del w:id="1745" w:author="Author">
              <w:r w:rsidRPr="008B0978" w:rsidDel="0056310A">
                <w:rPr>
                  <w:rFonts w:eastAsia="Times New Roman" w:cs="Times New Roman"/>
                  <w:sz w:val="20"/>
                  <w:szCs w:val="20"/>
                  <w:lang w:eastAsia="sr-Latn-CS"/>
                </w:rPr>
                <w:delText>In 2016.</w:delText>
              </w:r>
            </w:del>
          </w:p>
          <w:p w14:paraId="24BA8340" w14:textId="77777777" w:rsidR="008B0978" w:rsidRPr="008B0978" w:rsidRDefault="008B0978">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249E52D" w14:textId="77777777" w:rsidR="008B0978" w:rsidRPr="008B0978" w:rsidDel="0056310A" w:rsidRDefault="008B0978" w:rsidP="008B0978">
            <w:pPr>
              <w:spacing w:before="240" w:after="0" w:line="240" w:lineRule="auto"/>
              <w:jc w:val="both"/>
              <w:rPr>
                <w:del w:id="1746" w:author="Author"/>
                <w:rFonts w:eastAsia="Times New Roman" w:cs="Times New Roman"/>
                <w:sz w:val="20"/>
                <w:szCs w:val="20"/>
              </w:rPr>
            </w:pPr>
            <w:del w:id="1747" w:author="Author">
              <w:r w:rsidRPr="008B0978" w:rsidDel="0056310A">
                <w:rPr>
                  <w:rFonts w:eastAsia="Times New Roman" w:cs="Times New Roman"/>
                  <w:sz w:val="20"/>
                  <w:szCs w:val="20"/>
                </w:rPr>
                <w:delText>Analysis conducted.</w:delText>
              </w:r>
            </w:del>
          </w:p>
          <w:p w14:paraId="07E9A84C" w14:textId="77777777" w:rsidR="008B0978" w:rsidRPr="008B0978" w:rsidRDefault="008B0978" w:rsidP="008B0978">
            <w:pPr>
              <w:spacing w:before="240" w:after="0" w:line="240" w:lineRule="auto"/>
              <w:jc w:val="both"/>
              <w:rPr>
                <w:rFonts w:eastAsia="Times New Roman" w:cs="Times New Roman"/>
                <w:sz w:val="20"/>
                <w:szCs w:val="20"/>
              </w:rPr>
            </w:pPr>
            <w:del w:id="1748" w:author="Author">
              <w:r w:rsidRPr="008B0978" w:rsidDel="0056310A">
                <w:rPr>
                  <w:rFonts w:eastAsia="Times New Roman" w:cs="Times New Roman"/>
                  <w:sz w:val="20"/>
                  <w:szCs w:val="20"/>
                </w:rPr>
                <w:delText>Amendments and supplements to the law adopted.</w:delText>
              </w:r>
            </w:del>
          </w:p>
        </w:tc>
      </w:tr>
      <w:tr w:rsidR="008B0978" w:rsidRPr="008B0978" w14:paraId="62C03325"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15FC5D90" w14:textId="77777777" w:rsidR="008B0978" w:rsidRPr="008B0978" w:rsidRDefault="008B0978" w:rsidP="008B0978">
            <w:pPr>
              <w:spacing w:before="240" w:after="0" w:line="240" w:lineRule="auto"/>
              <w:jc w:val="both"/>
              <w:rPr>
                <w:rFonts w:eastAsia="Times New Roman" w:cs="Times New Roman"/>
                <w:b/>
                <w:sz w:val="20"/>
                <w:szCs w:val="20"/>
              </w:rPr>
            </w:pPr>
            <w:del w:id="1749" w:author="Author">
              <w:r w:rsidRPr="008B0978" w:rsidDel="0056310A">
                <w:rPr>
                  <w:rFonts w:eastAsia="Times New Roman" w:cs="Times New Roman"/>
                  <w:b/>
                  <w:sz w:val="20"/>
                  <w:szCs w:val="20"/>
                </w:rPr>
                <w:delText>2.2.9.3.</w:delText>
              </w:r>
            </w:del>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0D9E2087" w14:textId="77777777" w:rsidR="008B0978" w:rsidRPr="008B0978" w:rsidRDefault="008B0978" w:rsidP="008B0978">
            <w:pPr>
              <w:spacing w:before="240" w:after="0" w:line="240" w:lineRule="auto"/>
              <w:jc w:val="both"/>
              <w:rPr>
                <w:rFonts w:eastAsia="Times New Roman" w:cs="Times New Roman"/>
                <w:sz w:val="20"/>
                <w:szCs w:val="20"/>
              </w:rPr>
            </w:pPr>
            <w:del w:id="1750" w:author="Author">
              <w:r w:rsidRPr="008B0978" w:rsidDel="0056310A">
                <w:rPr>
                  <w:rFonts w:eastAsia="Times New Roman" w:cs="Times New Roman"/>
                  <w:sz w:val="20"/>
                  <w:szCs w:val="20"/>
                </w:rPr>
                <w:delText xml:space="preserve">Develop criteria for objective and transparent selection of directors, management boards and supervisory boards of the public </w:delText>
              </w:r>
              <w:commentRangeStart w:id="1751"/>
              <w:r w:rsidRPr="008B0978" w:rsidDel="0056310A">
                <w:rPr>
                  <w:rFonts w:eastAsia="Times New Roman" w:cs="Times New Roman"/>
                  <w:sz w:val="20"/>
                  <w:szCs w:val="20"/>
                </w:rPr>
                <w:delText>companies</w:delText>
              </w:r>
            </w:del>
            <w:commentRangeEnd w:id="1751"/>
            <w:r w:rsidR="006D6A25">
              <w:rPr>
                <w:rStyle w:val="CommentReference"/>
                <w:rFonts w:ascii="Calibri" w:eastAsia="Calibri" w:hAnsi="Calibri" w:cs="Times New Roman"/>
              </w:rPr>
              <w:commentReference w:id="1751"/>
            </w:r>
            <w:del w:id="1752" w:author="Author">
              <w:r w:rsidRPr="008B0978" w:rsidDel="0056310A">
                <w:rPr>
                  <w:rFonts w:eastAsia="Times New Roman" w:cs="Times New Roman"/>
                  <w:sz w:val="20"/>
                  <w:szCs w:val="20"/>
                </w:rPr>
                <w:delText>.</w:delText>
              </w:r>
            </w:del>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06528BE6" w14:textId="77777777" w:rsidR="008B0978" w:rsidRPr="008B0978" w:rsidDel="0056310A" w:rsidRDefault="008B0978" w:rsidP="008B0978">
            <w:pPr>
              <w:spacing w:before="240" w:after="0" w:line="240" w:lineRule="auto"/>
              <w:jc w:val="both"/>
              <w:rPr>
                <w:del w:id="1753" w:author="Author"/>
                <w:rFonts w:eastAsia="Times New Roman" w:cs="Times New Roman"/>
                <w:sz w:val="20"/>
                <w:szCs w:val="20"/>
              </w:rPr>
            </w:pPr>
            <w:del w:id="1754" w:author="Author">
              <w:r w:rsidRPr="008B0978" w:rsidDel="0056310A">
                <w:rPr>
                  <w:rFonts w:eastAsia="Times New Roman" w:cs="Times New Roman"/>
                  <w:sz w:val="20"/>
                  <w:szCs w:val="20"/>
                </w:rPr>
                <w:delText>-Ministry of Commerce (state secretary in charge for anti-corruption)</w:delText>
              </w:r>
            </w:del>
          </w:p>
          <w:p w14:paraId="27CDBA84" w14:textId="77777777" w:rsidR="008B0978" w:rsidRPr="008B0978" w:rsidRDefault="008B0978" w:rsidP="008B0978">
            <w:pPr>
              <w:spacing w:before="240" w:after="0" w:line="240" w:lineRule="auto"/>
              <w:jc w:val="both"/>
              <w:rPr>
                <w:rFonts w:eastAsia="Times New Roman" w:cs="Times New Roman"/>
                <w:sz w:val="20"/>
                <w:szCs w:val="20"/>
              </w:rPr>
            </w:pPr>
            <w:del w:id="1755" w:author="Author">
              <w:r w:rsidRPr="008B0978" w:rsidDel="0056310A">
                <w:rPr>
                  <w:rFonts w:eastAsia="Times New Roman" w:cs="Times New Roman"/>
                  <w:sz w:val="20"/>
                  <w:szCs w:val="20"/>
                </w:rPr>
                <w:delText>-Participation of CSOs</w:delText>
              </w:r>
            </w:del>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1A792A21" w14:textId="77777777" w:rsidR="008B0978" w:rsidRPr="008B0978" w:rsidRDefault="008B0978" w:rsidP="008B0978">
            <w:pPr>
              <w:spacing w:before="240" w:after="0" w:line="240" w:lineRule="auto"/>
              <w:jc w:val="center"/>
              <w:rPr>
                <w:rFonts w:eastAsia="Times New Roman" w:cs="Times New Roman"/>
                <w:sz w:val="20"/>
                <w:szCs w:val="20"/>
              </w:rPr>
            </w:pPr>
            <w:del w:id="1756" w:author="Author">
              <w:r w:rsidRPr="008B0978" w:rsidDel="0056310A">
                <w:rPr>
                  <w:rFonts w:eastAsia="Times New Roman" w:cs="Times New Roman"/>
                  <w:sz w:val="20"/>
                  <w:szCs w:val="20"/>
                </w:rPr>
                <w:delText>IV quarter of 2016.</w:delText>
              </w:r>
            </w:del>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551F51A" w14:textId="77777777" w:rsidR="008B0978" w:rsidRPr="008B0978" w:rsidDel="0056310A" w:rsidRDefault="008B0978" w:rsidP="008B0978">
            <w:pPr>
              <w:spacing w:before="240" w:after="0" w:line="240" w:lineRule="auto"/>
              <w:jc w:val="center"/>
              <w:rPr>
                <w:del w:id="1757" w:author="Author"/>
                <w:rFonts w:eastAsia="Times New Roman" w:cs="Times New Roman"/>
                <w:sz w:val="20"/>
                <w:szCs w:val="20"/>
              </w:rPr>
            </w:pPr>
            <w:del w:id="1758" w:author="Author">
              <w:r w:rsidRPr="008B0978" w:rsidDel="0056310A">
                <w:rPr>
                  <w:rFonts w:eastAsia="Times New Roman" w:cs="Times New Roman"/>
                  <w:b/>
                  <w:sz w:val="20"/>
                  <w:szCs w:val="20"/>
                </w:rPr>
                <w:delText>Budget  of the Republic of Serbia</w:delText>
              </w:r>
              <w:r w:rsidRPr="008B0978" w:rsidDel="0056310A">
                <w:rPr>
                  <w:rFonts w:eastAsia="Times New Roman" w:cs="Times New Roman"/>
                  <w:sz w:val="20"/>
                  <w:szCs w:val="20"/>
                </w:rPr>
                <w:delText>-</w:delText>
              </w:r>
              <w:r w:rsidRPr="008B0978" w:rsidDel="0056310A">
                <w:rPr>
                  <w:rFonts w:eastAsia="Times New Roman" w:cs="Times New Roman"/>
                  <w:sz w:val="20"/>
                  <w:szCs w:val="20"/>
                  <w:lang w:eastAsia="sr-Latn-CS"/>
                </w:rPr>
                <w:delText>8.892 €</w:delText>
              </w:r>
            </w:del>
          </w:p>
          <w:p w14:paraId="2434BA5E" w14:textId="77777777" w:rsidR="008B0978" w:rsidRPr="008B0978" w:rsidDel="0056310A" w:rsidRDefault="008B0978" w:rsidP="008B0978">
            <w:pPr>
              <w:spacing w:before="240" w:after="0" w:line="240" w:lineRule="auto"/>
              <w:jc w:val="center"/>
              <w:rPr>
                <w:del w:id="1759" w:author="Author"/>
                <w:rFonts w:eastAsia="Times New Roman" w:cs="Times New Roman"/>
                <w:sz w:val="20"/>
                <w:szCs w:val="20"/>
                <w:lang w:eastAsia="sr-Latn-CS"/>
              </w:rPr>
            </w:pPr>
          </w:p>
          <w:p w14:paraId="15DE6C69" w14:textId="77777777" w:rsidR="008B0978" w:rsidRPr="008B0978" w:rsidDel="0056310A" w:rsidRDefault="008B0978" w:rsidP="008B0978">
            <w:pPr>
              <w:spacing w:before="240" w:after="0" w:line="240" w:lineRule="auto"/>
              <w:jc w:val="center"/>
              <w:rPr>
                <w:del w:id="1760" w:author="Author"/>
                <w:rFonts w:eastAsia="Times New Roman" w:cs="Times New Roman"/>
                <w:sz w:val="20"/>
                <w:szCs w:val="20"/>
                <w:lang w:eastAsia="sr-Latn-CS"/>
              </w:rPr>
            </w:pPr>
            <w:del w:id="1761" w:author="Author">
              <w:r w:rsidRPr="008B0978" w:rsidDel="0056310A">
                <w:rPr>
                  <w:rFonts w:eastAsia="Times New Roman" w:cs="Times New Roman"/>
                  <w:sz w:val="20"/>
                  <w:szCs w:val="20"/>
                  <w:lang w:eastAsia="sr-Latn-CS"/>
                </w:rPr>
                <w:delText>In 2016.</w:delText>
              </w:r>
            </w:del>
          </w:p>
          <w:p w14:paraId="10F1BDD5" w14:textId="77777777" w:rsidR="008B0978" w:rsidRPr="008B0978" w:rsidRDefault="008B0978" w:rsidP="006D6A25">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50C4502" w14:textId="77777777" w:rsidR="008B0978" w:rsidRPr="008B0978" w:rsidRDefault="008B0978" w:rsidP="008B0978">
            <w:pPr>
              <w:spacing w:before="240" w:after="0" w:line="240" w:lineRule="auto"/>
              <w:jc w:val="both"/>
              <w:rPr>
                <w:rFonts w:eastAsia="Times New Roman" w:cs="Times New Roman"/>
                <w:sz w:val="20"/>
                <w:szCs w:val="20"/>
              </w:rPr>
            </w:pPr>
            <w:del w:id="1762" w:author="Author">
              <w:r w:rsidRPr="008B0978" w:rsidDel="0056310A">
                <w:rPr>
                  <w:rFonts w:eastAsia="Times New Roman" w:cs="Times New Roman"/>
                  <w:sz w:val="20"/>
                  <w:szCs w:val="20"/>
                </w:rPr>
                <w:delText>Criteria developed.</w:delText>
              </w:r>
            </w:del>
          </w:p>
        </w:tc>
      </w:tr>
      <w:tr w:rsidR="008B0978" w:rsidRPr="008B0978" w14:paraId="6DB25ED3"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276EEFB" w14:textId="77777777" w:rsidR="008B0978" w:rsidRPr="008B0978" w:rsidRDefault="008B0978" w:rsidP="008B0978">
            <w:pPr>
              <w:spacing w:before="240" w:after="0" w:line="240" w:lineRule="auto"/>
              <w:jc w:val="both"/>
              <w:rPr>
                <w:rFonts w:eastAsia="Times New Roman" w:cs="Times New Roman"/>
                <w:b/>
                <w:sz w:val="20"/>
                <w:szCs w:val="20"/>
              </w:rPr>
            </w:pPr>
            <w:del w:id="1763" w:author="Author">
              <w:r w:rsidRPr="008B0978" w:rsidDel="0056310A">
                <w:rPr>
                  <w:rFonts w:eastAsia="Times New Roman" w:cs="Times New Roman"/>
                  <w:b/>
                  <w:sz w:val="20"/>
                  <w:szCs w:val="20"/>
                </w:rPr>
                <w:delText>2.2.9.4</w:delText>
              </w:r>
            </w:del>
            <w:r w:rsidRPr="008B0978">
              <w:rPr>
                <w:rFonts w:eastAsia="Times New Roman" w:cs="Times New Roman"/>
                <w:b/>
                <w:sz w:val="20"/>
                <w:szCs w:val="20"/>
              </w:rPr>
              <w:t>.</w:t>
            </w:r>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27BAD32D" w14:textId="77777777" w:rsidR="008B0978" w:rsidRPr="008B0978" w:rsidRDefault="008B0978" w:rsidP="008B0978">
            <w:pPr>
              <w:spacing w:before="240" w:after="0" w:line="240" w:lineRule="auto"/>
              <w:jc w:val="both"/>
              <w:rPr>
                <w:rFonts w:eastAsia="Times New Roman" w:cs="Times New Roman"/>
                <w:sz w:val="20"/>
                <w:szCs w:val="20"/>
              </w:rPr>
            </w:pPr>
            <w:del w:id="1764" w:author="Author">
              <w:r w:rsidRPr="008B0978" w:rsidDel="0056310A">
                <w:rPr>
                  <w:rFonts w:eastAsia="Times New Roman" w:cs="Times New Roman"/>
                  <w:sz w:val="20"/>
                  <w:szCs w:val="20"/>
                </w:rPr>
                <w:delText xml:space="preserve">Establish internal control in all public </w:delText>
              </w:r>
              <w:commentRangeStart w:id="1765"/>
              <w:r w:rsidRPr="008B0978" w:rsidDel="0056310A">
                <w:rPr>
                  <w:rFonts w:eastAsia="Times New Roman" w:cs="Times New Roman"/>
                  <w:sz w:val="20"/>
                  <w:szCs w:val="20"/>
                </w:rPr>
                <w:delText>companies</w:delText>
              </w:r>
            </w:del>
            <w:commentRangeEnd w:id="1765"/>
            <w:r w:rsidR="006D6A25">
              <w:rPr>
                <w:rStyle w:val="CommentReference"/>
                <w:rFonts w:ascii="Calibri" w:eastAsia="Calibri" w:hAnsi="Calibri" w:cs="Times New Roman"/>
              </w:rPr>
              <w:commentReference w:id="1765"/>
            </w:r>
            <w:del w:id="1766" w:author="Author">
              <w:r w:rsidRPr="008B0978" w:rsidDel="0056310A">
                <w:rPr>
                  <w:rFonts w:eastAsia="Times New Roman" w:cs="Times New Roman"/>
                  <w:sz w:val="20"/>
                  <w:szCs w:val="20"/>
                </w:rPr>
                <w:delText xml:space="preserve">. </w:delText>
              </w:r>
            </w:del>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45441D79" w14:textId="77777777" w:rsidR="008B0978" w:rsidRPr="008B0978" w:rsidDel="0056310A" w:rsidRDefault="008B0978" w:rsidP="008B0978">
            <w:pPr>
              <w:spacing w:before="240" w:after="0" w:line="240" w:lineRule="auto"/>
              <w:jc w:val="both"/>
              <w:rPr>
                <w:del w:id="1767" w:author="Author"/>
                <w:rFonts w:eastAsia="Times New Roman" w:cs="Times New Roman"/>
                <w:sz w:val="20"/>
                <w:szCs w:val="20"/>
              </w:rPr>
            </w:pPr>
            <w:del w:id="1768" w:author="Author">
              <w:r w:rsidRPr="008B0978" w:rsidDel="0056310A">
                <w:rPr>
                  <w:rFonts w:eastAsia="Times New Roman" w:cs="Times New Roman"/>
                  <w:sz w:val="20"/>
                  <w:szCs w:val="20"/>
                </w:rPr>
                <w:delText>-All public companies.</w:delText>
              </w:r>
            </w:del>
          </w:p>
          <w:p w14:paraId="612B774F" w14:textId="77777777" w:rsidR="008B0978" w:rsidRPr="008B0978" w:rsidRDefault="008B0978" w:rsidP="008B0978">
            <w:pPr>
              <w:spacing w:before="240" w:after="0" w:line="240" w:lineRule="auto"/>
              <w:jc w:val="both"/>
              <w:rPr>
                <w:rFonts w:eastAsia="Times New Roman" w:cs="Times New Roman"/>
                <w:sz w:val="20"/>
                <w:szCs w:val="20"/>
              </w:rPr>
            </w:pPr>
            <w:del w:id="1769" w:author="Author">
              <w:r w:rsidRPr="008B0978" w:rsidDel="0056310A">
                <w:rPr>
                  <w:rFonts w:eastAsia="Times New Roman" w:cs="Times New Roman"/>
                  <w:sz w:val="20"/>
                  <w:szCs w:val="20"/>
                  <w:lang w:val="sr-Cyrl-RS"/>
                </w:rPr>
                <w:delText>-</w:delText>
              </w:r>
              <w:r w:rsidRPr="008B0978" w:rsidDel="0056310A">
                <w:rPr>
                  <w:rFonts w:eastAsia="Times New Roman" w:cs="Times New Roman"/>
                  <w:sz w:val="20"/>
                  <w:szCs w:val="20"/>
                </w:rPr>
                <w:delText>Central Harmonization Unit</w:delText>
              </w:r>
            </w:del>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5B8CEF0F" w14:textId="77777777" w:rsidR="008B0978" w:rsidRPr="008B0978" w:rsidRDefault="008B0978" w:rsidP="008B0978">
            <w:pPr>
              <w:spacing w:before="240" w:after="0" w:line="240" w:lineRule="auto"/>
              <w:jc w:val="center"/>
              <w:rPr>
                <w:rFonts w:eastAsia="Times New Roman" w:cs="Times New Roman"/>
                <w:sz w:val="20"/>
                <w:szCs w:val="20"/>
              </w:rPr>
            </w:pPr>
            <w:del w:id="1770" w:author="Author">
              <w:r w:rsidRPr="008B0978" w:rsidDel="0056310A">
                <w:rPr>
                  <w:rFonts w:eastAsia="Times New Roman" w:cs="Times New Roman"/>
                  <w:sz w:val="20"/>
                  <w:szCs w:val="20"/>
                </w:rPr>
                <w:delText>IV quarter of 2015.</w:delText>
              </w:r>
            </w:del>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8BBF8BA" w14:textId="77777777" w:rsidR="008B0978" w:rsidRPr="008B0978" w:rsidRDefault="008B0978" w:rsidP="008B0978">
            <w:pPr>
              <w:spacing w:before="240" w:after="0" w:line="240" w:lineRule="auto"/>
              <w:jc w:val="center"/>
              <w:rPr>
                <w:rFonts w:eastAsia="Times New Roman" w:cs="Times New Roman"/>
                <w:sz w:val="20"/>
                <w:szCs w:val="20"/>
              </w:rPr>
            </w:pPr>
            <w:del w:id="1771" w:author="Author">
              <w:r w:rsidRPr="008B0978" w:rsidDel="0056310A">
                <w:rPr>
                  <w:rFonts w:eastAsia="Times New Roman" w:cs="Times New Roman"/>
                  <w:b/>
                  <w:sz w:val="20"/>
                  <w:szCs w:val="20"/>
                </w:rPr>
                <w:delText>Budgeted in Chapter 32</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E41CF16" w14:textId="77777777" w:rsidR="008B0978" w:rsidRPr="008B0978" w:rsidRDefault="008B0978" w:rsidP="008B0978">
            <w:pPr>
              <w:spacing w:before="240" w:after="0" w:line="240" w:lineRule="auto"/>
              <w:jc w:val="both"/>
              <w:rPr>
                <w:rFonts w:eastAsia="Times New Roman" w:cs="Times New Roman"/>
                <w:sz w:val="20"/>
                <w:szCs w:val="20"/>
              </w:rPr>
            </w:pPr>
            <w:del w:id="1772" w:author="Author">
              <w:r w:rsidRPr="008B0978" w:rsidDel="0056310A">
                <w:rPr>
                  <w:rFonts w:eastAsia="Times New Roman" w:cs="Times New Roman"/>
                  <w:sz w:val="20"/>
                  <w:szCs w:val="20"/>
                </w:rPr>
                <w:delText>Internal control established in all public companies, which is confirmed in Annual report of the Central Harmonization Unit.</w:delText>
              </w:r>
            </w:del>
          </w:p>
        </w:tc>
      </w:tr>
      <w:tr w:rsidR="008B0978" w:rsidRPr="008B0978" w14:paraId="76E83029"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6EECAAC7" w14:textId="77777777" w:rsidR="008B0978" w:rsidRPr="008B0978" w:rsidRDefault="008B0978" w:rsidP="008B0978">
            <w:pPr>
              <w:spacing w:before="240" w:after="0" w:line="240" w:lineRule="auto"/>
              <w:rPr>
                <w:rFonts w:eastAsia="Times New Roman" w:cs="Times New Roman"/>
                <w:b/>
                <w:sz w:val="20"/>
                <w:szCs w:val="20"/>
              </w:rPr>
            </w:pPr>
            <w:del w:id="1773" w:author="Author">
              <w:r w:rsidRPr="008B0978" w:rsidDel="0056310A">
                <w:rPr>
                  <w:rFonts w:eastAsia="Times New Roman" w:cs="Times New Roman"/>
                  <w:b/>
                  <w:sz w:val="20"/>
                  <w:szCs w:val="20"/>
                </w:rPr>
                <w:delText>2.2.9.5.</w:delText>
              </w:r>
            </w:del>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08608451" w14:textId="77777777" w:rsidR="008B0978" w:rsidRPr="008B0978" w:rsidRDefault="008B0978" w:rsidP="0056310A">
            <w:pPr>
              <w:spacing w:before="240" w:after="0" w:line="240" w:lineRule="auto"/>
              <w:rPr>
                <w:rFonts w:eastAsia="Times New Roman" w:cs="Times New Roman"/>
                <w:sz w:val="20"/>
                <w:szCs w:val="20"/>
              </w:rPr>
            </w:pPr>
            <w:del w:id="1774" w:author="Author">
              <w:r w:rsidRPr="008B0978" w:rsidDel="0056310A">
                <w:rPr>
                  <w:rFonts w:eastAsia="Times New Roman" w:cs="Times New Roman"/>
                  <w:sz w:val="20"/>
                  <w:szCs w:val="20"/>
                </w:rPr>
                <w:delText xml:space="preserve">Strengthen capacities of State Audit Institution for the control of public companies on the basis of prior analyses on the staff capacities, particularly relating to organizational </w:delText>
              </w:r>
              <w:r w:rsidRPr="008B0978" w:rsidDel="0056310A">
                <w:rPr>
                  <w:rFonts w:eastAsia="Times New Roman" w:cs="Times New Roman"/>
                  <w:sz w:val="20"/>
                  <w:szCs w:val="20"/>
                </w:rPr>
                <w:lastRenderedPageBreak/>
                <w:delText>structure, number of employees, level of training, for the purpose of effective implementation of revision of the parliamentary political parties referred to under item 2.2.2.</w:delText>
              </w:r>
              <w:commentRangeStart w:id="1775"/>
              <w:r w:rsidRPr="008B0978" w:rsidDel="0056310A">
                <w:rPr>
                  <w:rFonts w:eastAsia="Times New Roman" w:cs="Times New Roman"/>
                  <w:sz w:val="20"/>
                  <w:szCs w:val="20"/>
                </w:rPr>
                <w:delText>6</w:delText>
              </w:r>
            </w:del>
            <w:commentRangeEnd w:id="1775"/>
            <w:r w:rsidR="006D6A25">
              <w:rPr>
                <w:rStyle w:val="CommentReference"/>
                <w:rFonts w:ascii="Calibri" w:eastAsia="Calibri" w:hAnsi="Calibri" w:cs="Times New Roman"/>
              </w:rPr>
              <w:commentReference w:id="1775"/>
            </w:r>
            <w:r w:rsidRPr="008B0978">
              <w:rPr>
                <w:rFonts w:eastAsia="Times New Roman" w:cs="Times New Roman"/>
                <w:sz w:val="20"/>
                <w:szCs w:val="20"/>
              </w:rPr>
              <w:t>.</w:t>
            </w: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79C0B9D1" w14:textId="77777777" w:rsidR="008B0978" w:rsidRPr="008B0978" w:rsidRDefault="008B0978" w:rsidP="008B0978">
            <w:pPr>
              <w:spacing w:before="240" w:after="0" w:line="240" w:lineRule="auto"/>
              <w:rPr>
                <w:rFonts w:eastAsia="Times New Roman" w:cs="Times New Roman"/>
                <w:sz w:val="20"/>
                <w:szCs w:val="20"/>
              </w:rPr>
            </w:pPr>
            <w:del w:id="1776" w:author="Author">
              <w:r w:rsidRPr="008B0978" w:rsidDel="0056310A">
                <w:rPr>
                  <w:rFonts w:eastAsia="Times New Roman" w:cs="Times New Roman"/>
                  <w:sz w:val="20"/>
                  <w:szCs w:val="20"/>
                </w:rPr>
                <w:lastRenderedPageBreak/>
                <w:delText>- State Audit Institution</w:delText>
              </w:r>
            </w:del>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71A56F13" w14:textId="77777777" w:rsidR="008B0978" w:rsidRPr="008B0978" w:rsidDel="0056310A" w:rsidRDefault="008B0978" w:rsidP="008B0978">
            <w:pPr>
              <w:spacing w:before="240" w:after="0" w:line="240" w:lineRule="auto"/>
              <w:jc w:val="center"/>
              <w:rPr>
                <w:del w:id="1777" w:author="Author"/>
                <w:rFonts w:eastAsia="Times New Roman" w:cs="Times New Roman"/>
                <w:sz w:val="20"/>
                <w:szCs w:val="20"/>
              </w:rPr>
            </w:pPr>
            <w:del w:id="1778" w:author="Author">
              <w:r w:rsidRPr="008B0978" w:rsidDel="0056310A">
                <w:rPr>
                  <w:rFonts w:eastAsia="Times New Roman" w:cs="Times New Roman"/>
                  <w:sz w:val="20"/>
                  <w:szCs w:val="20"/>
                </w:rPr>
                <w:delText>Analysis: IV quarter of 2015.</w:delText>
              </w:r>
            </w:del>
          </w:p>
          <w:p w14:paraId="72A31852" w14:textId="77777777" w:rsidR="008B0978" w:rsidRPr="008B0978" w:rsidDel="0056310A" w:rsidRDefault="008B0978" w:rsidP="008B0978">
            <w:pPr>
              <w:spacing w:before="240" w:after="0" w:line="240" w:lineRule="auto"/>
              <w:jc w:val="center"/>
              <w:rPr>
                <w:del w:id="1779" w:author="Author"/>
                <w:rFonts w:eastAsia="Times New Roman" w:cs="Times New Roman"/>
                <w:sz w:val="20"/>
                <w:szCs w:val="20"/>
              </w:rPr>
            </w:pPr>
            <w:del w:id="1780" w:author="Author">
              <w:r w:rsidRPr="008B0978" w:rsidDel="0056310A">
                <w:rPr>
                  <w:rFonts w:eastAsia="Times New Roman" w:cs="Times New Roman"/>
                  <w:sz w:val="20"/>
                  <w:szCs w:val="20"/>
                </w:rPr>
                <w:delText xml:space="preserve">Strengthening </w:delText>
              </w:r>
              <w:r w:rsidRPr="008B0978" w:rsidDel="0056310A">
                <w:rPr>
                  <w:rFonts w:eastAsia="Times New Roman" w:cs="Times New Roman"/>
                  <w:sz w:val="20"/>
                  <w:szCs w:val="20"/>
                </w:rPr>
                <w:lastRenderedPageBreak/>
                <w:delText>capacities:</w:delText>
              </w:r>
            </w:del>
          </w:p>
          <w:p w14:paraId="75E8FBB2" w14:textId="77777777" w:rsidR="008B0978" w:rsidRPr="008B0978" w:rsidRDefault="008B0978" w:rsidP="008B0978">
            <w:pPr>
              <w:spacing w:before="240" w:after="0" w:line="240" w:lineRule="auto"/>
              <w:jc w:val="center"/>
              <w:rPr>
                <w:rFonts w:eastAsia="Times New Roman" w:cs="Times New Roman"/>
                <w:sz w:val="20"/>
                <w:szCs w:val="20"/>
              </w:rPr>
            </w:pPr>
            <w:del w:id="1781" w:author="Author">
              <w:r w:rsidRPr="008B0978" w:rsidDel="0056310A">
                <w:rPr>
                  <w:rFonts w:eastAsia="Times New Roman" w:cs="Times New Roman"/>
                  <w:sz w:val="20"/>
                  <w:szCs w:val="20"/>
                </w:rPr>
                <w:delText>II quarter of 2016.</w:delText>
              </w:r>
            </w:del>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60CC9E3" w14:textId="77777777" w:rsidR="008B0978" w:rsidRPr="008B0978" w:rsidRDefault="008B0978" w:rsidP="008B0978">
            <w:pPr>
              <w:spacing w:before="240" w:after="0" w:line="240" w:lineRule="auto"/>
              <w:jc w:val="center"/>
              <w:rPr>
                <w:rFonts w:eastAsia="Times New Roman" w:cs="Times New Roman"/>
                <w:sz w:val="20"/>
                <w:szCs w:val="20"/>
              </w:rPr>
            </w:pPr>
            <w:del w:id="1782" w:author="Author">
              <w:r w:rsidRPr="008B0978" w:rsidDel="0056310A">
                <w:rPr>
                  <w:rFonts w:eastAsia="Times New Roman" w:cs="Times New Roman"/>
                  <w:b/>
                  <w:sz w:val="20"/>
                  <w:szCs w:val="20"/>
                </w:rPr>
                <w:lastRenderedPageBreak/>
                <w:delText>Budgeted in Chapter 32</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3A9C46F" w14:textId="77777777" w:rsidR="008B0978" w:rsidRPr="008B0978" w:rsidDel="0056310A" w:rsidRDefault="008B0978" w:rsidP="008B0978">
            <w:pPr>
              <w:spacing w:before="240" w:after="0" w:line="240" w:lineRule="auto"/>
              <w:rPr>
                <w:del w:id="1783" w:author="Author"/>
                <w:rFonts w:eastAsia="Times New Roman" w:cs="Times New Roman"/>
                <w:sz w:val="20"/>
                <w:szCs w:val="20"/>
              </w:rPr>
            </w:pPr>
            <w:del w:id="1784" w:author="Author">
              <w:r w:rsidRPr="008B0978" w:rsidDel="0056310A">
                <w:rPr>
                  <w:rFonts w:eastAsia="Times New Roman" w:cs="Times New Roman"/>
                  <w:sz w:val="20"/>
                  <w:szCs w:val="20"/>
                </w:rPr>
                <w:delText>Capacities strengthened.</w:delText>
              </w:r>
            </w:del>
          </w:p>
          <w:p w14:paraId="12E1AE4B" w14:textId="77777777" w:rsidR="008B0978" w:rsidRPr="008B0978" w:rsidRDefault="008B0978" w:rsidP="008B0978">
            <w:pPr>
              <w:spacing w:before="240" w:after="0" w:line="240" w:lineRule="auto"/>
              <w:rPr>
                <w:rFonts w:eastAsia="Times New Roman" w:cs="Times New Roman"/>
                <w:sz w:val="20"/>
                <w:szCs w:val="20"/>
              </w:rPr>
            </w:pPr>
            <w:del w:id="1785" w:author="Author">
              <w:r w:rsidRPr="008B0978" w:rsidDel="0056310A">
                <w:rPr>
                  <w:rFonts w:eastAsia="Times New Roman" w:cs="Times New Roman"/>
                  <w:sz w:val="20"/>
                  <w:szCs w:val="20"/>
                </w:rPr>
                <w:delText>Analysis conducted.</w:delText>
              </w:r>
            </w:del>
          </w:p>
        </w:tc>
      </w:tr>
      <w:tr w:rsidR="008B0978" w:rsidRPr="008B0978" w14:paraId="3F2C1D11"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448C8895" w14:textId="77777777" w:rsidR="008B0978" w:rsidRPr="008B0978" w:rsidRDefault="008B0978" w:rsidP="008B0978">
            <w:pPr>
              <w:spacing w:before="240" w:after="0" w:line="240" w:lineRule="auto"/>
              <w:jc w:val="both"/>
              <w:rPr>
                <w:rFonts w:eastAsia="Times New Roman" w:cs="Times New Roman"/>
                <w:b/>
                <w:sz w:val="20"/>
                <w:szCs w:val="20"/>
              </w:rPr>
            </w:pPr>
            <w:del w:id="1786" w:author="Author">
              <w:r w:rsidRPr="008B0978" w:rsidDel="0056310A">
                <w:rPr>
                  <w:rFonts w:eastAsia="Times New Roman" w:cs="Times New Roman"/>
                  <w:b/>
                  <w:sz w:val="20"/>
                  <w:szCs w:val="20"/>
                </w:rPr>
                <w:delText>2.2.9.6</w:delText>
              </w:r>
            </w:del>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5E60A75A" w14:textId="77777777" w:rsidR="008B0978" w:rsidRPr="008B0978" w:rsidRDefault="008B0978" w:rsidP="008B0978">
            <w:pPr>
              <w:spacing w:before="240" w:after="0" w:line="240" w:lineRule="auto"/>
              <w:jc w:val="both"/>
              <w:rPr>
                <w:rFonts w:eastAsia="Times New Roman" w:cs="Times New Roman"/>
                <w:sz w:val="20"/>
                <w:szCs w:val="20"/>
              </w:rPr>
            </w:pPr>
            <w:del w:id="1787" w:author="Author">
              <w:r w:rsidRPr="008B0978" w:rsidDel="0056310A">
                <w:rPr>
                  <w:rFonts w:eastAsia="Times New Roman" w:cs="Times New Roman"/>
                  <w:sz w:val="20"/>
                  <w:szCs w:val="20"/>
                </w:rPr>
                <w:delText xml:space="preserve">Comprehensive analysis of the work and the needs of the Commission for Protection of Competition and amendments to the regulatory framework in line with the </w:delText>
              </w:r>
              <w:commentRangeStart w:id="1788"/>
              <w:r w:rsidRPr="008B0978" w:rsidDel="0056310A">
                <w:rPr>
                  <w:rFonts w:eastAsia="Times New Roman" w:cs="Times New Roman"/>
                  <w:sz w:val="20"/>
                  <w:szCs w:val="20"/>
                </w:rPr>
                <w:delText>analysis</w:delText>
              </w:r>
            </w:del>
            <w:commentRangeEnd w:id="1788"/>
            <w:r w:rsidR="006D6A25">
              <w:rPr>
                <w:rStyle w:val="CommentReference"/>
                <w:rFonts w:ascii="Calibri" w:eastAsia="Calibri" w:hAnsi="Calibri" w:cs="Times New Roman"/>
              </w:rPr>
              <w:commentReference w:id="1788"/>
            </w:r>
            <w:r w:rsidRPr="008B0978">
              <w:rPr>
                <w:rFonts w:eastAsia="Times New Roman" w:cs="Times New Roman"/>
                <w:sz w:val="20"/>
                <w:szCs w:val="20"/>
              </w:rPr>
              <w:t>.</w:t>
            </w: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3D00FEC3" w14:textId="77777777" w:rsidR="008B0978" w:rsidRPr="008B0978" w:rsidRDefault="008B0978" w:rsidP="008B0978">
            <w:pPr>
              <w:spacing w:before="240" w:after="0" w:line="240" w:lineRule="auto"/>
              <w:jc w:val="both"/>
              <w:rPr>
                <w:rFonts w:eastAsia="Times New Roman" w:cs="Times New Roman"/>
                <w:sz w:val="20"/>
                <w:szCs w:val="20"/>
              </w:rPr>
            </w:pPr>
          </w:p>
          <w:p w14:paraId="6A3A5B39" w14:textId="77777777" w:rsidR="008B0978" w:rsidRPr="008B0978" w:rsidDel="0056310A" w:rsidRDefault="008B0978" w:rsidP="0056310A">
            <w:pPr>
              <w:spacing w:before="240" w:after="0" w:line="240" w:lineRule="auto"/>
              <w:jc w:val="both"/>
              <w:rPr>
                <w:del w:id="1789" w:author="Author"/>
                <w:rFonts w:eastAsia="Times New Roman" w:cs="Times New Roman"/>
                <w:sz w:val="20"/>
                <w:szCs w:val="20"/>
              </w:rPr>
            </w:pPr>
            <w:del w:id="1790" w:author="Author">
              <w:r w:rsidRPr="008B0978" w:rsidDel="0056310A">
                <w:rPr>
                  <w:rFonts w:eastAsia="Times New Roman" w:cs="Times New Roman"/>
                  <w:sz w:val="20"/>
                  <w:szCs w:val="20"/>
                </w:rPr>
                <w:delText>-</w:delText>
              </w:r>
            </w:del>
            <w:ins w:id="1791" w:author="Author">
              <w:r w:rsidR="0056310A" w:rsidRPr="008B0978" w:rsidDel="0056310A">
                <w:rPr>
                  <w:rFonts w:eastAsia="Times New Roman" w:cs="Times New Roman"/>
                  <w:sz w:val="20"/>
                  <w:szCs w:val="20"/>
                </w:rPr>
                <w:t xml:space="preserve"> </w:t>
              </w:r>
            </w:ins>
            <w:del w:id="1792" w:author="Author">
              <w:r w:rsidRPr="008B0978" w:rsidDel="0056310A">
                <w:rPr>
                  <w:rFonts w:eastAsia="Times New Roman" w:cs="Times New Roman"/>
                  <w:sz w:val="20"/>
                  <w:szCs w:val="20"/>
                </w:rPr>
                <w:delText>Commission for protection of competition</w:delText>
              </w:r>
            </w:del>
          </w:p>
          <w:p w14:paraId="5BCA987C" w14:textId="77777777" w:rsidR="008B0978" w:rsidRPr="008B0978" w:rsidRDefault="008B0978">
            <w:pPr>
              <w:spacing w:before="240" w:after="0" w:line="240" w:lineRule="auto"/>
              <w:jc w:val="both"/>
              <w:rPr>
                <w:rFonts w:eastAsia="Times New Roman" w:cs="Times New Roman"/>
                <w:sz w:val="20"/>
                <w:szCs w:val="20"/>
              </w:rPr>
            </w:pPr>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0648B3C7" w14:textId="77777777" w:rsidR="008B0978" w:rsidRPr="008B0978" w:rsidDel="0056310A" w:rsidRDefault="008B0978" w:rsidP="008B0978">
            <w:pPr>
              <w:spacing w:before="240" w:after="0" w:line="240" w:lineRule="auto"/>
              <w:jc w:val="center"/>
              <w:rPr>
                <w:del w:id="1793" w:author="Author"/>
                <w:rFonts w:eastAsia="Times New Roman" w:cs="Times New Roman"/>
                <w:sz w:val="20"/>
                <w:szCs w:val="20"/>
              </w:rPr>
            </w:pPr>
            <w:del w:id="1794" w:author="Author">
              <w:r w:rsidRPr="008B0978" w:rsidDel="0056310A">
                <w:rPr>
                  <w:rFonts w:eastAsia="Times New Roman" w:cs="Times New Roman"/>
                  <w:sz w:val="20"/>
                  <w:szCs w:val="20"/>
                </w:rPr>
                <w:delText>Analysis: II quarter of 2016.</w:delText>
              </w:r>
            </w:del>
          </w:p>
          <w:p w14:paraId="2E258DE5" w14:textId="77777777" w:rsidR="008B0978" w:rsidRPr="008B0978" w:rsidRDefault="008B0978" w:rsidP="008B0978">
            <w:pPr>
              <w:spacing w:before="240" w:after="0" w:line="240" w:lineRule="auto"/>
              <w:jc w:val="center"/>
              <w:rPr>
                <w:rFonts w:eastAsia="Times New Roman" w:cs="Times New Roman"/>
                <w:sz w:val="20"/>
                <w:szCs w:val="20"/>
              </w:rPr>
            </w:pPr>
            <w:del w:id="1795" w:author="Author">
              <w:r w:rsidRPr="008B0978" w:rsidDel="0056310A">
                <w:rPr>
                  <w:rFonts w:eastAsia="Times New Roman" w:cs="Times New Roman"/>
                  <w:sz w:val="20"/>
                  <w:szCs w:val="20"/>
                </w:rPr>
                <w:delText>Amendments to the regulatory framework: IV quarter of 2016.</w:delText>
              </w:r>
            </w:del>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1C1514C" w14:textId="77777777" w:rsidR="008B0978" w:rsidRPr="008B0978" w:rsidDel="0056310A" w:rsidRDefault="008B0978" w:rsidP="008B0978">
            <w:pPr>
              <w:spacing w:before="240" w:after="0" w:line="240" w:lineRule="auto"/>
              <w:jc w:val="center"/>
              <w:rPr>
                <w:del w:id="1796" w:author="Author"/>
                <w:rFonts w:eastAsia="Times New Roman" w:cs="Times New Roman"/>
                <w:b/>
                <w:sz w:val="20"/>
                <w:szCs w:val="20"/>
              </w:rPr>
            </w:pPr>
            <w:del w:id="1797" w:author="Author">
              <w:r w:rsidRPr="008B0978" w:rsidDel="0056310A">
                <w:rPr>
                  <w:rFonts w:eastAsia="Times New Roman" w:cs="Times New Roman"/>
                  <w:b/>
                  <w:sz w:val="20"/>
                  <w:szCs w:val="20"/>
                </w:rPr>
                <w:delText>Budgeted in Chapter 8</w:delText>
              </w:r>
            </w:del>
          </w:p>
          <w:p w14:paraId="2058B8E9" w14:textId="77777777" w:rsidR="008B0978" w:rsidRPr="008B0978" w:rsidRDefault="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6BA967E" w14:textId="77777777" w:rsidR="008B0978" w:rsidRPr="008B0978" w:rsidRDefault="008B0978" w:rsidP="008B0978">
            <w:pPr>
              <w:spacing w:before="240" w:after="0" w:line="240" w:lineRule="auto"/>
              <w:jc w:val="both"/>
              <w:rPr>
                <w:rFonts w:eastAsia="Times New Roman" w:cs="Times New Roman"/>
                <w:sz w:val="20"/>
                <w:szCs w:val="20"/>
              </w:rPr>
            </w:pPr>
            <w:del w:id="1798" w:author="Author">
              <w:r w:rsidRPr="008B0978" w:rsidDel="0056310A">
                <w:rPr>
                  <w:rFonts w:eastAsia="Times New Roman" w:cs="Times New Roman"/>
                  <w:sz w:val="20"/>
                  <w:szCs w:val="20"/>
                </w:rPr>
                <w:delText>Analysis and amendments to the regulatory framework conducted.</w:delText>
              </w:r>
            </w:del>
          </w:p>
        </w:tc>
      </w:tr>
      <w:tr w:rsidR="008B0978" w:rsidRPr="008B0978" w14:paraId="73F25D4F" w14:textId="77777777" w:rsidTr="00994059">
        <w:trPr>
          <w:gridAfter w:val="4"/>
          <w:wAfter w:w="2266" w:type="pct"/>
          <w:trHeight w:val="57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1A63DEFC" w14:textId="77777777" w:rsidR="008B0978" w:rsidRPr="008B0978" w:rsidRDefault="008B0978" w:rsidP="008B0978">
            <w:pPr>
              <w:spacing w:before="240" w:after="0" w:line="240" w:lineRule="auto"/>
              <w:rPr>
                <w:rFonts w:eastAsia="Times New Roman" w:cs="Times New Roman"/>
                <w:b/>
                <w:sz w:val="20"/>
                <w:szCs w:val="20"/>
              </w:rPr>
            </w:pPr>
            <w:del w:id="1799" w:author="Author">
              <w:r w:rsidRPr="008B0978" w:rsidDel="0056310A">
                <w:rPr>
                  <w:rFonts w:eastAsia="Times New Roman" w:cs="Times New Roman"/>
                  <w:b/>
                  <w:sz w:val="20"/>
                  <w:szCs w:val="20"/>
                </w:rPr>
                <w:delText>2.2.9.7.</w:delText>
              </w:r>
            </w:del>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046E19CE" w14:textId="77777777" w:rsidR="008B0978" w:rsidRPr="008B0978" w:rsidRDefault="008B0978" w:rsidP="008B0978">
            <w:pPr>
              <w:spacing w:before="240" w:after="0" w:line="240" w:lineRule="auto"/>
              <w:rPr>
                <w:rFonts w:eastAsia="Times New Roman" w:cs="Times New Roman"/>
                <w:sz w:val="20"/>
                <w:szCs w:val="20"/>
              </w:rPr>
            </w:pPr>
            <w:del w:id="1800" w:author="Author">
              <w:r w:rsidRPr="008B0978" w:rsidDel="0056310A">
                <w:rPr>
                  <w:rFonts w:eastAsia="Times New Roman" w:cs="Times New Roman"/>
                  <w:sz w:val="20"/>
                  <w:szCs w:val="20"/>
                </w:rPr>
                <w:delText xml:space="preserve">Comprehensive analysis of the work and the needs of the Securities Commission and amendments to the regulatory framework in line with the </w:delText>
              </w:r>
              <w:commentRangeStart w:id="1801"/>
              <w:r w:rsidRPr="008B0978" w:rsidDel="0056310A">
                <w:rPr>
                  <w:rFonts w:eastAsia="Times New Roman" w:cs="Times New Roman"/>
                  <w:sz w:val="20"/>
                  <w:szCs w:val="20"/>
                </w:rPr>
                <w:delText>analysis</w:delText>
              </w:r>
            </w:del>
            <w:commentRangeEnd w:id="1801"/>
            <w:r w:rsidR="006D6A25">
              <w:rPr>
                <w:rStyle w:val="CommentReference"/>
                <w:rFonts w:ascii="Calibri" w:eastAsia="Calibri" w:hAnsi="Calibri" w:cs="Times New Roman"/>
              </w:rPr>
              <w:commentReference w:id="1801"/>
            </w:r>
            <w:del w:id="1802" w:author="Author">
              <w:r w:rsidRPr="008B0978" w:rsidDel="0056310A">
                <w:rPr>
                  <w:rFonts w:eastAsia="Times New Roman" w:cs="Times New Roman"/>
                  <w:sz w:val="20"/>
                  <w:szCs w:val="20"/>
                </w:rPr>
                <w:delText>.</w:delText>
              </w:r>
            </w:del>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0EE0A66A" w14:textId="77777777" w:rsidR="008B0978" w:rsidRPr="008B0978" w:rsidDel="0056310A" w:rsidRDefault="008B0978" w:rsidP="008B0978">
            <w:pPr>
              <w:spacing w:before="240" w:after="0" w:line="240" w:lineRule="auto"/>
              <w:jc w:val="both"/>
              <w:rPr>
                <w:del w:id="1803" w:author="Author"/>
                <w:rFonts w:eastAsia="Times New Roman" w:cs="Times New Roman"/>
                <w:sz w:val="20"/>
                <w:szCs w:val="20"/>
              </w:rPr>
            </w:pPr>
            <w:del w:id="1804" w:author="Author">
              <w:r w:rsidRPr="008B0978" w:rsidDel="0056310A">
                <w:rPr>
                  <w:rFonts w:eastAsia="Times New Roman" w:cs="Times New Roman"/>
                  <w:sz w:val="20"/>
                  <w:szCs w:val="20"/>
                  <w:lang w:val="sr-Cyrl-RS"/>
                </w:rPr>
                <w:delText>-</w:delText>
              </w:r>
              <w:r w:rsidRPr="008B0978" w:rsidDel="0056310A">
                <w:rPr>
                  <w:rFonts w:eastAsia="Times New Roman" w:cs="Times New Roman"/>
                  <w:sz w:val="20"/>
                  <w:szCs w:val="20"/>
                </w:rPr>
                <w:delText xml:space="preserve">For analysis </w:delText>
              </w:r>
              <w:r w:rsidRPr="008B0978" w:rsidDel="0056310A">
                <w:rPr>
                  <w:rFonts w:eastAsia="Times New Roman" w:cs="Times New Roman"/>
                  <w:sz w:val="20"/>
                  <w:szCs w:val="20"/>
                  <w:lang w:val="sr-Cyrl-RS"/>
                </w:rPr>
                <w:delText>–</w:delText>
              </w:r>
              <w:r w:rsidRPr="008B0978" w:rsidDel="0056310A">
                <w:rPr>
                  <w:rFonts w:eastAsia="Times New Roman" w:cs="Times New Roman"/>
                  <w:sz w:val="20"/>
                  <w:szCs w:val="20"/>
                </w:rPr>
                <w:delText>Securities Commission</w:delText>
              </w:r>
            </w:del>
          </w:p>
          <w:p w14:paraId="5B5CFB49" w14:textId="77777777" w:rsidR="008B0978" w:rsidRPr="008B0978" w:rsidDel="0056310A" w:rsidRDefault="008B0978" w:rsidP="008B0978">
            <w:pPr>
              <w:spacing w:before="240" w:after="0" w:line="240" w:lineRule="auto"/>
              <w:jc w:val="both"/>
              <w:rPr>
                <w:del w:id="1805" w:author="Author"/>
                <w:rFonts w:eastAsia="Times New Roman" w:cs="Times New Roman"/>
                <w:sz w:val="20"/>
                <w:szCs w:val="20"/>
              </w:rPr>
            </w:pPr>
          </w:p>
          <w:p w14:paraId="19210400" w14:textId="77777777" w:rsidR="008B0978" w:rsidRPr="008B0978" w:rsidDel="0056310A" w:rsidRDefault="008B0978" w:rsidP="008B0978">
            <w:pPr>
              <w:spacing w:before="240" w:after="0" w:line="240" w:lineRule="auto"/>
              <w:jc w:val="both"/>
              <w:rPr>
                <w:del w:id="1806" w:author="Author"/>
                <w:rFonts w:eastAsia="Times New Roman" w:cs="Times New Roman"/>
                <w:sz w:val="20"/>
                <w:szCs w:val="20"/>
              </w:rPr>
            </w:pPr>
            <w:del w:id="1807" w:author="Author">
              <w:r w:rsidRPr="008B0978" w:rsidDel="0056310A">
                <w:rPr>
                  <w:rFonts w:eastAsia="Times New Roman" w:cs="Times New Roman"/>
                  <w:sz w:val="20"/>
                  <w:szCs w:val="20"/>
                </w:rPr>
                <w:delText>-For amendments- Ministry of Finance*</w:delText>
              </w:r>
            </w:del>
          </w:p>
          <w:p w14:paraId="22A33DBB" w14:textId="77777777" w:rsidR="008B0978" w:rsidRPr="008B0978" w:rsidDel="0056310A" w:rsidRDefault="008B0978" w:rsidP="008B0978">
            <w:pPr>
              <w:spacing w:before="240" w:after="0" w:line="240" w:lineRule="auto"/>
              <w:jc w:val="both"/>
              <w:rPr>
                <w:del w:id="1808" w:author="Author"/>
                <w:rFonts w:eastAsia="Times New Roman" w:cs="Times New Roman"/>
                <w:sz w:val="20"/>
                <w:szCs w:val="20"/>
              </w:rPr>
            </w:pPr>
            <w:del w:id="1809" w:author="Author">
              <w:r w:rsidRPr="008B0978" w:rsidDel="0056310A">
                <w:rPr>
                  <w:rFonts w:eastAsia="Times New Roman" w:cs="Times New Roman"/>
                  <w:sz w:val="20"/>
                  <w:szCs w:val="20"/>
                </w:rPr>
                <w:delText>* The Ministry of Commerce will be responsible for the activity in case that the change of regulation/s is related to the role of the Securities Commission in privatization affairs.</w:delText>
              </w:r>
            </w:del>
          </w:p>
          <w:p w14:paraId="6B83FE94" w14:textId="77777777" w:rsidR="008B0978" w:rsidRPr="008B0978" w:rsidRDefault="008B0978">
            <w:pPr>
              <w:spacing w:before="240" w:after="0" w:line="240" w:lineRule="auto"/>
              <w:jc w:val="both"/>
              <w:rPr>
                <w:rFonts w:eastAsia="Times New Roman" w:cs="Times New Roman"/>
                <w:sz w:val="20"/>
                <w:szCs w:val="20"/>
              </w:rPr>
            </w:pPr>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41CA7731" w14:textId="77777777" w:rsidR="008B0978" w:rsidRPr="008B0978" w:rsidDel="0056310A" w:rsidRDefault="008B0978" w:rsidP="008B0978">
            <w:pPr>
              <w:spacing w:before="240" w:after="0" w:line="240" w:lineRule="auto"/>
              <w:jc w:val="center"/>
              <w:rPr>
                <w:del w:id="1810" w:author="Author"/>
                <w:rFonts w:eastAsia="Times New Roman" w:cs="Times New Roman"/>
                <w:sz w:val="20"/>
                <w:szCs w:val="20"/>
              </w:rPr>
            </w:pPr>
            <w:del w:id="1811" w:author="Author">
              <w:r w:rsidRPr="008B0978" w:rsidDel="0056310A">
                <w:rPr>
                  <w:rFonts w:eastAsia="Times New Roman" w:cs="Times New Roman"/>
                  <w:sz w:val="20"/>
                  <w:szCs w:val="20"/>
                </w:rPr>
                <w:delText>Analysis: IV quarter of 2015.</w:delText>
              </w:r>
            </w:del>
          </w:p>
          <w:p w14:paraId="0F4B5D5C" w14:textId="77777777" w:rsidR="008B0978" w:rsidRPr="008B0978" w:rsidRDefault="008B0978" w:rsidP="008B0978">
            <w:pPr>
              <w:spacing w:before="240" w:after="0" w:line="240" w:lineRule="auto"/>
              <w:jc w:val="center"/>
              <w:rPr>
                <w:rFonts w:eastAsia="Times New Roman" w:cs="Times New Roman"/>
                <w:sz w:val="20"/>
                <w:szCs w:val="20"/>
              </w:rPr>
            </w:pPr>
            <w:del w:id="1812" w:author="Author">
              <w:r w:rsidRPr="008B0978" w:rsidDel="0056310A">
                <w:rPr>
                  <w:rFonts w:eastAsia="Times New Roman" w:cs="Times New Roman"/>
                  <w:sz w:val="20"/>
                  <w:szCs w:val="20"/>
                </w:rPr>
                <w:delText>Amendments to the regulatory framework: IV quarter of 2016.</w:delText>
              </w:r>
            </w:del>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9493BA2" w14:textId="77777777" w:rsidR="008B0978" w:rsidRPr="008B0978" w:rsidDel="0056310A" w:rsidRDefault="008B0978" w:rsidP="008B0978">
            <w:pPr>
              <w:spacing w:before="240" w:after="0" w:line="240" w:lineRule="auto"/>
              <w:jc w:val="center"/>
              <w:rPr>
                <w:del w:id="1813" w:author="Author"/>
                <w:rFonts w:eastAsia="Times New Roman" w:cs="Times New Roman"/>
                <w:b/>
                <w:sz w:val="20"/>
                <w:szCs w:val="20"/>
              </w:rPr>
            </w:pPr>
            <w:del w:id="1814" w:author="Author">
              <w:r w:rsidRPr="008B0978" w:rsidDel="0056310A">
                <w:rPr>
                  <w:rFonts w:eastAsia="Times New Roman" w:cs="Times New Roman"/>
                  <w:b/>
                  <w:sz w:val="20"/>
                  <w:szCs w:val="20"/>
                </w:rPr>
                <w:delText>Budgeted in Chapter 6</w:delText>
              </w:r>
            </w:del>
          </w:p>
          <w:p w14:paraId="69818BF1" w14:textId="77777777" w:rsidR="008B0978" w:rsidRPr="008B0978" w:rsidRDefault="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9E29171" w14:textId="77777777" w:rsidR="008B0978" w:rsidRPr="008B0978" w:rsidRDefault="008B0978" w:rsidP="008B0978">
            <w:pPr>
              <w:spacing w:before="240" w:after="0" w:line="240" w:lineRule="auto"/>
              <w:jc w:val="both"/>
              <w:rPr>
                <w:rFonts w:eastAsia="Times New Roman" w:cs="Times New Roman"/>
                <w:sz w:val="20"/>
                <w:szCs w:val="20"/>
              </w:rPr>
            </w:pPr>
            <w:del w:id="1815" w:author="Author">
              <w:r w:rsidRPr="008B0978" w:rsidDel="0056310A">
                <w:rPr>
                  <w:rFonts w:eastAsia="Times New Roman" w:cs="Times New Roman"/>
                  <w:sz w:val="20"/>
                  <w:szCs w:val="20"/>
                </w:rPr>
                <w:delText>Analysis and amendments to the regulatory framework conducted.</w:delText>
              </w:r>
            </w:del>
          </w:p>
        </w:tc>
      </w:tr>
      <w:tr w:rsidR="00867A36" w:rsidRPr="008B0978" w14:paraId="369B28BB" w14:textId="77777777" w:rsidTr="00994059">
        <w:trPr>
          <w:gridAfter w:val="4"/>
          <w:wAfter w:w="2266" w:type="pct"/>
          <w:trHeight w:val="575"/>
          <w:ins w:id="1816"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33F2A7EC" w14:textId="77777777" w:rsidR="00867A36" w:rsidRPr="008B0978" w:rsidDel="0056310A" w:rsidRDefault="00867A36" w:rsidP="008B0978">
            <w:pPr>
              <w:spacing w:before="240" w:after="0" w:line="240" w:lineRule="auto"/>
              <w:rPr>
                <w:ins w:id="1817" w:author="Author"/>
                <w:rFonts w:eastAsia="Times New Roman" w:cs="Times New Roman"/>
                <w:b/>
                <w:sz w:val="20"/>
                <w:szCs w:val="20"/>
              </w:rPr>
            </w:pPr>
            <w:ins w:id="1818" w:author="Author">
              <w:r w:rsidRPr="00867A36">
                <w:rPr>
                  <w:rFonts w:eastAsia="Times New Roman" w:cs="Times New Roman"/>
                  <w:sz w:val="20"/>
                  <w:szCs w:val="20"/>
                </w:rPr>
                <w:t>2.2.9.1.</w:t>
              </w:r>
            </w:ins>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7F20C4E6" w14:textId="77777777" w:rsidR="00867A36" w:rsidRPr="00867A36" w:rsidRDefault="00867A36" w:rsidP="00867A36">
            <w:pPr>
              <w:spacing w:before="240" w:after="0" w:line="240" w:lineRule="auto"/>
              <w:jc w:val="both"/>
              <w:rPr>
                <w:ins w:id="1819" w:author="Author"/>
                <w:rFonts w:eastAsia="Times New Roman" w:cs="Times New Roman"/>
                <w:sz w:val="20"/>
                <w:szCs w:val="20"/>
              </w:rPr>
            </w:pPr>
            <w:ins w:id="1820" w:author="Author">
              <w:r w:rsidRPr="00867A36">
                <w:rPr>
                  <w:rFonts w:eastAsia="Times New Roman" w:cs="Times New Roman"/>
                  <w:sz w:val="20"/>
                  <w:szCs w:val="20"/>
                </w:rPr>
                <w:t xml:space="preserve">Conduct impact assessment of measures undertaken to fight against corruption in privatization </w:t>
              </w:r>
              <w:commentRangeStart w:id="1821"/>
              <w:r w:rsidRPr="00867A36">
                <w:rPr>
                  <w:rFonts w:eastAsia="Times New Roman" w:cs="Times New Roman"/>
                  <w:sz w:val="20"/>
                  <w:szCs w:val="20"/>
                </w:rPr>
                <w:t>deals</w:t>
              </w:r>
              <w:commentRangeEnd w:id="1821"/>
              <w:r w:rsidR="00743972">
                <w:rPr>
                  <w:rStyle w:val="CommentReference"/>
                  <w:rFonts w:ascii="Calibri" w:eastAsia="Calibri" w:hAnsi="Calibri" w:cs="Times New Roman"/>
                </w:rPr>
                <w:commentReference w:id="1821"/>
              </w:r>
              <w:r w:rsidRPr="00867A36">
                <w:rPr>
                  <w:rFonts w:eastAsia="Times New Roman" w:cs="Times New Roman"/>
                  <w:sz w:val="20"/>
                  <w:szCs w:val="20"/>
                </w:rPr>
                <w:t xml:space="preserve">.  </w:t>
              </w:r>
            </w:ins>
          </w:p>
          <w:p w14:paraId="272EA64A" w14:textId="77777777" w:rsidR="00867A36" w:rsidRPr="008B0978" w:rsidDel="0056310A" w:rsidRDefault="00867A36" w:rsidP="00867A36">
            <w:pPr>
              <w:spacing w:before="240" w:after="0" w:line="240" w:lineRule="auto"/>
              <w:rPr>
                <w:ins w:id="1822" w:author="Author"/>
                <w:rFonts w:eastAsia="Times New Roman" w:cs="Times New Roman"/>
                <w:sz w:val="20"/>
                <w:szCs w:val="20"/>
              </w:rPr>
            </w:pP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43AE2CBD" w14:textId="77777777" w:rsidR="00867A36" w:rsidRPr="008B0978" w:rsidDel="0056310A" w:rsidRDefault="00867A36" w:rsidP="008B0978">
            <w:pPr>
              <w:spacing w:before="240" w:after="0" w:line="240" w:lineRule="auto"/>
              <w:jc w:val="both"/>
              <w:rPr>
                <w:ins w:id="1823" w:author="Author"/>
                <w:rFonts w:eastAsia="Times New Roman" w:cs="Times New Roman"/>
                <w:sz w:val="20"/>
                <w:szCs w:val="20"/>
                <w:lang w:val="sr-Cyrl-RS"/>
              </w:rPr>
            </w:pPr>
            <w:ins w:id="1824" w:author="Author">
              <w:r>
                <w:rPr>
                  <w:rFonts w:eastAsia="Times New Roman" w:cs="Times New Roman"/>
                  <w:sz w:val="20"/>
                  <w:szCs w:val="20"/>
                </w:rPr>
                <w:lastRenderedPageBreak/>
                <w:t>-</w:t>
              </w:r>
              <w:r w:rsidRPr="00867A36">
                <w:rPr>
                  <w:rFonts w:eastAsia="Times New Roman" w:cs="Times New Roman"/>
                  <w:sz w:val="20"/>
                  <w:szCs w:val="20"/>
                  <w:lang w:val="sr-Cyrl-RS"/>
                </w:rPr>
                <w:t>Ministry of Commerce</w:t>
              </w:r>
            </w:ins>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0BF72FEC" w14:textId="77777777" w:rsidR="00867A36" w:rsidRPr="00867A36" w:rsidDel="0056310A" w:rsidRDefault="00867A36" w:rsidP="008B0978">
            <w:pPr>
              <w:spacing w:before="240" w:after="0" w:line="240" w:lineRule="auto"/>
              <w:jc w:val="center"/>
              <w:rPr>
                <w:ins w:id="1825" w:author="Author"/>
                <w:rFonts w:eastAsia="Times New Roman" w:cs="Times New Roman"/>
                <w:sz w:val="20"/>
                <w:szCs w:val="20"/>
                <w:lang w:val="sr-Latn-RS"/>
              </w:rPr>
            </w:pPr>
            <w:ins w:id="1826" w:author="Author">
              <w:r>
                <w:rPr>
                  <w:rFonts w:eastAsia="Times New Roman" w:cs="Times New Roman"/>
                  <w:sz w:val="20"/>
                  <w:szCs w:val="20"/>
                  <w:lang w:val="sr-Latn-RS"/>
                </w:rPr>
                <w:t>II quarter of 2020</w:t>
              </w:r>
            </w:ins>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4F61B5F" w14:textId="77777777" w:rsidR="00867A36" w:rsidRPr="008239C2" w:rsidRDefault="00867A36" w:rsidP="008B0978">
            <w:pPr>
              <w:spacing w:before="240" w:after="0" w:line="240" w:lineRule="auto"/>
              <w:jc w:val="center"/>
              <w:rPr>
                <w:ins w:id="1827" w:author="Author"/>
                <w:rFonts w:eastAsia="Times New Roman" w:cs="Times New Roman"/>
                <w:sz w:val="20"/>
                <w:szCs w:val="20"/>
              </w:rPr>
            </w:pPr>
            <w:ins w:id="1828" w:author="Author">
              <w:r w:rsidRPr="008239C2">
                <w:rPr>
                  <w:rFonts w:eastAsia="Times New Roman" w:cs="Times New Roman"/>
                  <w:sz w:val="20"/>
                  <w:szCs w:val="20"/>
                </w:rPr>
                <w:t>Budget  of the Republic of Serbia</w:t>
              </w:r>
            </w:ins>
          </w:p>
          <w:p w14:paraId="1084CC8D" w14:textId="77777777" w:rsidR="00AB5A54" w:rsidRPr="008239C2" w:rsidDel="0056310A" w:rsidRDefault="00AB5A54" w:rsidP="008B0978">
            <w:pPr>
              <w:spacing w:before="240" w:after="0" w:line="240" w:lineRule="auto"/>
              <w:jc w:val="center"/>
              <w:rPr>
                <w:ins w:id="1829" w:author="Author"/>
                <w:rFonts w:eastAsia="Times New Roman" w:cs="Times New Roman"/>
                <w:sz w:val="20"/>
                <w:szCs w:val="20"/>
              </w:rPr>
            </w:pPr>
            <w:ins w:id="1830" w:author="Author">
              <w:r w:rsidRPr="008239C2">
                <w:rPr>
                  <w:rFonts w:eastAsia="Times New Roman" w:cs="Times New Roman"/>
                  <w:sz w:val="20"/>
                  <w:szCs w:val="20"/>
                </w:rPr>
                <w:t>IPA 2017</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1A80A2C" w14:textId="77777777" w:rsidR="00867A36" w:rsidRPr="008B0978" w:rsidDel="0056310A" w:rsidRDefault="00010EDB" w:rsidP="008B0978">
            <w:pPr>
              <w:spacing w:before="240" w:after="0" w:line="240" w:lineRule="auto"/>
              <w:jc w:val="both"/>
              <w:rPr>
                <w:ins w:id="1831" w:author="Author"/>
                <w:rFonts w:eastAsia="Times New Roman" w:cs="Times New Roman"/>
                <w:sz w:val="20"/>
                <w:szCs w:val="20"/>
              </w:rPr>
            </w:pPr>
            <w:ins w:id="1832" w:author="Author">
              <w:r>
                <w:rPr>
                  <w:rFonts w:eastAsia="Times New Roman" w:cs="Times New Roman"/>
                  <w:sz w:val="20"/>
                  <w:szCs w:val="20"/>
                </w:rPr>
                <w:t>I</w:t>
              </w:r>
              <w:r w:rsidRPr="00010EDB">
                <w:rPr>
                  <w:rFonts w:eastAsia="Times New Roman" w:cs="Times New Roman"/>
                  <w:sz w:val="20"/>
                  <w:szCs w:val="20"/>
                </w:rPr>
                <w:t>mpact assessment</w:t>
              </w:r>
              <w:r>
                <w:rPr>
                  <w:rFonts w:eastAsia="Times New Roman" w:cs="Times New Roman"/>
                  <w:sz w:val="20"/>
                  <w:szCs w:val="20"/>
                </w:rPr>
                <w:t xml:space="preserve"> conducted.</w:t>
              </w:r>
            </w:ins>
          </w:p>
        </w:tc>
      </w:tr>
      <w:tr w:rsidR="0056310A" w:rsidRPr="008B0978" w14:paraId="4FEE8D76" w14:textId="77777777" w:rsidTr="00994059">
        <w:trPr>
          <w:gridAfter w:val="4"/>
          <w:wAfter w:w="2266" w:type="pct"/>
          <w:trHeight w:val="575"/>
          <w:ins w:id="1833"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7976533D" w14:textId="77777777" w:rsidR="0056310A" w:rsidRPr="00867A36" w:rsidDel="0056310A" w:rsidRDefault="00867A36" w:rsidP="008B0978">
            <w:pPr>
              <w:spacing w:before="240" w:after="0" w:line="240" w:lineRule="auto"/>
              <w:rPr>
                <w:ins w:id="1834" w:author="Author"/>
                <w:rFonts w:eastAsia="Times New Roman" w:cs="Times New Roman"/>
                <w:sz w:val="20"/>
                <w:szCs w:val="20"/>
              </w:rPr>
            </w:pPr>
            <w:ins w:id="1835" w:author="Author">
              <w:r w:rsidRPr="00867A36">
                <w:rPr>
                  <w:rFonts w:eastAsia="Times New Roman" w:cs="Times New Roman"/>
                  <w:sz w:val="20"/>
                  <w:szCs w:val="20"/>
                </w:rPr>
                <w:t>2.2.9.2.</w:t>
              </w:r>
            </w:ins>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4B644C09" w14:textId="77777777" w:rsidR="00867A36" w:rsidRDefault="00867A36" w:rsidP="00867A36">
            <w:pPr>
              <w:spacing w:before="240" w:after="0" w:line="240" w:lineRule="auto"/>
              <w:rPr>
                <w:ins w:id="1836" w:author="Author"/>
                <w:rFonts w:eastAsia="Times New Roman" w:cs="Times New Roman"/>
                <w:sz w:val="20"/>
                <w:szCs w:val="20"/>
              </w:rPr>
            </w:pPr>
            <w:ins w:id="1837" w:author="Author">
              <w:r w:rsidRPr="00867A36">
                <w:rPr>
                  <w:rFonts w:eastAsia="Times New Roman" w:cs="Times New Roman"/>
                  <w:sz w:val="20"/>
                  <w:szCs w:val="20"/>
                </w:rPr>
                <w:t>Undertake corrective measures based on an impact assessment findings (activity 2.2.9.1.).</w:t>
              </w:r>
            </w:ins>
          </w:p>
          <w:p w14:paraId="61C5DF4B" w14:textId="77777777" w:rsidR="00867A36" w:rsidRPr="00867A36" w:rsidDel="0056310A" w:rsidRDefault="00867A36" w:rsidP="00867A36">
            <w:pPr>
              <w:spacing w:before="240" w:after="0" w:line="240" w:lineRule="auto"/>
              <w:rPr>
                <w:ins w:id="1838" w:author="Author"/>
                <w:rFonts w:eastAsia="Times New Roman" w:cs="Times New Roman"/>
                <w:sz w:val="20"/>
                <w:szCs w:val="20"/>
              </w:rPr>
            </w:pP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7F141AE8" w14:textId="77777777" w:rsidR="0056310A" w:rsidRPr="00867A36" w:rsidDel="0056310A" w:rsidRDefault="00867A36" w:rsidP="008B0978">
            <w:pPr>
              <w:spacing w:before="240" w:after="0" w:line="240" w:lineRule="auto"/>
              <w:jc w:val="both"/>
              <w:rPr>
                <w:ins w:id="1839" w:author="Author"/>
                <w:rFonts w:eastAsia="Times New Roman" w:cs="Times New Roman"/>
                <w:sz w:val="20"/>
                <w:szCs w:val="20"/>
              </w:rPr>
            </w:pPr>
            <w:ins w:id="1840" w:author="Author">
              <w:r>
                <w:rPr>
                  <w:rFonts w:eastAsia="Times New Roman" w:cs="Times New Roman"/>
                  <w:sz w:val="20"/>
                  <w:szCs w:val="20"/>
                </w:rPr>
                <w:t>-Ministry of Commerce</w:t>
              </w:r>
            </w:ins>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41592E3E" w14:textId="77777777" w:rsidR="0056310A" w:rsidRPr="008B0978" w:rsidDel="0056310A" w:rsidRDefault="00010EDB" w:rsidP="008B0978">
            <w:pPr>
              <w:spacing w:before="240" w:after="0" w:line="240" w:lineRule="auto"/>
              <w:jc w:val="center"/>
              <w:rPr>
                <w:ins w:id="1841" w:author="Author"/>
                <w:rFonts w:eastAsia="Times New Roman" w:cs="Times New Roman"/>
                <w:sz w:val="20"/>
                <w:szCs w:val="20"/>
              </w:rPr>
            </w:pPr>
            <w:ins w:id="1842" w:author="Author">
              <w:r>
                <w:rPr>
                  <w:rFonts w:eastAsia="Times New Roman" w:cs="Times New Roman"/>
                  <w:sz w:val="20"/>
                  <w:szCs w:val="20"/>
                </w:rPr>
                <w:t>I quarter of 2021</w:t>
              </w:r>
            </w:ins>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54FD306" w14:textId="77777777" w:rsidR="0056310A" w:rsidRPr="008239C2" w:rsidRDefault="00867A36" w:rsidP="008B0978">
            <w:pPr>
              <w:spacing w:before="240" w:after="0" w:line="240" w:lineRule="auto"/>
              <w:jc w:val="center"/>
              <w:rPr>
                <w:ins w:id="1843" w:author="Author"/>
                <w:rFonts w:eastAsia="Times New Roman" w:cs="Times New Roman"/>
                <w:sz w:val="20"/>
                <w:szCs w:val="20"/>
              </w:rPr>
            </w:pPr>
            <w:ins w:id="1844" w:author="Author">
              <w:r w:rsidRPr="008239C2">
                <w:rPr>
                  <w:rFonts w:eastAsia="Times New Roman" w:cs="Times New Roman"/>
                  <w:sz w:val="20"/>
                  <w:szCs w:val="20"/>
                </w:rPr>
                <w:t>Budget  of the Republic of Serbia</w:t>
              </w:r>
            </w:ins>
          </w:p>
          <w:p w14:paraId="325F4022" w14:textId="77777777" w:rsidR="00AB5A54" w:rsidRPr="008239C2" w:rsidRDefault="00AB5A54" w:rsidP="008B0978">
            <w:pPr>
              <w:spacing w:before="240" w:after="0" w:line="240" w:lineRule="auto"/>
              <w:jc w:val="center"/>
              <w:rPr>
                <w:ins w:id="1845" w:author="Author"/>
                <w:rFonts w:eastAsia="Times New Roman" w:cs="Times New Roman"/>
                <w:sz w:val="20"/>
                <w:szCs w:val="20"/>
              </w:rPr>
            </w:pPr>
            <w:ins w:id="1846" w:author="Author">
              <w:r w:rsidRPr="008239C2">
                <w:rPr>
                  <w:rFonts w:eastAsia="Times New Roman" w:cs="Times New Roman"/>
                  <w:sz w:val="20"/>
                  <w:szCs w:val="20"/>
                </w:rPr>
                <w:t xml:space="preserve">IPA 2017 </w:t>
              </w:r>
              <w:r w:rsidR="001A5438" w:rsidRPr="008239C2">
                <w:rPr>
                  <w:rFonts w:eastAsia="Times New Roman" w:cs="Times New Roman"/>
                  <w:sz w:val="20"/>
                  <w:szCs w:val="20"/>
                </w:rPr>
                <w:t>and IPA 2019 FF</w:t>
              </w:r>
            </w:ins>
          </w:p>
          <w:p w14:paraId="0B2C1F9D" w14:textId="77777777" w:rsidR="00AB5A54" w:rsidRPr="008239C2" w:rsidDel="0056310A" w:rsidRDefault="00AB5A54" w:rsidP="008B0978">
            <w:pPr>
              <w:spacing w:before="240" w:after="0" w:line="240" w:lineRule="auto"/>
              <w:jc w:val="center"/>
              <w:rPr>
                <w:ins w:id="1847" w:author="Autho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6C5738C" w14:textId="77777777" w:rsidR="0056310A" w:rsidRPr="008B0978" w:rsidDel="0056310A" w:rsidRDefault="00010EDB" w:rsidP="008B0978">
            <w:pPr>
              <w:spacing w:before="240" w:after="0" w:line="240" w:lineRule="auto"/>
              <w:jc w:val="both"/>
              <w:rPr>
                <w:ins w:id="1848" w:author="Author"/>
                <w:rFonts w:eastAsia="Times New Roman" w:cs="Times New Roman"/>
                <w:sz w:val="20"/>
                <w:szCs w:val="20"/>
              </w:rPr>
            </w:pPr>
            <w:ins w:id="1849" w:author="Author">
              <w:r>
                <w:rPr>
                  <w:rFonts w:eastAsia="Times New Roman" w:cs="Times New Roman"/>
                  <w:sz w:val="20"/>
                  <w:szCs w:val="20"/>
                </w:rPr>
                <w:t>C</w:t>
              </w:r>
              <w:r w:rsidRPr="00010EDB">
                <w:rPr>
                  <w:rFonts w:eastAsia="Times New Roman" w:cs="Times New Roman"/>
                  <w:sz w:val="20"/>
                  <w:szCs w:val="20"/>
                </w:rPr>
                <w:t>orrective measures based on an impact assessment findings (activity 2.2.9.1</w:t>
              </w:r>
              <w:r>
                <w:rPr>
                  <w:rFonts w:eastAsia="Times New Roman" w:cs="Times New Roman"/>
                  <w:sz w:val="20"/>
                  <w:szCs w:val="20"/>
                </w:rPr>
                <w:t>) undertaken.</w:t>
              </w:r>
            </w:ins>
          </w:p>
        </w:tc>
      </w:tr>
      <w:tr w:rsidR="0056310A" w:rsidRPr="008B0978" w14:paraId="72780116" w14:textId="77777777" w:rsidTr="00994059">
        <w:trPr>
          <w:gridAfter w:val="4"/>
          <w:wAfter w:w="2266" w:type="pct"/>
          <w:trHeight w:val="575"/>
          <w:ins w:id="1850"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DB5CC46" w14:textId="77777777" w:rsidR="00867A36" w:rsidRPr="00867A36" w:rsidRDefault="00867A36" w:rsidP="00867A36">
            <w:pPr>
              <w:spacing w:before="240" w:after="0" w:line="240" w:lineRule="auto"/>
              <w:rPr>
                <w:ins w:id="1851" w:author="Author"/>
                <w:rFonts w:eastAsia="Times New Roman" w:cs="Times New Roman"/>
                <w:sz w:val="20"/>
                <w:szCs w:val="20"/>
              </w:rPr>
            </w:pPr>
            <w:ins w:id="1852" w:author="Author">
              <w:r>
                <w:rPr>
                  <w:rFonts w:eastAsia="Times New Roman" w:cs="Times New Roman"/>
                  <w:sz w:val="20"/>
                  <w:szCs w:val="20"/>
                </w:rPr>
                <w:t>2.2.9.3.</w:t>
              </w:r>
            </w:ins>
          </w:p>
          <w:p w14:paraId="126A5C32" w14:textId="77777777" w:rsidR="0056310A" w:rsidRPr="008B0978" w:rsidDel="0056310A" w:rsidRDefault="0056310A" w:rsidP="008B0978">
            <w:pPr>
              <w:spacing w:before="240" w:after="0" w:line="240" w:lineRule="auto"/>
              <w:rPr>
                <w:ins w:id="1853" w:author="Author"/>
                <w:rFonts w:eastAsia="Times New Roman" w:cs="Times New Roman"/>
                <w:b/>
                <w:sz w:val="20"/>
                <w:szCs w:val="20"/>
              </w:rPr>
            </w:pPr>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155F9793" w14:textId="77777777" w:rsidR="00010EDB" w:rsidRDefault="00010EDB" w:rsidP="00010EDB">
            <w:pPr>
              <w:spacing w:before="240" w:after="0" w:line="240" w:lineRule="auto"/>
              <w:jc w:val="both"/>
              <w:rPr>
                <w:ins w:id="1854" w:author="Author"/>
                <w:rFonts w:eastAsia="Times New Roman" w:cs="Times New Roman"/>
                <w:sz w:val="20"/>
                <w:szCs w:val="20"/>
              </w:rPr>
            </w:pPr>
            <w:ins w:id="1855" w:author="Author">
              <w:r>
                <w:rPr>
                  <w:rFonts w:eastAsia="Times New Roman" w:cs="Times New Roman"/>
                  <w:sz w:val="20"/>
                  <w:szCs w:val="20"/>
                </w:rPr>
                <w:t>Conduct</w:t>
              </w:r>
              <w:r w:rsidRPr="00010EDB">
                <w:rPr>
                  <w:rFonts w:eastAsia="Times New Roman" w:cs="Times New Roman"/>
                  <w:sz w:val="20"/>
                  <w:szCs w:val="20"/>
                </w:rPr>
                <w:t xml:space="preserve"> need</w:t>
              </w:r>
              <w:r>
                <w:rPr>
                  <w:rFonts w:eastAsia="Times New Roman" w:cs="Times New Roman"/>
                  <w:sz w:val="20"/>
                  <w:szCs w:val="20"/>
                </w:rPr>
                <w:t>s</w:t>
              </w:r>
              <w:r w:rsidRPr="00010EDB">
                <w:rPr>
                  <w:rFonts w:eastAsia="Times New Roman" w:cs="Times New Roman"/>
                  <w:sz w:val="20"/>
                  <w:szCs w:val="20"/>
                </w:rPr>
                <w:t xml:space="preserve"> analysis </w:t>
              </w:r>
              <w:r>
                <w:rPr>
                  <w:rFonts w:eastAsia="Times New Roman" w:cs="Times New Roman"/>
                  <w:sz w:val="20"/>
                  <w:szCs w:val="20"/>
                </w:rPr>
                <w:t>on</w:t>
              </w:r>
              <w:r w:rsidRPr="00010EDB">
                <w:rPr>
                  <w:rFonts w:eastAsia="Times New Roman" w:cs="Times New Roman"/>
                  <w:sz w:val="20"/>
                  <w:szCs w:val="20"/>
                </w:rPr>
                <w:t xml:space="preserve"> improve</w:t>
              </w:r>
              <w:r>
                <w:rPr>
                  <w:rFonts w:eastAsia="Times New Roman" w:cs="Times New Roman"/>
                  <w:sz w:val="20"/>
                  <w:szCs w:val="20"/>
                </w:rPr>
                <w:t>ment</w:t>
              </w:r>
              <w:r w:rsidRPr="00010EDB">
                <w:rPr>
                  <w:rFonts w:eastAsia="Times New Roman" w:cs="Times New Roman"/>
                  <w:sz w:val="20"/>
                  <w:szCs w:val="20"/>
                </w:rPr>
                <w:t xml:space="preserve"> </w:t>
              </w:r>
              <w:r>
                <w:rPr>
                  <w:rFonts w:eastAsia="Times New Roman" w:cs="Times New Roman"/>
                  <w:sz w:val="20"/>
                  <w:szCs w:val="20"/>
                </w:rPr>
                <w:t>of</w:t>
              </w:r>
              <w:r w:rsidRPr="00010EDB">
                <w:rPr>
                  <w:rFonts w:eastAsia="Times New Roman" w:cs="Times New Roman"/>
                  <w:sz w:val="20"/>
                  <w:szCs w:val="20"/>
                </w:rPr>
                <w:t xml:space="preserve"> transparency and accountability of </w:t>
              </w:r>
              <w:r>
                <w:rPr>
                  <w:rFonts w:eastAsia="Times New Roman" w:cs="Times New Roman"/>
                  <w:sz w:val="20"/>
                  <w:szCs w:val="20"/>
                </w:rPr>
                <w:t>state owned companies.</w:t>
              </w:r>
            </w:ins>
          </w:p>
          <w:p w14:paraId="0F4698BB" w14:textId="77777777" w:rsidR="00010EDB" w:rsidRPr="008B0978" w:rsidDel="0056310A" w:rsidRDefault="00010EDB" w:rsidP="00010EDB">
            <w:pPr>
              <w:spacing w:before="240" w:after="0" w:line="240" w:lineRule="auto"/>
              <w:jc w:val="both"/>
              <w:rPr>
                <w:ins w:id="1856" w:author="Author"/>
                <w:rFonts w:eastAsia="Times New Roman" w:cs="Times New Roman"/>
                <w:sz w:val="20"/>
                <w:szCs w:val="20"/>
              </w:rPr>
            </w:pP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225DE57F" w14:textId="77777777" w:rsidR="0056310A" w:rsidRPr="008B0978" w:rsidDel="0056310A" w:rsidRDefault="00867A36" w:rsidP="008B0978">
            <w:pPr>
              <w:spacing w:before="240" w:after="0" w:line="240" w:lineRule="auto"/>
              <w:jc w:val="both"/>
              <w:rPr>
                <w:ins w:id="1857" w:author="Author"/>
                <w:rFonts w:eastAsia="Times New Roman" w:cs="Times New Roman"/>
                <w:sz w:val="20"/>
                <w:szCs w:val="20"/>
                <w:lang w:val="sr-Cyrl-RS"/>
              </w:rPr>
            </w:pPr>
            <w:ins w:id="1858" w:author="Author">
              <w:r w:rsidRPr="00867A36">
                <w:rPr>
                  <w:rFonts w:eastAsia="Times New Roman" w:cs="Times New Roman"/>
                  <w:sz w:val="20"/>
                  <w:szCs w:val="20"/>
                  <w:lang w:val="sr-Cyrl-RS"/>
                </w:rPr>
                <w:t>-Ministry of Commerce</w:t>
              </w:r>
            </w:ins>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073A0F62" w14:textId="77777777" w:rsidR="0056310A" w:rsidRPr="008B0978" w:rsidDel="0056310A" w:rsidRDefault="00010EDB" w:rsidP="008B0978">
            <w:pPr>
              <w:spacing w:before="240" w:after="0" w:line="240" w:lineRule="auto"/>
              <w:jc w:val="center"/>
              <w:rPr>
                <w:ins w:id="1859" w:author="Author"/>
                <w:rFonts w:eastAsia="Times New Roman" w:cs="Times New Roman"/>
                <w:sz w:val="20"/>
                <w:szCs w:val="20"/>
              </w:rPr>
            </w:pPr>
            <w:ins w:id="1860" w:author="Author">
              <w:r w:rsidRPr="00010EDB">
                <w:rPr>
                  <w:rFonts w:eastAsia="Times New Roman" w:cs="Times New Roman"/>
                  <w:sz w:val="20"/>
                  <w:szCs w:val="20"/>
                </w:rPr>
                <w:t>II quarter of 2020</w:t>
              </w:r>
            </w:ins>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96CD8B3" w14:textId="77777777" w:rsidR="0056310A" w:rsidRPr="008239C2" w:rsidRDefault="00867A36" w:rsidP="008B0978">
            <w:pPr>
              <w:spacing w:before="240" w:after="0" w:line="240" w:lineRule="auto"/>
              <w:jc w:val="center"/>
              <w:rPr>
                <w:ins w:id="1861" w:author="Author"/>
                <w:rFonts w:eastAsia="Times New Roman" w:cs="Times New Roman"/>
                <w:sz w:val="20"/>
                <w:szCs w:val="20"/>
              </w:rPr>
            </w:pPr>
            <w:ins w:id="1862" w:author="Author">
              <w:r w:rsidRPr="008239C2">
                <w:rPr>
                  <w:rFonts w:eastAsia="Times New Roman" w:cs="Times New Roman"/>
                  <w:sz w:val="20"/>
                  <w:szCs w:val="20"/>
                </w:rPr>
                <w:t>Budget  of the Republic of Serbia</w:t>
              </w:r>
            </w:ins>
          </w:p>
          <w:p w14:paraId="3FC22A69" w14:textId="77777777" w:rsidR="00F57E33" w:rsidRPr="008239C2" w:rsidDel="0056310A" w:rsidRDefault="00F57E33" w:rsidP="008B0978">
            <w:pPr>
              <w:spacing w:before="240" w:after="0" w:line="240" w:lineRule="auto"/>
              <w:jc w:val="center"/>
              <w:rPr>
                <w:ins w:id="1863" w:author="Author"/>
                <w:rFonts w:eastAsia="Times New Roman" w:cs="Times New Roman"/>
                <w:sz w:val="20"/>
                <w:szCs w:val="20"/>
              </w:rPr>
            </w:pPr>
            <w:ins w:id="1864" w:author="Author">
              <w:r w:rsidRPr="008239C2">
                <w:rPr>
                  <w:rFonts w:eastAsia="Times New Roman" w:cs="Times New Roman"/>
                  <w:sz w:val="20"/>
                  <w:szCs w:val="20"/>
                </w:rPr>
                <w:t>IPA 2017</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6E1E0C1" w14:textId="77777777" w:rsidR="0056310A" w:rsidRPr="008B0978" w:rsidDel="0056310A" w:rsidRDefault="00010EDB" w:rsidP="008B0978">
            <w:pPr>
              <w:spacing w:before="240" w:after="0" w:line="240" w:lineRule="auto"/>
              <w:jc w:val="both"/>
              <w:rPr>
                <w:ins w:id="1865" w:author="Author"/>
                <w:rFonts w:eastAsia="Times New Roman" w:cs="Times New Roman"/>
                <w:sz w:val="20"/>
                <w:szCs w:val="20"/>
              </w:rPr>
            </w:pPr>
            <w:ins w:id="1866" w:author="Author">
              <w:r>
                <w:rPr>
                  <w:rFonts w:eastAsia="Times New Roman" w:cs="Times New Roman"/>
                  <w:sz w:val="20"/>
                  <w:szCs w:val="20"/>
                </w:rPr>
                <w:t>N</w:t>
              </w:r>
              <w:r w:rsidRPr="00010EDB">
                <w:rPr>
                  <w:rFonts w:eastAsia="Times New Roman" w:cs="Times New Roman"/>
                  <w:sz w:val="20"/>
                  <w:szCs w:val="20"/>
                </w:rPr>
                <w:t>eeds analysis</w:t>
              </w:r>
              <w:r>
                <w:t xml:space="preserve"> </w:t>
              </w:r>
              <w:r w:rsidRPr="00010EDB">
                <w:rPr>
                  <w:rFonts w:eastAsia="Times New Roman" w:cs="Times New Roman"/>
                  <w:sz w:val="20"/>
                  <w:szCs w:val="20"/>
                </w:rPr>
                <w:t>conducted.</w:t>
              </w:r>
            </w:ins>
          </w:p>
        </w:tc>
      </w:tr>
      <w:tr w:rsidR="0056310A" w:rsidRPr="008B0978" w14:paraId="1C008DA7" w14:textId="77777777" w:rsidTr="00994059">
        <w:trPr>
          <w:gridAfter w:val="4"/>
          <w:wAfter w:w="2266" w:type="pct"/>
          <w:trHeight w:val="575"/>
          <w:ins w:id="1867"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0CE92F2" w14:textId="77777777" w:rsidR="0056310A" w:rsidRPr="008B0978" w:rsidDel="0056310A" w:rsidRDefault="00867A36" w:rsidP="008B0978">
            <w:pPr>
              <w:spacing w:before="240" w:after="0" w:line="240" w:lineRule="auto"/>
              <w:rPr>
                <w:ins w:id="1868" w:author="Author"/>
                <w:rFonts w:eastAsia="Times New Roman" w:cs="Times New Roman"/>
                <w:b/>
                <w:sz w:val="20"/>
                <w:szCs w:val="20"/>
              </w:rPr>
            </w:pPr>
            <w:ins w:id="1869" w:author="Author">
              <w:r w:rsidRPr="00867A36">
                <w:rPr>
                  <w:rFonts w:eastAsia="Times New Roman" w:cs="Times New Roman"/>
                  <w:sz w:val="20"/>
                  <w:szCs w:val="20"/>
                </w:rPr>
                <w:t>2</w:t>
              </w:r>
              <w:r>
                <w:rPr>
                  <w:rFonts w:eastAsia="Times New Roman" w:cs="Times New Roman"/>
                  <w:sz w:val="20"/>
                  <w:szCs w:val="20"/>
                </w:rPr>
                <w:t>.2.9.4.</w:t>
              </w:r>
            </w:ins>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0FE7FB66" w14:textId="77777777" w:rsidR="0056310A" w:rsidRDefault="00010EDB" w:rsidP="00010EDB">
            <w:pPr>
              <w:spacing w:before="240" w:after="0" w:line="240" w:lineRule="auto"/>
              <w:jc w:val="both"/>
              <w:rPr>
                <w:ins w:id="1870" w:author="Author"/>
                <w:rFonts w:eastAsia="Times New Roman" w:cs="Times New Roman"/>
                <w:sz w:val="20"/>
                <w:szCs w:val="20"/>
              </w:rPr>
            </w:pPr>
            <w:ins w:id="1871" w:author="Author">
              <w:r w:rsidRPr="00010EDB">
                <w:rPr>
                  <w:rFonts w:eastAsia="Times New Roman" w:cs="Times New Roman"/>
                  <w:sz w:val="20"/>
                  <w:szCs w:val="20"/>
                </w:rPr>
                <w:t>Undertake corrective measures based on needs analysis findings</w:t>
              </w:r>
              <w:r>
                <w:rPr>
                  <w:rFonts w:eastAsia="Times New Roman" w:cs="Times New Roman"/>
                  <w:sz w:val="20"/>
                  <w:szCs w:val="20"/>
                </w:rPr>
                <w:t xml:space="preserve"> in order to improve</w:t>
              </w:r>
              <w:r>
                <w:t xml:space="preserve"> </w:t>
              </w:r>
              <w:r w:rsidRPr="00010EDB">
                <w:rPr>
                  <w:rFonts w:eastAsia="Times New Roman" w:cs="Times New Roman"/>
                  <w:sz w:val="20"/>
                  <w:szCs w:val="20"/>
                </w:rPr>
                <w:t>transparency and accountability of state owned companies</w:t>
              </w:r>
              <w:r>
                <w:rPr>
                  <w:rFonts w:eastAsia="Times New Roman" w:cs="Times New Roman"/>
                  <w:sz w:val="20"/>
                  <w:szCs w:val="20"/>
                </w:rPr>
                <w:t>.</w:t>
              </w:r>
            </w:ins>
          </w:p>
          <w:p w14:paraId="51A43559" w14:textId="77777777" w:rsidR="00010EDB" w:rsidRPr="008B0978" w:rsidDel="0056310A" w:rsidRDefault="00010EDB" w:rsidP="00010EDB">
            <w:pPr>
              <w:spacing w:before="240" w:after="0" w:line="240" w:lineRule="auto"/>
              <w:jc w:val="both"/>
              <w:rPr>
                <w:ins w:id="1872" w:author="Author"/>
                <w:rFonts w:eastAsia="Times New Roman" w:cs="Times New Roman"/>
                <w:sz w:val="20"/>
                <w:szCs w:val="20"/>
              </w:rPr>
            </w:pPr>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239F6CA4" w14:textId="77777777" w:rsidR="0056310A" w:rsidRPr="008B0978" w:rsidDel="0056310A" w:rsidRDefault="00867A36" w:rsidP="008B0978">
            <w:pPr>
              <w:spacing w:before="240" w:after="0" w:line="240" w:lineRule="auto"/>
              <w:jc w:val="both"/>
              <w:rPr>
                <w:ins w:id="1873" w:author="Author"/>
                <w:rFonts w:eastAsia="Times New Roman" w:cs="Times New Roman"/>
                <w:sz w:val="20"/>
                <w:szCs w:val="20"/>
                <w:lang w:val="sr-Cyrl-RS"/>
              </w:rPr>
            </w:pPr>
            <w:ins w:id="1874" w:author="Author">
              <w:r w:rsidRPr="00867A36">
                <w:rPr>
                  <w:rFonts w:eastAsia="Times New Roman" w:cs="Times New Roman"/>
                  <w:sz w:val="20"/>
                  <w:szCs w:val="20"/>
                  <w:lang w:val="sr-Cyrl-RS"/>
                </w:rPr>
                <w:t>-Ministry of Commerce</w:t>
              </w:r>
            </w:ins>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36178E85" w14:textId="77777777" w:rsidR="0056310A" w:rsidRDefault="00010EDB" w:rsidP="008B0978">
            <w:pPr>
              <w:spacing w:before="240" w:after="0" w:line="240" w:lineRule="auto"/>
              <w:jc w:val="center"/>
              <w:rPr>
                <w:ins w:id="1875" w:author="Author"/>
                <w:rFonts w:eastAsia="Times New Roman" w:cs="Times New Roman"/>
                <w:sz w:val="20"/>
                <w:szCs w:val="20"/>
              </w:rPr>
            </w:pPr>
            <w:ins w:id="1876" w:author="Author">
              <w:r w:rsidRPr="00010EDB">
                <w:rPr>
                  <w:rFonts w:eastAsia="Times New Roman" w:cs="Times New Roman"/>
                  <w:sz w:val="20"/>
                  <w:szCs w:val="20"/>
                </w:rPr>
                <w:t>I quarter of 2021</w:t>
              </w:r>
            </w:ins>
          </w:p>
          <w:p w14:paraId="40C34DF9" w14:textId="77777777" w:rsidR="00010EDB" w:rsidRPr="008B0978" w:rsidDel="0056310A" w:rsidRDefault="00010EDB" w:rsidP="008B0978">
            <w:pPr>
              <w:spacing w:before="240" w:after="0" w:line="240" w:lineRule="auto"/>
              <w:jc w:val="center"/>
              <w:rPr>
                <w:ins w:id="1877" w:author="Author"/>
                <w:rFonts w:eastAsia="Times New Roman" w:cs="Times New Roman"/>
                <w:sz w:val="20"/>
                <w:szCs w:val="20"/>
              </w:rPr>
            </w:pPr>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F931224" w14:textId="77777777" w:rsidR="0056310A" w:rsidRPr="008239C2" w:rsidRDefault="00867A36" w:rsidP="008B0978">
            <w:pPr>
              <w:spacing w:before="240" w:after="0" w:line="240" w:lineRule="auto"/>
              <w:jc w:val="center"/>
              <w:rPr>
                <w:ins w:id="1878" w:author="Author"/>
                <w:rFonts w:eastAsia="Times New Roman" w:cs="Times New Roman"/>
                <w:sz w:val="20"/>
                <w:szCs w:val="20"/>
              </w:rPr>
            </w:pPr>
            <w:ins w:id="1879" w:author="Author">
              <w:r w:rsidRPr="008239C2">
                <w:rPr>
                  <w:rFonts w:eastAsia="Times New Roman" w:cs="Times New Roman"/>
                  <w:sz w:val="20"/>
                  <w:szCs w:val="20"/>
                </w:rPr>
                <w:t>Budget  of the Republic of Serbia</w:t>
              </w:r>
            </w:ins>
          </w:p>
          <w:p w14:paraId="682BA9E5" w14:textId="77777777" w:rsidR="00F57E33" w:rsidRPr="008239C2" w:rsidDel="0056310A" w:rsidRDefault="00F57E33" w:rsidP="00F57E33">
            <w:pPr>
              <w:spacing w:before="240" w:after="0" w:line="240" w:lineRule="auto"/>
              <w:jc w:val="center"/>
              <w:rPr>
                <w:ins w:id="1880" w:author="Author"/>
                <w:rFonts w:eastAsia="Times New Roman" w:cs="Times New Roman"/>
                <w:sz w:val="20"/>
                <w:szCs w:val="20"/>
              </w:rPr>
            </w:pPr>
            <w:ins w:id="1881" w:author="Author">
              <w:r w:rsidRPr="008239C2">
                <w:rPr>
                  <w:rFonts w:eastAsia="Times New Roman" w:cs="Times New Roman"/>
                  <w:sz w:val="20"/>
                  <w:szCs w:val="20"/>
                </w:rPr>
                <w:t xml:space="preserve">IPA 2017 </w:t>
              </w:r>
              <w:r w:rsidR="001A5438" w:rsidRPr="008239C2">
                <w:rPr>
                  <w:rFonts w:eastAsia="Times New Roman" w:cs="Times New Roman"/>
                  <w:sz w:val="20"/>
                  <w:szCs w:val="20"/>
                </w:rPr>
                <w:t>and IPA 2019 FF</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E21A695" w14:textId="77777777" w:rsidR="0056310A" w:rsidRPr="008B0978" w:rsidDel="0056310A" w:rsidRDefault="00010EDB" w:rsidP="008B0978">
            <w:pPr>
              <w:spacing w:before="240" w:after="0" w:line="240" w:lineRule="auto"/>
              <w:jc w:val="both"/>
              <w:rPr>
                <w:ins w:id="1882" w:author="Author"/>
                <w:rFonts w:eastAsia="Times New Roman" w:cs="Times New Roman"/>
                <w:sz w:val="20"/>
                <w:szCs w:val="20"/>
              </w:rPr>
            </w:pPr>
            <w:ins w:id="1883" w:author="Author">
              <w:r>
                <w:rPr>
                  <w:rFonts w:eastAsia="Times New Roman" w:cs="Times New Roman"/>
                  <w:sz w:val="20"/>
                  <w:szCs w:val="20"/>
                </w:rPr>
                <w:t>C</w:t>
              </w:r>
              <w:r w:rsidRPr="00010EDB">
                <w:rPr>
                  <w:rFonts w:eastAsia="Times New Roman" w:cs="Times New Roman"/>
                  <w:sz w:val="20"/>
                  <w:szCs w:val="20"/>
                </w:rPr>
                <w:t>orrective measures based on needs analysis findings</w:t>
              </w:r>
              <w:r>
                <w:rPr>
                  <w:rFonts w:eastAsia="Times New Roman" w:cs="Times New Roman"/>
                  <w:sz w:val="20"/>
                  <w:szCs w:val="20"/>
                </w:rPr>
                <w:t xml:space="preserve"> (activity 2.2.9.3.) undertaken.</w:t>
              </w:r>
            </w:ins>
          </w:p>
        </w:tc>
      </w:tr>
      <w:tr w:rsidR="0056310A" w:rsidRPr="008B0978" w14:paraId="78F4657A" w14:textId="77777777" w:rsidTr="00994059">
        <w:trPr>
          <w:gridAfter w:val="4"/>
          <w:wAfter w:w="2266" w:type="pct"/>
          <w:trHeight w:val="575"/>
          <w:ins w:id="1884"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5C470C51" w14:textId="77777777" w:rsidR="0056310A" w:rsidRPr="00867A36" w:rsidDel="0056310A" w:rsidRDefault="00867A36" w:rsidP="008B0978">
            <w:pPr>
              <w:spacing w:before="240" w:after="0" w:line="240" w:lineRule="auto"/>
              <w:rPr>
                <w:ins w:id="1885" w:author="Author"/>
                <w:rFonts w:eastAsia="Times New Roman" w:cs="Times New Roman"/>
                <w:sz w:val="20"/>
                <w:szCs w:val="20"/>
              </w:rPr>
            </w:pPr>
            <w:ins w:id="1886" w:author="Author">
              <w:r w:rsidRPr="00867A36">
                <w:rPr>
                  <w:rFonts w:eastAsia="Times New Roman" w:cs="Times New Roman"/>
                  <w:sz w:val="20"/>
                  <w:szCs w:val="20"/>
                </w:rPr>
                <w:t>2.2.9.5.</w:t>
              </w:r>
            </w:ins>
          </w:p>
        </w:tc>
        <w:tc>
          <w:tcPr>
            <w:tcW w:w="695" w:type="pct"/>
            <w:gridSpan w:val="6"/>
            <w:tcBorders>
              <w:top w:val="single" w:sz="4" w:space="0" w:color="000000"/>
              <w:left w:val="single" w:sz="4" w:space="0" w:color="000000"/>
              <w:bottom w:val="single" w:sz="4" w:space="0" w:color="000000"/>
              <w:right w:val="single" w:sz="4" w:space="0" w:color="000000"/>
            </w:tcBorders>
            <w:shd w:val="clear" w:color="auto" w:fill="FFFFFF"/>
          </w:tcPr>
          <w:p w14:paraId="2CB078A9" w14:textId="77777777" w:rsidR="0056310A" w:rsidRPr="008B0978" w:rsidDel="0056310A" w:rsidRDefault="00010EDB" w:rsidP="00B34FA2">
            <w:pPr>
              <w:spacing w:before="240" w:after="0" w:line="240" w:lineRule="auto"/>
              <w:jc w:val="both"/>
              <w:rPr>
                <w:ins w:id="1887" w:author="Author"/>
                <w:rFonts w:eastAsia="Times New Roman" w:cs="Times New Roman"/>
                <w:sz w:val="20"/>
                <w:szCs w:val="20"/>
              </w:rPr>
            </w:pPr>
            <w:ins w:id="1888" w:author="Author">
              <w:r w:rsidRPr="00010EDB">
                <w:rPr>
                  <w:rFonts w:eastAsia="Times New Roman" w:cs="Times New Roman"/>
                  <w:sz w:val="20"/>
                  <w:szCs w:val="20"/>
                </w:rPr>
                <w:t xml:space="preserve">Ensure </w:t>
              </w:r>
              <w:r w:rsidR="00B34FA2">
                <w:rPr>
                  <w:rFonts w:eastAsia="Times New Roman" w:cs="Times New Roman"/>
                  <w:sz w:val="20"/>
                  <w:szCs w:val="20"/>
                </w:rPr>
                <w:t xml:space="preserve">and </w:t>
              </w:r>
              <w:r w:rsidR="00B34FA2" w:rsidRPr="00B34FA2">
                <w:rPr>
                  <w:rFonts w:eastAsia="Times New Roman" w:cs="Times New Roman"/>
                  <w:sz w:val="20"/>
                  <w:szCs w:val="20"/>
                </w:rPr>
                <w:t>regularly update</w:t>
              </w:r>
              <w:r w:rsidRPr="00010EDB">
                <w:rPr>
                  <w:rFonts w:eastAsia="Times New Roman" w:cs="Times New Roman"/>
                  <w:sz w:val="20"/>
                  <w:szCs w:val="20"/>
                </w:rPr>
                <w:t xml:space="preserve"> track record of corruption </w:t>
              </w:r>
              <w:r w:rsidR="00B34FA2">
                <w:rPr>
                  <w:rFonts w:eastAsia="Times New Roman" w:cs="Times New Roman"/>
                  <w:sz w:val="20"/>
                  <w:szCs w:val="20"/>
                </w:rPr>
                <w:t xml:space="preserve">cases </w:t>
              </w:r>
              <w:r w:rsidRPr="00010EDB">
                <w:rPr>
                  <w:rFonts w:eastAsia="Times New Roman" w:cs="Times New Roman"/>
                  <w:sz w:val="20"/>
                  <w:szCs w:val="20"/>
                </w:rPr>
                <w:t xml:space="preserve">in </w:t>
              </w:r>
              <w:r>
                <w:rPr>
                  <w:rFonts w:eastAsia="Times New Roman" w:cs="Times New Roman"/>
                  <w:sz w:val="20"/>
                  <w:szCs w:val="20"/>
                </w:rPr>
                <w:t>privatization deals</w:t>
              </w:r>
              <w:r w:rsidRPr="00010EDB">
                <w:rPr>
                  <w:rFonts w:eastAsia="Times New Roman" w:cs="Times New Roman"/>
                  <w:sz w:val="20"/>
                  <w:szCs w:val="20"/>
                </w:rPr>
                <w:t xml:space="preserve"> area.</w:t>
              </w:r>
            </w:ins>
          </w:p>
        </w:tc>
        <w:tc>
          <w:tcPr>
            <w:tcW w:w="366" w:type="pct"/>
            <w:gridSpan w:val="6"/>
            <w:tcBorders>
              <w:top w:val="single" w:sz="4" w:space="0" w:color="000000"/>
              <w:left w:val="single" w:sz="4" w:space="0" w:color="000000"/>
              <w:bottom w:val="single" w:sz="4" w:space="0" w:color="000000"/>
              <w:right w:val="single" w:sz="4" w:space="0" w:color="000000"/>
            </w:tcBorders>
            <w:shd w:val="clear" w:color="auto" w:fill="FFFFFF"/>
          </w:tcPr>
          <w:p w14:paraId="0911C131" w14:textId="77777777" w:rsidR="0056310A" w:rsidRDefault="00010EDB" w:rsidP="008B0978">
            <w:pPr>
              <w:spacing w:before="240" w:after="0" w:line="240" w:lineRule="auto"/>
              <w:jc w:val="both"/>
              <w:rPr>
                <w:ins w:id="1889" w:author="Author"/>
                <w:rFonts w:eastAsia="Times New Roman" w:cs="Times New Roman"/>
                <w:sz w:val="20"/>
                <w:szCs w:val="20"/>
                <w:lang w:val="sr-Latn-RS"/>
              </w:rPr>
            </w:pPr>
            <w:ins w:id="1890" w:author="Author">
              <w:r>
                <w:rPr>
                  <w:rFonts w:eastAsia="Times New Roman" w:cs="Times New Roman"/>
                  <w:sz w:val="20"/>
                  <w:szCs w:val="20"/>
                  <w:lang w:val="sr-Latn-RS"/>
                </w:rPr>
                <w:t>-</w:t>
              </w:r>
              <w:r w:rsidRPr="00010EDB">
                <w:rPr>
                  <w:rFonts w:eastAsia="Times New Roman" w:cs="Times New Roman"/>
                  <w:sz w:val="20"/>
                  <w:szCs w:val="20"/>
                  <w:lang w:val="sr-Latn-RS"/>
                </w:rPr>
                <w:t>-Republic Public Prosecutors Office</w:t>
              </w:r>
            </w:ins>
          </w:p>
          <w:p w14:paraId="092D2775" w14:textId="77777777" w:rsidR="00010EDB" w:rsidRDefault="00010EDB" w:rsidP="008B0978">
            <w:pPr>
              <w:spacing w:before="240" w:after="0" w:line="240" w:lineRule="auto"/>
              <w:jc w:val="both"/>
              <w:rPr>
                <w:ins w:id="1891" w:author="Author"/>
                <w:rFonts w:eastAsia="Times New Roman" w:cs="Times New Roman"/>
                <w:sz w:val="20"/>
                <w:szCs w:val="20"/>
                <w:lang w:val="sr-Latn-RS"/>
              </w:rPr>
            </w:pPr>
            <w:ins w:id="1892" w:author="Author">
              <w:r>
                <w:rPr>
                  <w:rFonts w:eastAsia="Times New Roman" w:cs="Times New Roman"/>
                  <w:sz w:val="20"/>
                  <w:szCs w:val="20"/>
                  <w:lang w:val="sr-Latn-RS"/>
                </w:rPr>
                <w:t>-Ministry of Justice</w:t>
              </w:r>
            </w:ins>
          </w:p>
          <w:p w14:paraId="244F5EE4" w14:textId="77777777" w:rsidR="00010EDB" w:rsidRPr="00010EDB" w:rsidDel="0056310A" w:rsidRDefault="00010EDB" w:rsidP="008B0978">
            <w:pPr>
              <w:spacing w:before="240" w:after="0" w:line="240" w:lineRule="auto"/>
              <w:jc w:val="both"/>
              <w:rPr>
                <w:ins w:id="1893" w:author="Author"/>
                <w:rFonts w:eastAsia="Times New Roman" w:cs="Times New Roman"/>
                <w:sz w:val="20"/>
                <w:szCs w:val="20"/>
                <w:lang w:val="sr-Latn-RS"/>
              </w:rPr>
            </w:pPr>
          </w:p>
        </w:tc>
        <w:tc>
          <w:tcPr>
            <w:tcW w:w="263" w:type="pct"/>
            <w:gridSpan w:val="7"/>
            <w:tcBorders>
              <w:top w:val="single" w:sz="4" w:space="0" w:color="000000"/>
              <w:left w:val="single" w:sz="4" w:space="0" w:color="000000"/>
              <w:bottom w:val="single" w:sz="4" w:space="0" w:color="000000"/>
              <w:right w:val="single" w:sz="4" w:space="0" w:color="000000"/>
            </w:tcBorders>
            <w:shd w:val="clear" w:color="auto" w:fill="FFFFFF"/>
          </w:tcPr>
          <w:p w14:paraId="13F80AD3" w14:textId="77777777" w:rsidR="0056310A" w:rsidRPr="008B0978" w:rsidDel="0056310A" w:rsidRDefault="00010EDB" w:rsidP="008B0978">
            <w:pPr>
              <w:spacing w:before="240" w:after="0" w:line="240" w:lineRule="auto"/>
              <w:jc w:val="center"/>
              <w:rPr>
                <w:ins w:id="1894" w:author="Author"/>
                <w:rFonts w:eastAsia="Times New Roman" w:cs="Times New Roman"/>
                <w:sz w:val="20"/>
                <w:szCs w:val="20"/>
              </w:rPr>
            </w:pPr>
            <w:ins w:id="1895" w:author="Author">
              <w:r>
                <w:rPr>
                  <w:rFonts w:eastAsia="Times New Roman" w:cs="Times New Roman"/>
                  <w:sz w:val="20"/>
                  <w:szCs w:val="20"/>
                </w:rPr>
                <w:t>Continuously</w:t>
              </w:r>
            </w:ins>
          </w:p>
        </w:tc>
        <w:tc>
          <w:tcPr>
            <w:tcW w:w="36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DC40AC2" w14:textId="77777777" w:rsidR="0056310A" w:rsidRPr="008239C2" w:rsidRDefault="00867A36" w:rsidP="008B0978">
            <w:pPr>
              <w:spacing w:before="240" w:after="0" w:line="240" w:lineRule="auto"/>
              <w:jc w:val="center"/>
              <w:rPr>
                <w:ins w:id="1896" w:author="Author"/>
                <w:rFonts w:eastAsia="Times New Roman" w:cs="Times New Roman"/>
                <w:sz w:val="20"/>
                <w:szCs w:val="20"/>
              </w:rPr>
            </w:pPr>
            <w:ins w:id="1897" w:author="Author">
              <w:r w:rsidRPr="008239C2">
                <w:rPr>
                  <w:rFonts w:eastAsia="Times New Roman" w:cs="Times New Roman"/>
                  <w:sz w:val="20"/>
                  <w:szCs w:val="20"/>
                </w:rPr>
                <w:t>Budget  of the Republic of Serbia</w:t>
              </w:r>
            </w:ins>
          </w:p>
          <w:p w14:paraId="54DD809A" w14:textId="77777777" w:rsidR="00867A36" w:rsidRPr="008239C2" w:rsidDel="0056310A" w:rsidRDefault="00867A36" w:rsidP="008B0978">
            <w:pPr>
              <w:spacing w:before="240" w:after="0" w:line="240" w:lineRule="auto"/>
              <w:jc w:val="center"/>
              <w:rPr>
                <w:ins w:id="1898" w:author="Autho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09B82C3" w14:textId="77777777" w:rsidR="0056310A" w:rsidRPr="008B0978" w:rsidDel="0056310A" w:rsidRDefault="00010EDB" w:rsidP="00B34FA2">
            <w:pPr>
              <w:spacing w:before="240" w:after="0" w:line="240" w:lineRule="auto"/>
              <w:jc w:val="both"/>
              <w:rPr>
                <w:ins w:id="1899" w:author="Author"/>
                <w:rFonts w:eastAsia="Times New Roman" w:cs="Times New Roman"/>
                <w:sz w:val="20"/>
                <w:szCs w:val="20"/>
              </w:rPr>
            </w:pPr>
            <w:ins w:id="1900" w:author="Author">
              <w:r w:rsidRPr="00010EDB">
                <w:rPr>
                  <w:rFonts w:eastAsia="Times New Roman" w:cs="Times New Roman"/>
                  <w:sz w:val="20"/>
                  <w:szCs w:val="20"/>
                </w:rPr>
                <w:t xml:space="preserve">Track record tables of corruption </w:t>
              </w:r>
              <w:r w:rsidR="00B34FA2">
                <w:rPr>
                  <w:rFonts w:eastAsia="Times New Roman" w:cs="Times New Roman"/>
                  <w:sz w:val="20"/>
                  <w:szCs w:val="20"/>
                </w:rPr>
                <w:t xml:space="preserve">cases </w:t>
              </w:r>
              <w:r w:rsidRPr="00010EDB">
                <w:rPr>
                  <w:rFonts w:eastAsia="Times New Roman" w:cs="Times New Roman"/>
                  <w:sz w:val="20"/>
                  <w:szCs w:val="20"/>
                </w:rPr>
                <w:t>in privatization deals area are regularly updated and submitted to the European Commission.</w:t>
              </w:r>
            </w:ins>
          </w:p>
        </w:tc>
      </w:tr>
      <w:tr w:rsidR="008B0978" w:rsidRPr="008B0978" w14:paraId="679DCBC7" w14:textId="77777777" w:rsidTr="00994059">
        <w:trPr>
          <w:gridAfter w:val="4"/>
          <w:wAfter w:w="2266" w:type="pct"/>
          <w:trHeight w:val="710"/>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2E5F613"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992" w:type="pct"/>
            <w:gridSpan w:val="23"/>
            <w:tcBorders>
              <w:top w:val="single" w:sz="4" w:space="0" w:color="000000"/>
              <w:left w:val="single" w:sz="4" w:space="0" w:color="000000"/>
              <w:bottom w:val="single" w:sz="4" w:space="0" w:color="000000"/>
              <w:right w:val="single" w:sz="4" w:space="0" w:color="000000"/>
            </w:tcBorders>
            <w:shd w:val="clear" w:color="auto" w:fill="8DB3E2"/>
            <w:vAlign w:val="center"/>
          </w:tcPr>
          <w:p w14:paraId="5B1E2160"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DF33DFD"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07369201" w14:textId="77777777" w:rsidTr="00994059">
        <w:trPr>
          <w:gridAfter w:val="4"/>
          <w:wAfter w:w="2266" w:type="pct"/>
          <w:trHeight w:val="2283"/>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2B9F8C54" w14:textId="77777777" w:rsidR="008B0978" w:rsidRPr="008B0978" w:rsidRDefault="008B0978"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b/>
                <w:color w:val="000000"/>
                <w:sz w:val="20"/>
                <w:szCs w:val="20"/>
              </w:rPr>
              <w:lastRenderedPageBreak/>
              <w:t>2.2.10. Further develop, implement and assess the impact of specific measures to tackle corruption in other particularly vulnerable areas, such as health, taxation, education, police, customs and the local administration</w:t>
            </w:r>
          </w:p>
          <w:p w14:paraId="22D72FBC" w14:textId="77777777" w:rsidR="008B0978" w:rsidRPr="008B0978" w:rsidRDefault="008B0978" w:rsidP="008B0978">
            <w:pPr>
              <w:spacing w:after="0" w:line="240" w:lineRule="auto"/>
              <w:jc w:val="both"/>
              <w:rPr>
                <w:rFonts w:eastAsia="Times New Roman" w:cs="Times New Roman"/>
                <w:b/>
                <w:sz w:val="20"/>
                <w:szCs w:val="20"/>
              </w:rPr>
            </w:pPr>
          </w:p>
        </w:tc>
        <w:tc>
          <w:tcPr>
            <w:tcW w:w="992" w:type="pct"/>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14:paraId="344F0222" w14:textId="77777777" w:rsidR="008B0978" w:rsidRPr="008B0978" w:rsidRDefault="008B0978"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Assessment of the measures against corruption in the field of health, tax, education, police, customs and local government indicates that they are improved and fully implemented.</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5611AD17" w14:textId="77777777" w:rsidR="008B0978" w:rsidRPr="008B0978" w:rsidRDefault="008B0978" w:rsidP="008B0978">
            <w:pPr>
              <w:spacing w:after="0" w:line="240" w:lineRule="auto"/>
              <w:ind w:left="360"/>
              <w:jc w:val="both"/>
              <w:rPr>
                <w:rFonts w:eastAsia="Times New Roman" w:cs="Times New Roman"/>
                <w:sz w:val="20"/>
                <w:szCs w:val="20"/>
              </w:rPr>
            </w:pPr>
            <w:r w:rsidRPr="008B0978">
              <w:rPr>
                <w:rFonts w:eastAsia="Times New Roman" w:cs="Times New Roman"/>
                <w:sz w:val="20"/>
                <w:szCs w:val="20"/>
              </w:rPr>
              <w:t>1. Positive opinion of the European Commission stated in the Annual Progress Report on Serbia;</w:t>
            </w:r>
          </w:p>
          <w:p w14:paraId="7F2A23EB" w14:textId="77777777" w:rsidR="008B0978" w:rsidRPr="008B0978" w:rsidRDefault="008B0978" w:rsidP="008B0978">
            <w:pPr>
              <w:spacing w:after="0" w:line="240" w:lineRule="auto"/>
              <w:ind w:left="360"/>
              <w:jc w:val="both"/>
              <w:rPr>
                <w:rFonts w:eastAsia="Times New Roman" w:cs="Times New Roman"/>
                <w:sz w:val="20"/>
                <w:szCs w:val="20"/>
              </w:rPr>
            </w:pPr>
            <w:r w:rsidRPr="008B0978">
              <w:rPr>
                <w:rFonts w:eastAsia="Times New Roman" w:cs="Times New Roman"/>
                <w:sz w:val="20"/>
                <w:szCs w:val="20"/>
              </w:rPr>
              <w:t>2. The extent of fulfillment of the measures and activities in the areas identified in the Action Plan, based on the report of the Anti-Corruption Agency;</w:t>
            </w:r>
          </w:p>
          <w:p w14:paraId="0EB0E30A" w14:textId="77777777" w:rsidR="008B0978" w:rsidRPr="008B0978" w:rsidRDefault="008B0978" w:rsidP="008B0978">
            <w:pPr>
              <w:spacing w:after="0" w:line="240" w:lineRule="auto"/>
              <w:ind w:left="360"/>
              <w:jc w:val="both"/>
              <w:rPr>
                <w:rFonts w:eastAsia="Times New Roman" w:cs="Times New Roman"/>
                <w:sz w:val="20"/>
                <w:szCs w:val="20"/>
              </w:rPr>
            </w:pPr>
            <w:r w:rsidRPr="008B0978">
              <w:rPr>
                <w:rFonts w:eastAsia="Times New Roman" w:cs="Times New Roman"/>
                <w:sz w:val="20"/>
                <w:szCs w:val="20"/>
              </w:rPr>
              <w:t>3. Results of annual opinion polls show trend of decreasing corruption in each of these areas.</w:t>
            </w:r>
          </w:p>
          <w:p w14:paraId="3302A311" w14:textId="77777777" w:rsidR="008B0978" w:rsidRPr="008B0978" w:rsidRDefault="008B0978" w:rsidP="008B0978">
            <w:pPr>
              <w:spacing w:after="0" w:line="240" w:lineRule="auto"/>
              <w:ind w:left="360"/>
              <w:jc w:val="both"/>
              <w:rPr>
                <w:rFonts w:eastAsia="Times New Roman" w:cs="Times New Roman"/>
                <w:sz w:val="20"/>
                <w:szCs w:val="20"/>
              </w:rPr>
            </w:pPr>
          </w:p>
        </w:tc>
      </w:tr>
      <w:tr w:rsidR="00D02101" w:rsidRPr="008B0978" w14:paraId="392EFB16" w14:textId="77777777" w:rsidTr="00994059">
        <w:trPr>
          <w:gridAfter w:val="4"/>
          <w:wAfter w:w="2266" w:type="pct"/>
          <w:trHeight w:val="983"/>
          <w:ins w:id="1901"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538BE723" w14:textId="77777777" w:rsidR="00D02101" w:rsidRPr="008B0978" w:rsidRDefault="00D02101" w:rsidP="008B0978">
            <w:pPr>
              <w:spacing w:after="0" w:line="240" w:lineRule="auto"/>
              <w:ind w:left="360"/>
              <w:jc w:val="both"/>
              <w:rPr>
                <w:ins w:id="1902" w:author="Author"/>
                <w:rFonts w:eastAsia="Times New Roman" w:cs="Times New Roman"/>
                <w:sz w:val="20"/>
                <w:szCs w:val="20"/>
              </w:rPr>
            </w:pPr>
            <w:ins w:id="1903" w:author="Author">
              <w:r>
                <w:rPr>
                  <w:rFonts w:eastAsia="Times New Roman" w:cs="Times New Roman"/>
                  <w:sz w:val="20"/>
                  <w:szCs w:val="20"/>
                </w:rPr>
                <w:t xml:space="preserve">Interim benchmark: </w:t>
              </w:r>
              <w:r w:rsidRPr="00D02101">
                <w:rPr>
                  <w:rFonts w:eastAsia="Times New Roman" w:cs="Times New Roman"/>
                  <w:sz w:val="20"/>
                  <w:szCs w:val="20"/>
                </w:rPr>
                <w:t xml:space="preserve">Serbia implements and assesses the impact of measures taken to reduce corruption in vulnerable areas (health sector, taxation and customs, education, local authorities, the </w:t>
              </w:r>
              <w:proofErr w:type="spellStart"/>
              <w:r w:rsidRPr="00D02101">
                <w:rPr>
                  <w:rFonts w:eastAsia="Times New Roman" w:cs="Times New Roman"/>
                  <w:sz w:val="20"/>
                  <w:szCs w:val="20"/>
                </w:rPr>
                <w:t>privatisation</w:t>
              </w:r>
              <w:proofErr w:type="spellEnd"/>
              <w:r w:rsidRPr="00D02101">
                <w:rPr>
                  <w:rFonts w:eastAsia="Times New Roman" w:cs="Times New Roman"/>
                  <w:sz w:val="20"/>
                  <w:szCs w:val="20"/>
                </w:rPr>
                <w:t xml:space="preserve"> process, public procurement and the police), takes remedial action where needed and establishes an initial track record of a measurable reduction of corruption in these areas.</w:t>
              </w:r>
            </w:ins>
          </w:p>
        </w:tc>
      </w:tr>
      <w:tr w:rsidR="008B0978" w:rsidRPr="008B0978" w14:paraId="3CF86193" w14:textId="77777777" w:rsidTr="00994059">
        <w:trPr>
          <w:gridAfter w:val="4"/>
          <w:wAfter w:w="2266" w:type="pct"/>
          <w:trHeight w:val="575"/>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5A635EDF"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313B6FB9"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5039D676"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55E546EE"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7DEFF09"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0EAEFA9"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6FF8F5BE" w14:textId="77777777" w:rsidR="008B0978" w:rsidRPr="008B0978" w:rsidRDefault="008B0978" w:rsidP="008B0978">
            <w:pPr>
              <w:spacing w:line="240" w:lineRule="auto"/>
              <w:rPr>
                <w:rFonts w:eastAsia="Times New Roman" w:cs="Times New Roman"/>
                <w:b/>
                <w:sz w:val="20"/>
                <w:szCs w:val="20"/>
              </w:rPr>
            </w:pPr>
          </w:p>
        </w:tc>
      </w:tr>
      <w:tr w:rsidR="008B0978" w:rsidRPr="008B0978" w14:paraId="7F8EC5CE" w14:textId="77777777" w:rsidTr="00994059">
        <w:trPr>
          <w:gridAfter w:val="4"/>
          <w:wAfter w:w="2266" w:type="pct"/>
          <w:trHeight w:val="314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1FC41F71" w14:textId="77777777" w:rsidR="008B0978" w:rsidRPr="008B0978" w:rsidRDefault="008B0978" w:rsidP="008B0978">
            <w:pPr>
              <w:spacing w:before="240" w:after="0" w:line="240" w:lineRule="auto"/>
              <w:jc w:val="both"/>
              <w:rPr>
                <w:rFonts w:eastAsia="Times New Roman" w:cs="Times New Roman"/>
                <w:b/>
                <w:sz w:val="20"/>
                <w:szCs w:val="20"/>
              </w:rPr>
            </w:pPr>
          </w:p>
          <w:p w14:paraId="41F70020" w14:textId="77777777" w:rsidR="008B0978" w:rsidRPr="008B0978" w:rsidRDefault="008B0978" w:rsidP="008B0978">
            <w:pPr>
              <w:spacing w:before="240" w:after="0" w:line="240" w:lineRule="auto"/>
              <w:jc w:val="both"/>
              <w:rPr>
                <w:rFonts w:eastAsia="Times New Roman" w:cs="Times New Roman"/>
                <w:b/>
                <w:sz w:val="20"/>
                <w:szCs w:val="20"/>
              </w:rPr>
            </w:pPr>
          </w:p>
          <w:p w14:paraId="3BCCAFCE" w14:textId="77777777" w:rsidR="008B0978" w:rsidRPr="008B0978" w:rsidRDefault="008B0978" w:rsidP="008B0978">
            <w:pPr>
              <w:spacing w:before="240" w:after="0" w:line="240" w:lineRule="auto"/>
              <w:jc w:val="both"/>
              <w:rPr>
                <w:rFonts w:eastAsia="Times New Roman" w:cs="Times New Roman"/>
                <w:b/>
                <w:sz w:val="20"/>
                <w:szCs w:val="20"/>
              </w:rPr>
            </w:pPr>
            <w:del w:id="1904" w:author="Author">
              <w:r w:rsidRPr="008B0978" w:rsidDel="00BE224C">
                <w:rPr>
                  <w:rFonts w:eastAsia="Times New Roman" w:cs="Times New Roman"/>
                  <w:b/>
                  <w:sz w:val="20"/>
                  <w:szCs w:val="20"/>
                </w:rPr>
                <w:delText>2.2.10.1.</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81460E" w14:textId="77777777" w:rsidR="008B0978" w:rsidRPr="008B0978" w:rsidRDefault="008B0978" w:rsidP="008B0978">
            <w:pPr>
              <w:spacing w:before="240" w:after="0" w:line="240" w:lineRule="auto"/>
              <w:jc w:val="center"/>
              <w:rPr>
                <w:rFonts w:eastAsia="Times New Roman" w:cs="Times New Roman"/>
                <w:b/>
                <w:sz w:val="20"/>
                <w:szCs w:val="20"/>
              </w:rPr>
            </w:pPr>
          </w:p>
          <w:tbl>
            <w:tblPr>
              <w:tblStyle w:val="TableGrid6"/>
              <w:tblW w:w="2513" w:type="dxa"/>
              <w:tblLayout w:type="fixed"/>
              <w:tblLook w:val="04A0" w:firstRow="1" w:lastRow="0" w:firstColumn="1" w:lastColumn="0" w:noHBand="0" w:noVBand="1"/>
            </w:tblPr>
            <w:tblGrid>
              <w:gridCol w:w="2513"/>
            </w:tblGrid>
            <w:tr w:rsidR="008B0978" w:rsidRPr="008B0978" w14:paraId="1EA9AAE9" w14:textId="77777777" w:rsidTr="00714EA5">
              <w:trPr>
                <w:trHeight w:val="500"/>
              </w:trPr>
              <w:tc>
                <w:tcPr>
                  <w:tcW w:w="2513" w:type="dxa"/>
                  <w:shd w:val="clear" w:color="auto" w:fill="DBE5F1"/>
                  <w:vAlign w:val="center"/>
                </w:tcPr>
                <w:p w14:paraId="18696739" w14:textId="77777777" w:rsidR="008B0978" w:rsidRPr="008B0978" w:rsidRDefault="008B0978" w:rsidP="008B0978">
                  <w:pPr>
                    <w:spacing w:before="240"/>
                    <w:jc w:val="center"/>
                    <w:rPr>
                      <w:b/>
                    </w:rPr>
                  </w:pPr>
                  <w:commentRangeStart w:id="1905"/>
                  <w:r w:rsidRPr="008B0978">
                    <w:rPr>
                      <w:b/>
                    </w:rPr>
                    <w:t>HEALTH</w:t>
                  </w:r>
                  <w:commentRangeEnd w:id="1905"/>
                  <w:r w:rsidR="00765F8E">
                    <w:rPr>
                      <w:rStyle w:val="CommentReference"/>
                      <w:rFonts w:eastAsia="Calibri"/>
                    </w:rPr>
                    <w:commentReference w:id="1905"/>
                  </w:r>
                </w:p>
              </w:tc>
            </w:tr>
          </w:tbl>
          <w:p w14:paraId="6E0E5EC5" w14:textId="77777777" w:rsidR="008B0978" w:rsidRPr="008B0978" w:rsidRDefault="008B0978" w:rsidP="008B0978">
            <w:pPr>
              <w:spacing w:before="240" w:after="0" w:line="240" w:lineRule="auto"/>
              <w:jc w:val="both"/>
              <w:rPr>
                <w:rFonts w:eastAsia="Times New Roman" w:cs="Times New Roman"/>
                <w:sz w:val="20"/>
                <w:szCs w:val="20"/>
              </w:rPr>
            </w:pPr>
            <w:del w:id="1906" w:author="Author">
              <w:r w:rsidRPr="008B0978" w:rsidDel="00BE224C">
                <w:rPr>
                  <w:rFonts w:eastAsia="Times New Roman" w:cs="Times New Roman"/>
                  <w:sz w:val="20"/>
                  <w:szCs w:val="20"/>
                </w:rPr>
                <w:delText xml:space="preserve">Conduct analysis of the legislative framework in the field of health care system in terms of risk of </w:delText>
              </w:r>
              <w:commentRangeStart w:id="1907"/>
              <w:r w:rsidRPr="008B0978" w:rsidDel="00BE224C">
                <w:rPr>
                  <w:rFonts w:eastAsia="Times New Roman" w:cs="Times New Roman"/>
                  <w:sz w:val="20"/>
                  <w:szCs w:val="20"/>
                </w:rPr>
                <w:delText>corruption</w:delText>
              </w:r>
            </w:del>
            <w:commentRangeEnd w:id="1907"/>
            <w:r w:rsidR="008E6DB6">
              <w:rPr>
                <w:rStyle w:val="CommentReference"/>
                <w:rFonts w:ascii="Calibri" w:eastAsia="Calibri" w:hAnsi="Calibri" w:cs="Times New Roman"/>
              </w:rPr>
              <w:commentReference w:id="1907"/>
            </w:r>
            <w:del w:id="1908" w:author="Author">
              <w:r w:rsidRPr="008B0978" w:rsidDel="00BE2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569943" w14:textId="77777777" w:rsidR="008B0978" w:rsidRPr="008B0978" w:rsidRDefault="008B0978" w:rsidP="008B0978">
            <w:pPr>
              <w:spacing w:before="240" w:after="0" w:line="240" w:lineRule="auto"/>
              <w:jc w:val="both"/>
              <w:rPr>
                <w:rFonts w:eastAsia="Times New Roman" w:cs="Times New Roman"/>
                <w:sz w:val="20"/>
                <w:szCs w:val="20"/>
              </w:rPr>
            </w:pPr>
          </w:p>
          <w:p w14:paraId="6D42762E" w14:textId="77777777" w:rsidR="008B0978" w:rsidRPr="008B0978" w:rsidRDefault="008B0978" w:rsidP="008B0978">
            <w:pPr>
              <w:spacing w:before="240" w:after="0" w:line="240" w:lineRule="auto"/>
              <w:jc w:val="both"/>
              <w:rPr>
                <w:rFonts w:eastAsia="Times New Roman" w:cs="Times New Roman"/>
                <w:sz w:val="20"/>
                <w:szCs w:val="20"/>
              </w:rPr>
            </w:pPr>
          </w:p>
          <w:p w14:paraId="29BCB08F" w14:textId="77777777" w:rsidR="008B0978" w:rsidRPr="008B0978" w:rsidDel="00BE224C" w:rsidRDefault="008B0978" w:rsidP="008B0978">
            <w:pPr>
              <w:spacing w:before="240" w:after="0" w:line="240" w:lineRule="auto"/>
              <w:jc w:val="both"/>
              <w:rPr>
                <w:del w:id="1909" w:author="Author"/>
                <w:rFonts w:eastAsia="Times New Roman" w:cs="Times New Roman"/>
                <w:sz w:val="20"/>
                <w:szCs w:val="20"/>
              </w:rPr>
            </w:pPr>
            <w:del w:id="1910" w:author="Author">
              <w:r w:rsidRPr="008B0978" w:rsidDel="00BE224C">
                <w:rPr>
                  <w:rFonts w:eastAsia="Times New Roman" w:cs="Times New Roman"/>
                  <w:sz w:val="20"/>
                  <w:szCs w:val="20"/>
                </w:rPr>
                <w:delText>-Ministry of Health (state secretary)</w:delText>
              </w:r>
            </w:del>
          </w:p>
          <w:p w14:paraId="46CE1C84" w14:textId="77777777" w:rsidR="008B0978" w:rsidRPr="008B0978" w:rsidDel="00BE224C" w:rsidRDefault="008B0978" w:rsidP="008B0978">
            <w:pPr>
              <w:spacing w:before="240" w:after="0" w:line="240" w:lineRule="auto"/>
              <w:jc w:val="both"/>
              <w:rPr>
                <w:del w:id="1911" w:author="Author"/>
                <w:rFonts w:eastAsia="Times New Roman" w:cs="Times New Roman"/>
                <w:sz w:val="20"/>
                <w:szCs w:val="20"/>
              </w:rPr>
            </w:pPr>
            <w:del w:id="1912" w:author="Author">
              <w:r w:rsidRPr="008B0978" w:rsidDel="00BE224C">
                <w:rPr>
                  <w:rFonts w:eastAsia="Times New Roman" w:cs="Times New Roman"/>
                  <w:sz w:val="20"/>
                  <w:szCs w:val="20"/>
                </w:rPr>
                <w:delText>-Anti-Corruption Agency</w:delText>
              </w:r>
            </w:del>
          </w:p>
          <w:p w14:paraId="6C28C120" w14:textId="77777777" w:rsidR="008B0978" w:rsidRPr="008B0978" w:rsidRDefault="008B0978" w:rsidP="008B0978">
            <w:pPr>
              <w:spacing w:before="240" w:after="0" w:line="240" w:lineRule="auto"/>
              <w:jc w:val="both"/>
              <w:rPr>
                <w:rFonts w:eastAsia="Times New Roman" w:cs="Times New Roman"/>
                <w:sz w:val="20"/>
                <w:szCs w:val="20"/>
              </w:rPr>
            </w:pPr>
            <w:del w:id="1913" w:author="Author">
              <w:r w:rsidRPr="008B0978" w:rsidDel="00BE224C">
                <w:rPr>
                  <w:rFonts w:eastAsia="Times New Roman" w:cs="Times New Roman"/>
                  <w:sz w:val="20"/>
                  <w:szCs w:val="20"/>
                </w:rPr>
                <w:delText>-with CSOs participation</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285EC45" w14:textId="77777777" w:rsidR="008B0978" w:rsidRPr="008B0978" w:rsidRDefault="008B0978" w:rsidP="008B0978">
            <w:pPr>
              <w:spacing w:before="240" w:after="0" w:line="240" w:lineRule="auto"/>
              <w:jc w:val="center"/>
              <w:rPr>
                <w:rFonts w:eastAsia="Times New Roman" w:cs="Times New Roman"/>
                <w:sz w:val="20"/>
                <w:szCs w:val="20"/>
              </w:rPr>
            </w:pPr>
          </w:p>
          <w:p w14:paraId="16C618D1" w14:textId="77777777" w:rsidR="008B0978" w:rsidRPr="008B0978" w:rsidRDefault="008B0978" w:rsidP="008B0978">
            <w:pPr>
              <w:spacing w:before="240" w:after="0" w:line="240" w:lineRule="auto"/>
              <w:jc w:val="center"/>
              <w:rPr>
                <w:rFonts w:eastAsia="Times New Roman" w:cs="Times New Roman"/>
                <w:sz w:val="20"/>
                <w:szCs w:val="20"/>
              </w:rPr>
            </w:pPr>
          </w:p>
          <w:p w14:paraId="48B2C63E" w14:textId="77777777" w:rsidR="008B0978" w:rsidRPr="008B0978" w:rsidDel="00BE224C" w:rsidRDefault="008B0978" w:rsidP="008B0978">
            <w:pPr>
              <w:spacing w:before="240" w:after="0" w:line="240" w:lineRule="auto"/>
              <w:jc w:val="center"/>
              <w:rPr>
                <w:del w:id="1914" w:author="Author"/>
                <w:rFonts w:eastAsia="Times New Roman" w:cs="Times New Roman"/>
                <w:sz w:val="20"/>
                <w:szCs w:val="20"/>
              </w:rPr>
            </w:pPr>
            <w:del w:id="1915" w:author="Author">
              <w:r w:rsidRPr="008B0978" w:rsidDel="00BE224C">
                <w:rPr>
                  <w:rFonts w:eastAsia="Times New Roman" w:cs="Times New Roman"/>
                  <w:sz w:val="20"/>
                  <w:szCs w:val="20"/>
                </w:rPr>
                <w:delText>IV quarter of 2016.</w:delText>
              </w:r>
            </w:del>
          </w:p>
          <w:p w14:paraId="0D6C1AD5" w14:textId="77777777" w:rsidR="008B0978" w:rsidRPr="008B0978" w:rsidRDefault="008B0978" w:rsidP="008E6DB6">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074E1CD9" w14:textId="77777777" w:rsidR="008B0978" w:rsidRPr="008B0978" w:rsidRDefault="008B0978" w:rsidP="008B0978">
            <w:pPr>
              <w:spacing w:before="240" w:after="0" w:line="240" w:lineRule="auto"/>
              <w:jc w:val="center"/>
              <w:rPr>
                <w:rFonts w:eastAsia="Times New Roman" w:cs="Times New Roman"/>
                <w:iCs/>
                <w:sz w:val="20"/>
                <w:szCs w:val="20"/>
              </w:rPr>
            </w:pPr>
          </w:p>
          <w:p w14:paraId="5AB55E89" w14:textId="77777777" w:rsidR="008B0978" w:rsidRPr="008B0978" w:rsidRDefault="008B0978" w:rsidP="008B0978">
            <w:pPr>
              <w:spacing w:before="240" w:after="0" w:line="240" w:lineRule="auto"/>
              <w:jc w:val="center"/>
              <w:rPr>
                <w:rFonts w:eastAsia="Times New Roman" w:cs="Times New Roman"/>
                <w:iCs/>
                <w:sz w:val="20"/>
                <w:szCs w:val="20"/>
              </w:rPr>
            </w:pPr>
          </w:p>
          <w:p w14:paraId="7AF8A653" w14:textId="77777777" w:rsidR="008B0978" w:rsidRPr="008B0978" w:rsidDel="00BE224C" w:rsidRDefault="008B0978" w:rsidP="008B0978">
            <w:pPr>
              <w:spacing w:before="240" w:after="0" w:line="240" w:lineRule="auto"/>
              <w:jc w:val="center"/>
              <w:rPr>
                <w:del w:id="1916" w:author="Author"/>
                <w:rFonts w:eastAsia="Times New Roman" w:cs="Times New Roman"/>
                <w:iCs/>
                <w:sz w:val="20"/>
                <w:szCs w:val="20"/>
              </w:rPr>
            </w:pPr>
            <w:del w:id="1917" w:author="Author">
              <w:r w:rsidRPr="008B0978" w:rsidDel="00BE224C">
                <w:rPr>
                  <w:rFonts w:eastAsia="Times New Roman" w:cs="Times New Roman"/>
                  <w:iCs/>
                  <w:sz w:val="20"/>
                  <w:szCs w:val="20"/>
                </w:rPr>
                <w:delText>Budgeted in activity 2.1.3.1.</w:delText>
              </w:r>
            </w:del>
          </w:p>
          <w:p w14:paraId="3011C852" w14:textId="77777777" w:rsidR="008B0978" w:rsidRPr="008B0978" w:rsidDel="00BE224C" w:rsidRDefault="008B0978" w:rsidP="008B0978">
            <w:pPr>
              <w:spacing w:before="240" w:after="0" w:line="240" w:lineRule="auto"/>
              <w:jc w:val="center"/>
              <w:rPr>
                <w:del w:id="1918" w:author="Author"/>
                <w:rFonts w:eastAsia="Times New Roman" w:cs="Times New Roman"/>
                <w:b/>
                <w:i/>
                <w:iCs/>
                <w:sz w:val="20"/>
                <w:szCs w:val="20"/>
              </w:rPr>
            </w:pPr>
            <w:del w:id="1919" w:author="Author">
              <w:r w:rsidRPr="008B0978" w:rsidDel="00BE224C">
                <w:rPr>
                  <w:rFonts w:eastAsia="Times New Roman" w:cs="Times New Roman"/>
                  <w:iCs/>
                  <w:sz w:val="20"/>
                  <w:szCs w:val="20"/>
                </w:rPr>
                <w:delText xml:space="preserve"> (</w:delText>
              </w:r>
              <w:r w:rsidRPr="008B0978" w:rsidDel="00BE224C">
                <w:rPr>
                  <w:rFonts w:eastAsia="Times New Roman" w:cs="Times New Roman"/>
                  <w:b/>
                  <w:i/>
                  <w:iCs/>
                  <w:sz w:val="20"/>
                  <w:szCs w:val="20"/>
                </w:rPr>
                <w:delText>IPA 2013-</w:delText>
              </w:r>
              <w:r w:rsidRPr="008B0978" w:rsidDel="00BE224C">
                <w:rPr>
                  <w:rFonts w:eastAsia="Times New Roman" w:cs="Times New Roman"/>
                  <w:iCs/>
                  <w:sz w:val="20"/>
                  <w:szCs w:val="20"/>
                </w:rPr>
                <w:delText>Project of prevention and fight against corruption, Service contract-4.000.000</w:delText>
              </w:r>
              <w:r w:rsidRPr="008B0978" w:rsidDel="00BE224C">
                <w:rPr>
                  <w:rFonts w:eastAsia="Times New Roman" w:cs="Times New Roman"/>
                  <w:sz w:val="20"/>
                  <w:szCs w:val="20"/>
                </w:rPr>
                <w:delText>€)</w:delText>
              </w:r>
            </w:del>
          </w:p>
          <w:p w14:paraId="353EC988" w14:textId="77777777" w:rsidR="008B0978" w:rsidRPr="008B0978" w:rsidRDefault="008B0978" w:rsidP="008E6DB6">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4C634C8" w14:textId="77777777" w:rsidR="008B0978" w:rsidRPr="008B0978" w:rsidRDefault="008B0978" w:rsidP="008B0978">
            <w:pPr>
              <w:spacing w:before="240" w:after="0" w:line="240" w:lineRule="auto"/>
              <w:jc w:val="both"/>
              <w:rPr>
                <w:rFonts w:eastAsia="Times New Roman" w:cs="Times New Roman"/>
                <w:sz w:val="20"/>
                <w:szCs w:val="20"/>
              </w:rPr>
            </w:pPr>
          </w:p>
          <w:p w14:paraId="02E3B659" w14:textId="77777777" w:rsidR="008B0978" w:rsidRPr="008B0978" w:rsidRDefault="008B0978" w:rsidP="008B0978">
            <w:pPr>
              <w:spacing w:before="240" w:after="0" w:line="240" w:lineRule="auto"/>
              <w:jc w:val="both"/>
              <w:rPr>
                <w:rFonts w:eastAsia="Times New Roman" w:cs="Times New Roman"/>
                <w:sz w:val="20"/>
                <w:szCs w:val="20"/>
              </w:rPr>
            </w:pPr>
          </w:p>
          <w:p w14:paraId="74D73810" w14:textId="77777777" w:rsidR="008B0978" w:rsidRPr="008B0978" w:rsidRDefault="008B0978" w:rsidP="008B0978">
            <w:pPr>
              <w:spacing w:before="240" w:after="0" w:line="240" w:lineRule="auto"/>
              <w:jc w:val="both"/>
              <w:rPr>
                <w:rFonts w:eastAsia="Times New Roman" w:cs="Times New Roman"/>
                <w:sz w:val="20"/>
                <w:szCs w:val="20"/>
              </w:rPr>
            </w:pPr>
            <w:del w:id="1920" w:author="Author">
              <w:r w:rsidRPr="008B0978" w:rsidDel="00BE224C">
                <w:rPr>
                  <w:rFonts w:eastAsia="Times New Roman" w:cs="Times New Roman"/>
                  <w:sz w:val="20"/>
                  <w:szCs w:val="20"/>
                </w:rPr>
                <w:delText>Analysis conducted.</w:delText>
              </w:r>
            </w:del>
          </w:p>
        </w:tc>
      </w:tr>
      <w:tr w:rsidR="008B0978" w:rsidRPr="008B0978" w14:paraId="5C91CEED" w14:textId="77777777" w:rsidTr="00994059">
        <w:trPr>
          <w:gridAfter w:val="4"/>
          <w:wAfter w:w="2266" w:type="pct"/>
          <w:trHeight w:val="83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23477AAE" w14:textId="77777777" w:rsidR="008B0978" w:rsidRPr="008B0978" w:rsidRDefault="008B0978" w:rsidP="008B0978">
            <w:pPr>
              <w:spacing w:before="240" w:after="0" w:line="240" w:lineRule="auto"/>
              <w:rPr>
                <w:rFonts w:eastAsia="Times New Roman" w:cs="Times New Roman"/>
                <w:b/>
                <w:sz w:val="20"/>
                <w:szCs w:val="20"/>
              </w:rPr>
            </w:pPr>
            <w:del w:id="1921" w:author="Author">
              <w:r w:rsidRPr="008B0978" w:rsidDel="00BE224C">
                <w:rPr>
                  <w:rFonts w:eastAsia="Times New Roman" w:cs="Times New Roman"/>
                  <w:b/>
                  <w:sz w:val="20"/>
                  <w:szCs w:val="20"/>
                </w:rPr>
                <w:delText>2.2.10.2.</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83A2F05" w14:textId="77777777" w:rsidR="008B0978" w:rsidRPr="008B0978" w:rsidRDefault="008B0978" w:rsidP="008B0978">
            <w:pPr>
              <w:spacing w:before="240" w:after="0" w:line="240" w:lineRule="auto"/>
              <w:rPr>
                <w:rFonts w:eastAsia="Times New Roman" w:cs="Times New Roman"/>
                <w:sz w:val="20"/>
                <w:szCs w:val="20"/>
              </w:rPr>
            </w:pPr>
            <w:del w:id="1922" w:author="Author">
              <w:r w:rsidRPr="008B0978" w:rsidDel="00BE224C">
                <w:rPr>
                  <w:rFonts w:eastAsia="Times New Roman" w:cs="Times New Roman"/>
                  <w:sz w:val="20"/>
                  <w:szCs w:val="20"/>
                </w:rPr>
                <w:delText xml:space="preserve">Amend legislative framework in line with the guidelines resulting from the conducted analysis of the legislative framework in the </w:delText>
              </w:r>
              <w:r w:rsidRPr="008B0978" w:rsidDel="00BE224C">
                <w:rPr>
                  <w:rFonts w:eastAsia="Times New Roman" w:cs="Times New Roman"/>
                  <w:sz w:val="20"/>
                  <w:szCs w:val="20"/>
                </w:rPr>
                <w:lastRenderedPageBreak/>
                <w:delText>field of health care system in terms of risk of corruption referred to under item 2.2.10.</w:delText>
              </w:r>
              <w:commentRangeStart w:id="1923"/>
              <w:r w:rsidRPr="008B0978" w:rsidDel="00BE224C">
                <w:rPr>
                  <w:rFonts w:eastAsia="Times New Roman" w:cs="Times New Roman"/>
                  <w:sz w:val="20"/>
                  <w:szCs w:val="20"/>
                </w:rPr>
                <w:delText>1</w:delText>
              </w:r>
            </w:del>
            <w:commentRangeEnd w:id="1923"/>
            <w:r w:rsidR="00543AD7">
              <w:rPr>
                <w:rStyle w:val="CommentReference"/>
                <w:rFonts w:ascii="Calibri" w:eastAsia="Calibri" w:hAnsi="Calibri" w:cs="Times New Roman"/>
              </w:rPr>
              <w:commentReference w:id="1923"/>
            </w:r>
            <w:del w:id="1924" w:author="Author">
              <w:r w:rsidRPr="008B0978" w:rsidDel="00BE2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B2A8312" w14:textId="77777777" w:rsidR="008B0978" w:rsidRPr="008B0978" w:rsidDel="00BE224C" w:rsidRDefault="008B0978" w:rsidP="008B0978">
            <w:pPr>
              <w:spacing w:before="240" w:after="0" w:line="240" w:lineRule="auto"/>
              <w:rPr>
                <w:del w:id="1925" w:author="Author"/>
                <w:rFonts w:eastAsia="Times New Roman" w:cs="Times New Roman"/>
                <w:sz w:val="20"/>
                <w:szCs w:val="20"/>
              </w:rPr>
            </w:pPr>
            <w:del w:id="1926" w:author="Author">
              <w:r w:rsidRPr="008B0978" w:rsidDel="00BE224C">
                <w:rPr>
                  <w:rFonts w:eastAsia="Times New Roman" w:cs="Times New Roman"/>
                  <w:sz w:val="20"/>
                  <w:szCs w:val="20"/>
                </w:rPr>
                <w:lastRenderedPageBreak/>
                <w:delText>-Ministry of Health (state secretary)</w:delText>
              </w:r>
            </w:del>
          </w:p>
          <w:p w14:paraId="68F3227A" w14:textId="77777777" w:rsidR="008B0978" w:rsidRPr="008B0978" w:rsidRDefault="008B0978" w:rsidP="008B0978">
            <w:pPr>
              <w:spacing w:before="240" w:after="0" w:line="240" w:lineRule="auto"/>
              <w:rPr>
                <w:rFonts w:eastAsia="Times New Roman" w:cs="Times New Roman"/>
                <w:sz w:val="20"/>
                <w:szCs w:val="20"/>
              </w:rPr>
            </w:pPr>
            <w:del w:id="1927" w:author="Author">
              <w:r w:rsidRPr="008B0978" w:rsidDel="00BE224C">
                <w:rPr>
                  <w:rFonts w:eastAsia="Times New Roman" w:cs="Times New Roman"/>
                  <w:sz w:val="20"/>
                  <w:szCs w:val="20"/>
                </w:rPr>
                <w:lastRenderedPageBreak/>
                <w:delText>-National Assembly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27E9376" w14:textId="77777777" w:rsidR="008B0978" w:rsidRPr="008B0978" w:rsidRDefault="008B0978" w:rsidP="008B0978">
            <w:pPr>
              <w:spacing w:before="240" w:after="0" w:line="240" w:lineRule="auto"/>
              <w:jc w:val="center"/>
              <w:rPr>
                <w:rFonts w:eastAsia="Times New Roman" w:cs="Times New Roman"/>
                <w:sz w:val="20"/>
                <w:szCs w:val="20"/>
              </w:rPr>
            </w:pPr>
            <w:del w:id="1928" w:author="Author">
              <w:r w:rsidRPr="008B0978" w:rsidDel="00BE224C">
                <w:rPr>
                  <w:rFonts w:eastAsia="Times New Roman" w:cs="Times New Roman"/>
                  <w:sz w:val="20"/>
                  <w:szCs w:val="20"/>
                </w:rPr>
                <w:lastRenderedPageBreak/>
                <w:delText>IV quarter of 2017</w:delText>
              </w:r>
            </w:del>
            <w:r w:rsidRPr="008B0978">
              <w:rPr>
                <w:rFonts w:eastAsia="Times New Roman" w:cs="Times New Roman"/>
                <w:sz w:val="20"/>
                <w:szCs w:val="20"/>
              </w:rPr>
              <w:t>.</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CEBFA58" w14:textId="77777777" w:rsidR="008B0978" w:rsidRPr="008B0978" w:rsidDel="00BE224C" w:rsidRDefault="008B0978" w:rsidP="008B0978">
            <w:pPr>
              <w:spacing w:before="240" w:after="0" w:line="240" w:lineRule="auto"/>
              <w:jc w:val="center"/>
              <w:rPr>
                <w:del w:id="1929" w:author="Author"/>
                <w:rFonts w:eastAsia="Times New Roman" w:cs="Times New Roman"/>
                <w:iCs/>
                <w:sz w:val="20"/>
                <w:szCs w:val="20"/>
              </w:rPr>
            </w:pPr>
            <w:del w:id="1930" w:author="Author">
              <w:r w:rsidRPr="008B0978" w:rsidDel="00BE224C">
                <w:rPr>
                  <w:rFonts w:eastAsia="Times New Roman" w:cs="Times New Roman"/>
                  <w:iCs/>
                  <w:sz w:val="20"/>
                  <w:szCs w:val="20"/>
                </w:rPr>
                <w:delText>Budgeted in activity 2.1.3.1.</w:delText>
              </w:r>
            </w:del>
          </w:p>
          <w:p w14:paraId="63EFF20F" w14:textId="77777777" w:rsidR="008B0978" w:rsidRPr="008B0978" w:rsidRDefault="008B0978" w:rsidP="008B0978">
            <w:pPr>
              <w:spacing w:before="240" w:after="0" w:line="240" w:lineRule="auto"/>
              <w:jc w:val="center"/>
              <w:rPr>
                <w:rFonts w:eastAsia="Times New Roman" w:cs="Times New Roman"/>
                <w:iCs/>
                <w:sz w:val="20"/>
                <w:szCs w:val="20"/>
              </w:rPr>
            </w:pPr>
            <w:del w:id="1931" w:author="Author">
              <w:r w:rsidRPr="008B0978" w:rsidDel="00BE224C">
                <w:rPr>
                  <w:rFonts w:eastAsia="Times New Roman" w:cs="Times New Roman"/>
                  <w:b/>
                  <w:i/>
                  <w:iCs/>
                  <w:sz w:val="20"/>
                  <w:szCs w:val="20"/>
                </w:rPr>
                <w:lastRenderedPageBreak/>
                <w:delText>(IPA 2013</w:delText>
              </w:r>
              <w:r w:rsidRPr="008B0978" w:rsidDel="00BE224C">
                <w:rPr>
                  <w:rFonts w:eastAsia="Times New Roman" w:cs="Times New Roman"/>
                  <w:iCs/>
                  <w:sz w:val="20"/>
                  <w:szCs w:val="20"/>
                </w:rPr>
                <w:delText>-Project of prevention and fight against corruption, Service contract-4.000.000</w:delText>
              </w:r>
              <w:r w:rsidRPr="008B0978" w:rsidDel="00BE224C">
                <w:rPr>
                  <w:rFonts w:eastAsia="Times New Roman" w:cs="Times New Roman"/>
                  <w:sz w:val="20"/>
                  <w:szCs w:val="20"/>
                </w:rPr>
                <w:delText>€)</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7261F77" w14:textId="77777777" w:rsidR="008B0978" w:rsidRPr="008B0978" w:rsidRDefault="008B0978" w:rsidP="008B0978">
            <w:pPr>
              <w:spacing w:before="240" w:after="0" w:line="240" w:lineRule="auto"/>
              <w:rPr>
                <w:rFonts w:eastAsia="Times New Roman" w:cs="Times New Roman"/>
                <w:sz w:val="20"/>
                <w:szCs w:val="20"/>
              </w:rPr>
            </w:pPr>
            <w:del w:id="1932" w:author="Author">
              <w:r w:rsidRPr="008B0978" w:rsidDel="00BE224C">
                <w:rPr>
                  <w:rFonts w:eastAsia="Times New Roman" w:cs="Times New Roman"/>
                  <w:sz w:val="20"/>
                  <w:szCs w:val="20"/>
                </w:rPr>
                <w:lastRenderedPageBreak/>
                <w:delText xml:space="preserve">Amendments to the laws adopted. </w:delText>
              </w:r>
            </w:del>
          </w:p>
        </w:tc>
      </w:tr>
      <w:tr w:rsidR="008B0978" w:rsidRPr="008B0978" w14:paraId="2B86CE89" w14:textId="77777777" w:rsidTr="00994059">
        <w:trPr>
          <w:gridAfter w:val="4"/>
          <w:wAfter w:w="2266" w:type="pct"/>
          <w:trHeight w:val="83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0BC4ADD" w14:textId="77777777" w:rsidR="008B0978" w:rsidRPr="008B0978" w:rsidRDefault="008B0978" w:rsidP="008B0978">
            <w:pPr>
              <w:spacing w:before="240" w:after="0" w:line="240" w:lineRule="auto"/>
              <w:jc w:val="both"/>
              <w:rPr>
                <w:rFonts w:eastAsia="Times New Roman" w:cs="Times New Roman"/>
                <w:b/>
                <w:sz w:val="20"/>
                <w:szCs w:val="20"/>
              </w:rPr>
            </w:pPr>
            <w:del w:id="1933" w:author="Author">
              <w:r w:rsidRPr="008B0978" w:rsidDel="00BE224C">
                <w:rPr>
                  <w:rFonts w:eastAsia="Times New Roman" w:cs="Times New Roman"/>
                  <w:b/>
                  <w:sz w:val="20"/>
                  <w:szCs w:val="20"/>
                </w:rPr>
                <w:delText>2.2.10.3.</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90E849" w14:textId="77777777" w:rsidR="008B0978" w:rsidRPr="008B0978" w:rsidRDefault="008B0978" w:rsidP="008B0978">
            <w:pPr>
              <w:spacing w:before="240" w:after="0" w:line="240" w:lineRule="auto"/>
              <w:jc w:val="both"/>
              <w:rPr>
                <w:rFonts w:eastAsia="Times New Roman" w:cs="Times New Roman"/>
                <w:sz w:val="20"/>
                <w:szCs w:val="20"/>
              </w:rPr>
            </w:pPr>
            <w:del w:id="1934" w:author="Author">
              <w:r w:rsidRPr="008B0978" w:rsidDel="00BE224C">
                <w:rPr>
                  <w:rFonts w:eastAsia="Times New Roman" w:cs="Times New Roman"/>
                  <w:sz w:val="20"/>
                  <w:szCs w:val="20"/>
                </w:rPr>
                <w:delText xml:space="preserve">Conduct analysis of the existing control mechanisms in the health system and strengthen them in line with the </w:delText>
              </w:r>
              <w:commentRangeStart w:id="1935"/>
              <w:r w:rsidRPr="008B0978" w:rsidDel="00BE224C">
                <w:rPr>
                  <w:rFonts w:eastAsia="Times New Roman" w:cs="Times New Roman"/>
                  <w:sz w:val="20"/>
                  <w:szCs w:val="20"/>
                </w:rPr>
                <w:delText>analysis</w:delText>
              </w:r>
            </w:del>
            <w:commentRangeEnd w:id="1935"/>
            <w:r w:rsidR="008E6DB6">
              <w:rPr>
                <w:rStyle w:val="CommentReference"/>
                <w:rFonts w:ascii="Calibri" w:eastAsia="Calibri" w:hAnsi="Calibri" w:cs="Times New Roman"/>
              </w:rPr>
              <w:commentReference w:id="1935"/>
            </w:r>
            <w:del w:id="1936" w:author="Author">
              <w:r w:rsidRPr="008B0978" w:rsidDel="00BE2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C2C16DA" w14:textId="77777777" w:rsidR="008B0978" w:rsidRPr="008B0978" w:rsidDel="00BE224C" w:rsidRDefault="008B0978" w:rsidP="00BE224C">
            <w:pPr>
              <w:spacing w:before="240" w:after="0" w:line="240" w:lineRule="auto"/>
              <w:jc w:val="both"/>
              <w:rPr>
                <w:del w:id="1937" w:author="Author"/>
                <w:rFonts w:eastAsia="Times New Roman" w:cs="Times New Roman"/>
                <w:sz w:val="20"/>
                <w:szCs w:val="20"/>
              </w:rPr>
            </w:pPr>
            <w:del w:id="1938" w:author="Author">
              <w:r w:rsidRPr="008B0978" w:rsidDel="00BE224C">
                <w:rPr>
                  <w:rFonts w:eastAsia="Times New Roman" w:cs="Times New Roman"/>
                  <w:sz w:val="20"/>
                  <w:szCs w:val="20"/>
                </w:rPr>
                <w:delText>-Ministry of Health (state secretary)</w:delText>
              </w:r>
            </w:del>
          </w:p>
          <w:p w14:paraId="42759D56" w14:textId="77777777" w:rsidR="008B0978" w:rsidRPr="008B0978" w:rsidRDefault="008B0978" w:rsidP="008E6DB6">
            <w:pPr>
              <w:spacing w:before="240" w:after="0" w:line="240" w:lineRule="auto"/>
              <w:jc w:val="both"/>
              <w:rPr>
                <w:rFonts w:eastAsia="Times New Roman" w:cs="Times New Roman"/>
                <w:sz w:val="20"/>
                <w:szCs w:val="20"/>
              </w:rPr>
            </w:pPr>
            <w:del w:id="1939" w:author="Author">
              <w:r w:rsidRPr="008B0978" w:rsidDel="00BE224C">
                <w:rPr>
                  <w:rFonts w:eastAsia="Times New Roman" w:cs="Times New Roman"/>
                  <w:sz w:val="20"/>
                  <w:szCs w:val="20"/>
                </w:rPr>
                <w:delText>-Council for Health</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521B4B3" w14:textId="77777777" w:rsidR="008B0978" w:rsidRPr="008B0978" w:rsidDel="00BE224C" w:rsidRDefault="008B0978" w:rsidP="008B0978">
            <w:pPr>
              <w:spacing w:before="240" w:after="0" w:line="240" w:lineRule="auto"/>
              <w:jc w:val="center"/>
              <w:rPr>
                <w:del w:id="1940" w:author="Author"/>
                <w:rFonts w:eastAsia="Times New Roman" w:cs="Times New Roman"/>
                <w:sz w:val="20"/>
                <w:szCs w:val="20"/>
              </w:rPr>
            </w:pPr>
            <w:del w:id="1941" w:author="Author">
              <w:r w:rsidRPr="008B0978" w:rsidDel="00BE224C">
                <w:rPr>
                  <w:rFonts w:eastAsia="Times New Roman" w:cs="Times New Roman"/>
                  <w:sz w:val="20"/>
                  <w:szCs w:val="20"/>
                </w:rPr>
                <w:delText>Analysis:</w:delText>
              </w:r>
            </w:del>
          </w:p>
          <w:p w14:paraId="691E034D" w14:textId="77777777" w:rsidR="008B0978" w:rsidRPr="008B0978" w:rsidDel="00BE224C" w:rsidRDefault="008B0978" w:rsidP="008B0978">
            <w:pPr>
              <w:spacing w:before="240" w:after="0" w:line="240" w:lineRule="auto"/>
              <w:jc w:val="center"/>
              <w:rPr>
                <w:del w:id="1942" w:author="Author"/>
                <w:rFonts w:eastAsia="Times New Roman" w:cs="Times New Roman"/>
                <w:sz w:val="20"/>
                <w:szCs w:val="20"/>
              </w:rPr>
            </w:pPr>
            <w:del w:id="1943" w:author="Author">
              <w:r w:rsidRPr="008B0978" w:rsidDel="00BE224C">
                <w:rPr>
                  <w:rFonts w:eastAsia="Times New Roman" w:cs="Times New Roman"/>
                  <w:sz w:val="20"/>
                  <w:szCs w:val="20"/>
                </w:rPr>
                <w:delText>IV quarter of 2016.</w:delText>
              </w:r>
            </w:del>
          </w:p>
          <w:p w14:paraId="3F719DBB" w14:textId="77777777" w:rsidR="008B0978" w:rsidRPr="008B0978" w:rsidDel="00BE224C" w:rsidRDefault="008B0978" w:rsidP="008B0978">
            <w:pPr>
              <w:spacing w:before="240" w:after="0" w:line="240" w:lineRule="auto"/>
              <w:jc w:val="center"/>
              <w:rPr>
                <w:del w:id="1944" w:author="Author"/>
                <w:rFonts w:eastAsia="Times New Roman" w:cs="Times New Roman"/>
                <w:sz w:val="20"/>
                <w:szCs w:val="20"/>
              </w:rPr>
            </w:pPr>
            <w:del w:id="1945" w:author="Author">
              <w:r w:rsidRPr="008B0978" w:rsidDel="00BE224C">
                <w:rPr>
                  <w:rFonts w:eastAsia="Times New Roman" w:cs="Times New Roman"/>
                  <w:sz w:val="20"/>
                  <w:szCs w:val="20"/>
                </w:rPr>
                <w:delText>Strengthening control mechanisms:</w:delText>
              </w:r>
            </w:del>
          </w:p>
          <w:p w14:paraId="04BCD2F9" w14:textId="77777777" w:rsidR="008B0978" w:rsidRPr="008B0978" w:rsidRDefault="008B0978" w:rsidP="008B0978">
            <w:pPr>
              <w:spacing w:before="240" w:after="0" w:line="240" w:lineRule="auto"/>
              <w:jc w:val="center"/>
              <w:rPr>
                <w:rFonts w:eastAsia="Times New Roman" w:cs="Times New Roman"/>
                <w:sz w:val="20"/>
                <w:szCs w:val="20"/>
              </w:rPr>
            </w:pPr>
            <w:del w:id="1946" w:author="Author">
              <w:r w:rsidRPr="008B0978" w:rsidDel="00BE224C">
                <w:rPr>
                  <w:rFonts w:eastAsia="Times New Roman" w:cs="Times New Roman"/>
                  <w:sz w:val="20"/>
                  <w:szCs w:val="20"/>
                </w:rPr>
                <w:delText>Continuously</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AF64B3C" w14:textId="77777777" w:rsidR="008B0978" w:rsidRPr="008B0978" w:rsidDel="00BE224C" w:rsidRDefault="008B0978" w:rsidP="008B0978">
            <w:pPr>
              <w:spacing w:before="240" w:after="0" w:line="240" w:lineRule="auto"/>
              <w:jc w:val="center"/>
              <w:rPr>
                <w:del w:id="1947" w:author="Author"/>
                <w:rFonts w:eastAsia="Times New Roman" w:cs="Times New Roman"/>
                <w:iCs/>
                <w:sz w:val="20"/>
                <w:szCs w:val="20"/>
              </w:rPr>
            </w:pPr>
            <w:del w:id="1948" w:author="Author">
              <w:r w:rsidRPr="008B0978" w:rsidDel="00BE224C">
                <w:rPr>
                  <w:rFonts w:eastAsia="Times New Roman" w:cs="Times New Roman"/>
                  <w:iCs/>
                  <w:sz w:val="20"/>
                  <w:szCs w:val="20"/>
                </w:rPr>
                <w:delText>Budgeted in activity 2.1.3.1.</w:delText>
              </w:r>
            </w:del>
          </w:p>
          <w:p w14:paraId="35B12027" w14:textId="77777777" w:rsidR="008B0978" w:rsidRPr="008B0978" w:rsidRDefault="008B0978" w:rsidP="00BE224C">
            <w:pPr>
              <w:spacing w:before="240" w:after="0" w:line="240" w:lineRule="auto"/>
              <w:jc w:val="center"/>
              <w:rPr>
                <w:rFonts w:eastAsia="Times New Roman" w:cs="Times New Roman"/>
                <w:iCs/>
                <w:sz w:val="20"/>
                <w:szCs w:val="20"/>
              </w:rPr>
            </w:pPr>
            <w:del w:id="1949" w:author="Author">
              <w:r w:rsidRPr="008B0978" w:rsidDel="00BE224C">
                <w:rPr>
                  <w:rFonts w:eastAsia="Times New Roman" w:cs="Times New Roman"/>
                  <w:iCs/>
                  <w:sz w:val="20"/>
                  <w:szCs w:val="20"/>
                </w:rPr>
                <w:delText>(</w:delText>
              </w:r>
              <w:r w:rsidRPr="008B0978" w:rsidDel="00BE224C">
                <w:rPr>
                  <w:rFonts w:eastAsia="Times New Roman" w:cs="Times New Roman"/>
                  <w:b/>
                  <w:i/>
                  <w:iCs/>
                  <w:sz w:val="20"/>
                  <w:szCs w:val="20"/>
                </w:rPr>
                <w:delText>IPA 2013</w:delText>
              </w:r>
              <w:r w:rsidRPr="008B0978" w:rsidDel="00BE224C">
                <w:rPr>
                  <w:rFonts w:eastAsia="Times New Roman" w:cs="Times New Roman"/>
                  <w:iCs/>
                  <w:sz w:val="20"/>
                  <w:szCs w:val="20"/>
                </w:rPr>
                <w:delText>/Project of prevention and fight against corruption, Service contract-4.000.000</w:delText>
              </w:r>
              <w:r w:rsidRPr="008B0978" w:rsidDel="00BE224C">
                <w:rPr>
                  <w:rFonts w:eastAsia="Times New Roman" w:cs="Times New Roman"/>
                  <w:sz w:val="20"/>
                  <w:szCs w:val="20"/>
                </w:rPr>
                <w:delText>€)</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72B4C76" w14:textId="77777777" w:rsidR="008B0978" w:rsidRPr="008B0978" w:rsidDel="00BE224C" w:rsidRDefault="008B0978" w:rsidP="008B0978">
            <w:pPr>
              <w:spacing w:before="240" w:after="0" w:line="240" w:lineRule="auto"/>
              <w:jc w:val="both"/>
              <w:rPr>
                <w:del w:id="1950" w:author="Author"/>
                <w:rFonts w:eastAsia="Times New Roman" w:cs="Times New Roman"/>
                <w:sz w:val="20"/>
                <w:szCs w:val="20"/>
              </w:rPr>
            </w:pPr>
            <w:del w:id="1951" w:author="Author">
              <w:r w:rsidRPr="008B0978" w:rsidDel="00BE224C">
                <w:rPr>
                  <w:rFonts w:eastAsia="Times New Roman" w:cs="Times New Roman"/>
                  <w:sz w:val="20"/>
                  <w:szCs w:val="20"/>
                </w:rPr>
                <w:delText>Analysis conducted.</w:delText>
              </w:r>
            </w:del>
          </w:p>
          <w:p w14:paraId="032131F9" w14:textId="77777777" w:rsidR="008B0978" w:rsidRPr="008B0978" w:rsidRDefault="008B0978" w:rsidP="008B0978">
            <w:pPr>
              <w:spacing w:before="240" w:after="0" w:line="240" w:lineRule="auto"/>
              <w:jc w:val="both"/>
              <w:rPr>
                <w:rFonts w:eastAsia="Times New Roman" w:cs="Times New Roman"/>
                <w:sz w:val="20"/>
                <w:szCs w:val="20"/>
              </w:rPr>
            </w:pPr>
            <w:del w:id="1952" w:author="Author">
              <w:r w:rsidRPr="008B0978" w:rsidDel="00BE224C">
                <w:rPr>
                  <w:rFonts w:eastAsia="Times New Roman" w:cs="Times New Roman"/>
                  <w:sz w:val="20"/>
                  <w:szCs w:val="20"/>
                </w:rPr>
                <w:delText>Control mechanisms strengthened.</w:delText>
              </w:r>
            </w:del>
          </w:p>
        </w:tc>
      </w:tr>
      <w:tr w:rsidR="008B0978" w:rsidRPr="008B0978" w14:paraId="437BDEB1" w14:textId="77777777" w:rsidTr="00994059">
        <w:trPr>
          <w:gridAfter w:val="4"/>
          <w:wAfter w:w="2266" w:type="pct"/>
          <w:trHeight w:val="83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DAE36A2" w14:textId="77777777" w:rsidR="008B0978" w:rsidRPr="008B0978" w:rsidRDefault="008B0978" w:rsidP="008B0978">
            <w:pPr>
              <w:spacing w:before="240" w:after="0" w:line="240" w:lineRule="auto"/>
              <w:rPr>
                <w:rFonts w:eastAsia="Times New Roman" w:cs="Times New Roman"/>
                <w:b/>
                <w:sz w:val="20"/>
                <w:szCs w:val="20"/>
              </w:rPr>
            </w:pPr>
            <w:del w:id="1953" w:author="Author">
              <w:r w:rsidRPr="008B0978" w:rsidDel="00BE224C">
                <w:rPr>
                  <w:rFonts w:eastAsia="Times New Roman" w:cs="Times New Roman"/>
                  <w:b/>
                  <w:sz w:val="20"/>
                  <w:szCs w:val="20"/>
                </w:rPr>
                <w:delText>2.2.10.4.</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F72E607" w14:textId="77777777" w:rsidR="008B0978" w:rsidRPr="008B0978" w:rsidRDefault="008B0978" w:rsidP="008B0978">
            <w:pPr>
              <w:spacing w:before="240" w:after="0" w:line="240" w:lineRule="auto"/>
              <w:rPr>
                <w:rFonts w:eastAsia="Times New Roman" w:cs="Times New Roman"/>
                <w:sz w:val="20"/>
                <w:szCs w:val="20"/>
              </w:rPr>
            </w:pPr>
            <w:del w:id="1954" w:author="Author">
              <w:r w:rsidRPr="008B0978" w:rsidDel="00BE224C">
                <w:rPr>
                  <w:rFonts w:eastAsia="Times New Roman" w:cs="Times New Roman"/>
                  <w:sz w:val="20"/>
                  <w:szCs w:val="20"/>
                </w:rPr>
                <w:delText xml:space="preserve">Conduct analysis of the staff capacity in the inspection bodies in the health </w:delText>
              </w:r>
              <w:commentRangeStart w:id="1955"/>
              <w:r w:rsidRPr="008B0978" w:rsidDel="00BE224C">
                <w:rPr>
                  <w:rFonts w:eastAsia="Times New Roman" w:cs="Times New Roman"/>
                  <w:sz w:val="20"/>
                  <w:szCs w:val="20"/>
                </w:rPr>
                <w:delText>sector</w:delText>
              </w:r>
            </w:del>
            <w:commentRangeEnd w:id="1955"/>
            <w:r w:rsidR="008E6DB6">
              <w:rPr>
                <w:rStyle w:val="CommentReference"/>
                <w:rFonts w:ascii="Calibri" w:eastAsia="Calibri" w:hAnsi="Calibri" w:cs="Times New Roman"/>
              </w:rPr>
              <w:commentReference w:id="1955"/>
            </w:r>
            <w:del w:id="1956" w:author="Author">
              <w:r w:rsidRPr="008B0978" w:rsidDel="00BE2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5EF7A15" w14:textId="77777777" w:rsidR="008B0978" w:rsidRPr="008B0978" w:rsidDel="00BE224C" w:rsidRDefault="008B0978" w:rsidP="008B0978">
            <w:pPr>
              <w:spacing w:before="240" w:after="0" w:line="240" w:lineRule="auto"/>
              <w:rPr>
                <w:del w:id="1957" w:author="Author"/>
                <w:rFonts w:eastAsia="Times New Roman" w:cs="Times New Roman"/>
                <w:sz w:val="20"/>
                <w:szCs w:val="20"/>
              </w:rPr>
            </w:pPr>
            <w:del w:id="1958" w:author="Author">
              <w:r w:rsidRPr="008B0978" w:rsidDel="00BE224C">
                <w:rPr>
                  <w:rFonts w:eastAsia="Times New Roman" w:cs="Times New Roman"/>
                  <w:sz w:val="20"/>
                  <w:szCs w:val="20"/>
                </w:rPr>
                <w:delText>-Ministry of Health (state secretary)</w:delText>
              </w:r>
            </w:del>
          </w:p>
          <w:p w14:paraId="4F2B1B72" w14:textId="77777777" w:rsidR="008B0978" w:rsidRPr="008B0978" w:rsidRDefault="008B0978" w:rsidP="008E6DB6">
            <w:pPr>
              <w:spacing w:before="240" w:after="0" w:line="240" w:lineRule="auto"/>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3C8B782" w14:textId="77777777" w:rsidR="008B0978" w:rsidRPr="008B0978" w:rsidDel="00BE224C" w:rsidRDefault="008B0978" w:rsidP="008B0978">
            <w:pPr>
              <w:spacing w:before="240" w:after="0" w:line="240" w:lineRule="auto"/>
              <w:jc w:val="center"/>
              <w:rPr>
                <w:del w:id="1959" w:author="Author"/>
                <w:rFonts w:eastAsia="Times New Roman" w:cs="Times New Roman"/>
                <w:sz w:val="20"/>
                <w:szCs w:val="20"/>
              </w:rPr>
            </w:pPr>
            <w:del w:id="1960" w:author="Author">
              <w:r w:rsidRPr="008B0978" w:rsidDel="00BE224C">
                <w:rPr>
                  <w:rFonts w:eastAsia="Times New Roman" w:cs="Times New Roman"/>
                  <w:sz w:val="20"/>
                  <w:szCs w:val="20"/>
                </w:rPr>
                <w:delText>IV quarter of 2015.</w:delText>
              </w:r>
            </w:del>
          </w:p>
          <w:p w14:paraId="0634E0EE" w14:textId="77777777" w:rsidR="008B0978" w:rsidRPr="008B0978" w:rsidRDefault="008B0978" w:rsidP="008E6DB6">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5A5B0C0" w14:textId="77777777" w:rsidR="008B0978" w:rsidRPr="008B0978" w:rsidDel="00BE224C" w:rsidRDefault="008B0978" w:rsidP="008B0978">
            <w:pPr>
              <w:spacing w:before="240" w:after="0" w:line="240" w:lineRule="auto"/>
              <w:jc w:val="center"/>
              <w:rPr>
                <w:del w:id="1961" w:author="Author"/>
                <w:rFonts w:eastAsia="Times New Roman" w:cs="Times New Roman"/>
                <w:b/>
                <w:i/>
                <w:iCs/>
                <w:sz w:val="20"/>
                <w:szCs w:val="20"/>
              </w:rPr>
            </w:pPr>
            <w:del w:id="1962" w:author="Author">
              <w:r w:rsidRPr="008B0978" w:rsidDel="00BE224C">
                <w:rPr>
                  <w:rFonts w:eastAsia="Times New Roman" w:cs="Times New Roman"/>
                  <w:iCs/>
                  <w:sz w:val="20"/>
                  <w:szCs w:val="20"/>
                </w:rPr>
                <w:delText>Budgeted in activity 2.1.3.1.</w:delText>
              </w:r>
            </w:del>
          </w:p>
          <w:p w14:paraId="307A889F" w14:textId="77777777" w:rsidR="008B0978" w:rsidRPr="008B0978" w:rsidRDefault="008B0978" w:rsidP="008B0978">
            <w:pPr>
              <w:spacing w:before="240" w:after="0" w:line="240" w:lineRule="auto"/>
              <w:jc w:val="center"/>
              <w:rPr>
                <w:rFonts w:eastAsia="Times New Roman" w:cs="Times New Roman"/>
                <w:b/>
                <w:i/>
                <w:iCs/>
                <w:sz w:val="20"/>
                <w:szCs w:val="20"/>
              </w:rPr>
            </w:pPr>
            <w:del w:id="1963" w:author="Author">
              <w:r w:rsidRPr="008B0978" w:rsidDel="00BE224C">
                <w:rPr>
                  <w:rFonts w:eastAsia="Times New Roman" w:cs="Times New Roman"/>
                  <w:b/>
                  <w:i/>
                  <w:iCs/>
                  <w:sz w:val="20"/>
                  <w:szCs w:val="20"/>
                </w:rPr>
                <w:delText>(IPA 2013-</w:delText>
              </w:r>
              <w:r w:rsidRPr="008B0978" w:rsidDel="00BE224C">
                <w:rPr>
                  <w:rFonts w:eastAsia="Times New Roman" w:cs="Times New Roman"/>
                  <w:iCs/>
                  <w:sz w:val="20"/>
                  <w:szCs w:val="20"/>
                </w:rPr>
                <w:delText>Project of prevention and fight against corruption, Service contract-4.000.000</w:delText>
              </w:r>
              <w:r w:rsidRPr="008B0978" w:rsidDel="00BE224C">
                <w:rPr>
                  <w:rFonts w:eastAsia="Times New Roman" w:cs="Times New Roman"/>
                  <w:sz w:val="20"/>
                  <w:szCs w:val="20"/>
                </w:rPr>
                <w:delText>€)</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7D8118D" w14:textId="77777777" w:rsidR="008B0978" w:rsidRPr="008B0978" w:rsidDel="00BE224C" w:rsidRDefault="008B0978" w:rsidP="008B0978">
            <w:pPr>
              <w:spacing w:before="240" w:after="0" w:line="240" w:lineRule="auto"/>
              <w:rPr>
                <w:del w:id="1964" w:author="Author"/>
                <w:rFonts w:eastAsia="Times New Roman" w:cs="Times New Roman"/>
                <w:sz w:val="20"/>
                <w:szCs w:val="20"/>
              </w:rPr>
            </w:pPr>
            <w:del w:id="1965" w:author="Author">
              <w:r w:rsidRPr="008B0978" w:rsidDel="00BE224C">
                <w:rPr>
                  <w:rFonts w:eastAsia="Times New Roman" w:cs="Times New Roman"/>
                  <w:sz w:val="20"/>
                  <w:szCs w:val="20"/>
                </w:rPr>
                <w:delText>Analysis conducted.</w:delText>
              </w:r>
            </w:del>
          </w:p>
          <w:p w14:paraId="67264D99" w14:textId="77777777" w:rsidR="008B0978" w:rsidRPr="008B0978" w:rsidRDefault="008B0978" w:rsidP="008E6DB6">
            <w:pPr>
              <w:spacing w:before="240" w:after="0" w:line="240" w:lineRule="auto"/>
              <w:rPr>
                <w:rFonts w:eastAsia="Times New Roman" w:cs="Times New Roman"/>
                <w:sz w:val="20"/>
                <w:szCs w:val="20"/>
              </w:rPr>
            </w:pPr>
          </w:p>
        </w:tc>
      </w:tr>
      <w:tr w:rsidR="008B0978" w:rsidRPr="008B0978" w14:paraId="3DE0ED08" w14:textId="77777777" w:rsidTr="00994059">
        <w:trPr>
          <w:gridAfter w:val="4"/>
          <w:wAfter w:w="2266" w:type="pct"/>
          <w:trHeight w:val="83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21B0CAA" w14:textId="77777777" w:rsidR="008B0978" w:rsidRPr="008B0978" w:rsidRDefault="008B0978" w:rsidP="008B0978">
            <w:pPr>
              <w:spacing w:before="240" w:after="0" w:line="240" w:lineRule="auto"/>
              <w:jc w:val="both"/>
              <w:rPr>
                <w:rFonts w:eastAsia="Times New Roman" w:cs="Times New Roman"/>
                <w:b/>
                <w:sz w:val="20"/>
                <w:szCs w:val="20"/>
              </w:rPr>
            </w:pPr>
            <w:del w:id="1966" w:author="Author">
              <w:r w:rsidRPr="008B0978" w:rsidDel="00BE224C">
                <w:rPr>
                  <w:rFonts w:eastAsia="Times New Roman" w:cs="Times New Roman"/>
                  <w:b/>
                  <w:sz w:val="20"/>
                  <w:szCs w:val="20"/>
                </w:rPr>
                <w:delText>2.2.10.5.</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2C1797F" w14:textId="77777777" w:rsidR="008B0978" w:rsidRPr="008B0978" w:rsidRDefault="008B0978" w:rsidP="008B0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rPr>
            </w:pPr>
          </w:p>
          <w:p w14:paraId="335EEFA1" w14:textId="77777777" w:rsidR="008B0978" w:rsidRPr="008B0978" w:rsidDel="00BE224C" w:rsidRDefault="008B0978" w:rsidP="008B0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1967" w:author="Author"/>
                <w:rFonts w:eastAsia="Times New Roman" w:cs="Times New Roman"/>
                <w:sz w:val="20"/>
                <w:szCs w:val="20"/>
              </w:rPr>
            </w:pPr>
            <w:del w:id="1968" w:author="Author">
              <w:r w:rsidRPr="008B0978" w:rsidDel="00BE224C">
                <w:rPr>
                  <w:rFonts w:eastAsia="Times New Roman" w:cs="Times New Roman"/>
                  <w:sz w:val="20"/>
                  <w:szCs w:val="20"/>
                </w:rPr>
                <w:delText xml:space="preserve">Strengthen capacity of the staff in the inspection bodies in the health sector (employment of </w:delText>
              </w:r>
              <w:r w:rsidRPr="008B0978" w:rsidDel="00BE224C">
                <w:rPr>
                  <w:rFonts w:eastAsia="Times New Roman" w:cs="Times New Roman"/>
                  <w:color w:val="212121"/>
                  <w:sz w:val="20"/>
                  <w:szCs w:val="20"/>
                </w:rPr>
                <w:delText>necessary personnel</w:delText>
              </w:r>
              <w:r w:rsidRPr="008B0978" w:rsidDel="00BE224C">
                <w:rPr>
                  <w:rFonts w:eastAsia="Times New Roman" w:cs="Times New Roman"/>
                  <w:sz w:val="20"/>
                  <w:szCs w:val="20"/>
                </w:rPr>
                <w:delText xml:space="preserve">, providing trainings, </w:delText>
              </w:r>
              <w:r w:rsidRPr="008B0978" w:rsidDel="00BE224C">
                <w:rPr>
                  <w:rFonts w:eastAsia="Times New Roman" w:cs="Times New Roman"/>
                  <w:color w:val="212121"/>
                  <w:sz w:val="20"/>
                  <w:szCs w:val="20"/>
                </w:rPr>
                <w:delText xml:space="preserve">providing necessary technical conditions and equipment) </w:delText>
              </w:r>
              <w:r w:rsidRPr="008B0978" w:rsidDel="00BE224C">
                <w:rPr>
                  <w:rFonts w:eastAsia="Times New Roman" w:cs="Times New Roman"/>
                  <w:sz w:val="20"/>
                  <w:szCs w:val="20"/>
                </w:rPr>
                <w:delText xml:space="preserve">based on the results of the previously conducted </w:delText>
              </w:r>
              <w:commentRangeStart w:id="1969"/>
              <w:r w:rsidRPr="008B0978" w:rsidDel="00BE224C">
                <w:rPr>
                  <w:rFonts w:eastAsia="Times New Roman" w:cs="Times New Roman"/>
                  <w:sz w:val="20"/>
                  <w:szCs w:val="20"/>
                </w:rPr>
                <w:delText>analysis</w:delText>
              </w:r>
            </w:del>
            <w:commentRangeEnd w:id="1969"/>
            <w:r w:rsidR="008E6DB6">
              <w:rPr>
                <w:rStyle w:val="CommentReference"/>
                <w:rFonts w:ascii="Calibri" w:eastAsia="Calibri" w:hAnsi="Calibri" w:cs="Times New Roman"/>
              </w:rPr>
              <w:commentReference w:id="1969"/>
            </w:r>
            <w:del w:id="1970" w:author="Author">
              <w:r w:rsidRPr="008B0978" w:rsidDel="00BE224C">
                <w:rPr>
                  <w:rFonts w:eastAsia="Times New Roman" w:cs="Times New Roman"/>
                  <w:sz w:val="20"/>
                  <w:szCs w:val="20"/>
                </w:rPr>
                <w:delText>.</w:delText>
              </w:r>
            </w:del>
          </w:p>
          <w:p w14:paraId="5C1BD2F2" w14:textId="77777777" w:rsidR="008B0978" w:rsidRPr="008B0978" w:rsidRDefault="008B0978" w:rsidP="008E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278777D" w14:textId="77777777" w:rsidR="008B0978" w:rsidRPr="008B0978" w:rsidDel="00BE224C" w:rsidRDefault="008B0978" w:rsidP="008B0978">
            <w:pPr>
              <w:spacing w:before="240" w:after="0" w:line="240" w:lineRule="auto"/>
              <w:jc w:val="both"/>
              <w:rPr>
                <w:del w:id="1971" w:author="Author"/>
                <w:rFonts w:eastAsia="Times New Roman" w:cs="Times New Roman"/>
                <w:sz w:val="20"/>
                <w:szCs w:val="20"/>
              </w:rPr>
            </w:pPr>
            <w:del w:id="1972" w:author="Author">
              <w:r w:rsidRPr="008B0978" w:rsidDel="00BE224C">
                <w:rPr>
                  <w:rFonts w:eastAsia="Times New Roman" w:cs="Times New Roman"/>
                  <w:sz w:val="20"/>
                  <w:szCs w:val="20"/>
                </w:rPr>
                <w:delText>-Ministry of Health (state secretary)</w:delText>
              </w:r>
            </w:del>
          </w:p>
          <w:p w14:paraId="528CCDA0" w14:textId="77777777" w:rsidR="008B0978" w:rsidRPr="008B0978" w:rsidRDefault="008B0978" w:rsidP="008E6DB6">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EB95D72" w14:textId="77777777" w:rsidR="008B0978" w:rsidRPr="008B0978" w:rsidRDefault="008B0978" w:rsidP="008B0978">
            <w:pPr>
              <w:spacing w:before="240" w:after="0" w:line="240" w:lineRule="auto"/>
              <w:jc w:val="center"/>
              <w:rPr>
                <w:rFonts w:eastAsia="Times New Roman" w:cs="Times New Roman"/>
                <w:sz w:val="20"/>
                <w:szCs w:val="20"/>
              </w:rPr>
            </w:pPr>
            <w:del w:id="1973" w:author="Author">
              <w:r w:rsidRPr="008B0978" w:rsidDel="00BE224C">
                <w:rPr>
                  <w:rFonts w:eastAsia="Times New Roman" w:cs="Times New Roman"/>
                  <w:sz w:val="20"/>
                  <w:szCs w:val="20"/>
                </w:rPr>
                <w:delText>II quarter of 2017.</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2842D4F4" w14:textId="77777777" w:rsidR="008B0978" w:rsidRPr="008B0978" w:rsidDel="00BE224C" w:rsidRDefault="008B0978" w:rsidP="008B0978">
            <w:pPr>
              <w:spacing w:before="240" w:after="0" w:line="240" w:lineRule="auto"/>
              <w:jc w:val="center"/>
              <w:rPr>
                <w:del w:id="1974" w:author="Author"/>
                <w:rFonts w:eastAsia="Times New Roman" w:cs="Times New Roman"/>
                <w:b/>
                <w:iCs/>
                <w:sz w:val="20"/>
                <w:szCs w:val="20"/>
                <w:lang w:eastAsia="sr-Latn-CS"/>
              </w:rPr>
            </w:pPr>
            <w:del w:id="1975" w:author="Author">
              <w:r w:rsidRPr="008B0978" w:rsidDel="00BE224C">
                <w:rPr>
                  <w:rFonts w:eastAsia="Times New Roman" w:cs="Times New Roman"/>
                  <w:b/>
                  <w:iCs/>
                  <w:sz w:val="20"/>
                  <w:szCs w:val="20"/>
                  <w:lang w:eastAsia="sr-Latn-CS"/>
                </w:rPr>
                <w:delText>Budget of the Republic of Serbia</w:delText>
              </w:r>
            </w:del>
          </w:p>
          <w:p w14:paraId="26F055E8" w14:textId="77777777" w:rsidR="008B0978" w:rsidRPr="008B0978" w:rsidRDefault="008B0978" w:rsidP="008B0978">
            <w:pPr>
              <w:spacing w:before="240" w:after="0" w:line="240" w:lineRule="auto"/>
              <w:jc w:val="center"/>
              <w:rPr>
                <w:rFonts w:eastAsia="Times New Roman" w:cs="Times New Roman"/>
                <w:sz w:val="20"/>
                <w:szCs w:val="20"/>
              </w:rPr>
            </w:pPr>
            <w:del w:id="1976" w:author="Author">
              <w:r w:rsidRPr="008B0978" w:rsidDel="00BE224C">
                <w:rPr>
                  <w:rFonts w:eastAsia="Times New Roman" w:cs="Times New Roman"/>
                  <w:iCs/>
                  <w:sz w:val="20"/>
                  <w:szCs w:val="20"/>
                  <w:lang w:eastAsia="sr-Latn-CS"/>
                </w:rPr>
                <w:delText>Costs currently unknown</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D1C60C6" w14:textId="77777777" w:rsidR="008B0978" w:rsidRPr="008B0978" w:rsidDel="00BE224C" w:rsidRDefault="008B0978" w:rsidP="008B0978">
            <w:pPr>
              <w:spacing w:before="240" w:after="0" w:line="240" w:lineRule="auto"/>
              <w:jc w:val="both"/>
              <w:rPr>
                <w:del w:id="1977" w:author="Author"/>
                <w:rFonts w:eastAsia="Times New Roman" w:cs="Times New Roman"/>
                <w:sz w:val="20"/>
                <w:szCs w:val="20"/>
              </w:rPr>
            </w:pPr>
            <w:del w:id="1978" w:author="Author">
              <w:r w:rsidRPr="008B0978" w:rsidDel="00BE224C">
                <w:rPr>
                  <w:rFonts w:eastAsia="Times New Roman" w:cs="Times New Roman"/>
                  <w:sz w:val="20"/>
                  <w:szCs w:val="20"/>
                </w:rPr>
                <w:delText>Capacities strengthened.</w:delText>
              </w:r>
            </w:del>
          </w:p>
          <w:p w14:paraId="74B96E4F" w14:textId="77777777" w:rsidR="008B0978" w:rsidRPr="008B0978" w:rsidDel="00BE224C" w:rsidRDefault="008B0978" w:rsidP="008B0978">
            <w:pPr>
              <w:spacing w:before="240" w:after="0" w:line="240" w:lineRule="auto"/>
              <w:jc w:val="both"/>
              <w:rPr>
                <w:del w:id="1979" w:author="Author"/>
                <w:rFonts w:eastAsia="Times New Roman" w:cs="Times New Roman"/>
                <w:sz w:val="20"/>
                <w:szCs w:val="20"/>
              </w:rPr>
            </w:pPr>
            <w:del w:id="1980" w:author="Author">
              <w:r w:rsidRPr="008B0978" w:rsidDel="00BE224C">
                <w:rPr>
                  <w:rFonts w:eastAsia="Times New Roman" w:cs="Times New Roman"/>
                  <w:sz w:val="20"/>
                  <w:szCs w:val="20"/>
                </w:rPr>
                <w:delText>Revised Rulebook on job classification.</w:delText>
              </w:r>
            </w:del>
          </w:p>
          <w:p w14:paraId="08C9B993" w14:textId="77777777" w:rsidR="008B0978" w:rsidRPr="008B0978" w:rsidRDefault="008B0978" w:rsidP="008B0978">
            <w:pPr>
              <w:spacing w:before="240" w:after="0" w:line="240" w:lineRule="auto"/>
              <w:jc w:val="both"/>
              <w:rPr>
                <w:rFonts w:eastAsia="Times New Roman" w:cs="Times New Roman"/>
                <w:sz w:val="20"/>
                <w:szCs w:val="20"/>
              </w:rPr>
            </w:pPr>
            <w:del w:id="1981" w:author="Author">
              <w:r w:rsidRPr="008B0978" w:rsidDel="00BE224C">
                <w:rPr>
                  <w:rFonts w:eastAsia="Times New Roman" w:cs="Times New Roman"/>
                  <w:sz w:val="20"/>
                  <w:szCs w:val="20"/>
                </w:rPr>
                <w:delText>Positions filled.</w:delText>
              </w:r>
            </w:del>
          </w:p>
        </w:tc>
      </w:tr>
      <w:tr w:rsidR="008B0978" w:rsidRPr="008B0978" w14:paraId="785D76E2" w14:textId="77777777" w:rsidTr="00994059">
        <w:trPr>
          <w:gridAfter w:val="4"/>
          <w:wAfter w:w="2266" w:type="pct"/>
          <w:trHeight w:val="83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8F22152" w14:textId="77777777" w:rsidR="008B0978" w:rsidRPr="008B0978" w:rsidRDefault="008B0978" w:rsidP="008B0978">
            <w:pPr>
              <w:spacing w:before="240" w:after="0" w:line="240" w:lineRule="auto"/>
              <w:jc w:val="both"/>
              <w:rPr>
                <w:rFonts w:eastAsia="Times New Roman" w:cs="Times New Roman"/>
                <w:b/>
                <w:sz w:val="20"/>
                <w:szCs w:val="20"/>
              </w:rPr>
            </w:pPr>
            <w:del w:id="1982" w:author="Author">
              <w:r w:rsidRPr="008B0978" w:rsidDel="00BE224C">
                <w:rPr>
                  <w:rFonts w:eastAsia="Times New Roman" w:cs="Times New Roman"/>
                  <w:b/>
                  <w:sz w:val="20"/>
                  <w:szCs w:val="20"/>
                </w:rPr>
                <w:lastRenderedPageBreak/>
                <w:delText>2.2.10.6.</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BF549AF" w14:textId="77777777" w:rsidR="008B0978" w:rsidRPr="008B0978" w:rsidRDefault="008B0978" w:rsidP="008B0978">
            <w:pPr>
              <w:spacing w:before="240" w:after="0" w:line="240" w:lineRule="auto"/>
              <w:jc w:val="both"/>
              <w:rPr>
                <w:rFonts w:eastAsia="Times New Roman" w:cs="Times New Roman"/>
                <w:sz w:val="20"/>
                <w:szCs w:val="20"/>
              </w:rPr>
            </w:pPr>
            <w:del w:id="1983" w:author="Author">
              <w:r w:rsidRPr="008B0978" w:rsidDel="00BE224C">
                <w:rPr>
                  <w:rFonts w:eastAsia="Times New Roman" w:cs="Times New Roman"/>
                  <w:sz w:val="20"/>
                  <w:szCs w:val="20"/>
                </w:rPr>
                <w:delText xml:space="preserve">Introduce national health account into the health </w:delText>
              </w:r>
              <w:commentRangeStart w:id="1984"/>
              <w:r w:rsidRPr="008B0978" w:rsidDel="00BE224C">
                <w:rPr>
                  <w:rFonts w:eastAsia="Times New Roman" w:cs="Times New Roman"/>
                  <w:sz w:val="20"/>
                  <w:szCs w:val="20"/>
                </w:rPr>
                <w:delText>system</w:delText>
              </w:r>
            </w:del>
            <w:commentRangeEnd w:id="1984"/>
            <w:r w:rsidR="008E6DB6">
              <w:rPr>
                <w:rStyle w:val="CommentReference"/>
                <w:rFonts w:ascii="Calibri" w:eastAsia="Calibri" w:hAnsi="Calibri" w:cs="Times New Roman"/>
              </w:rPr>
              <w:commentReference w:id="1984"/>
            </w:r>
            <w:del w:id="1985" w:author="Author">
              <w:r w:rsidRPr="008B0978" w:rsidDel="00BE2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C18CB5E" w14:textId="77777777" w:rsidR="008B0978" w:rsidRPr="008B0978" w:rsidRDefault="008B0978" w:rsidP="008B0978">
            <w:pPr>
              <w:spacing w:before="240" w:after="0" w:line="240" w:lineRule="auto"/>
              <w:jc w:val="both"/>
              <w:rPr>
                <w:rFonts w:eastAsia="Times New Roman" w:cs="Times New Roman"/>
                <w:sz w:val="20"/>
                <w:szCs w:val="20"/>
              </w:rPr>
            </w:pPr>
            <w:del w:id="1986" w:author="Author">
              <w:r w:rsidRPr="008B0978" w:rsidDel="00BE224C">
                <w:rPr>
                  <w:rFonts w:eastAsia="Times New Roman" w:cs="Times New Roman"/>
                  <w:sz w:val="20"/>
                  <w:szCs w:val="20"/>
                </w:rPr>
                <w:delText>-Ministry of Health (state secretary)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E3E9450" w14:textId="77777777" w:rsidR="008B0978" w:rsidRPr="008B0978" w:rsidRDefault="008B0978" w:rsidP="008B0978">
            <w:pPr>
              <w:spacing w:before="240" w:after="0" w:line="240" w:lineRule="auto"/>
              <w:jc w:val="center"/>
              <w:rPr>
                <w:rFonts w:eastAsia="Times New Roman" w:cs="Times New Roman"/>
                <w:sz w:val="20"/>
                <w:szCs w:val="20"/>
              </w:rPr>
            </w:pPr>
            <w:del w:id="1987" w:author="Author">
              <w:r w:rsidRPr="008B0978" w:rsidDel="00BE224C">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1CC9FA0" w14:textId="77777777" w:rsidR="008B0978" w:rsidRPr="008B0978" w:rsidDel="00BE224C" w:rsidRDefault="008B0978" w:rsidP="008B0978">
            <w:pPr>
              <w:spacing w:before="240" w:after="0" w:line="240" w:lineRule="auto"/>
              <w:jc w:val="center"/>
              <w:rPr>
                <w:del w:id="1988" w:author="Author"/>
                <w:rFonts w:eastAsia="Times New Roman" w:cs="Times New Roman"/>
                <w:b/>
                <w:iCs/>
                <w:sz w:val="20"/>
                <w:szCs w:val="20"/>
                <w:lang w:eastAsia="sr-Latn-CS"/>
              </w:rPr>
            </w:pPr>
            <w:del w:id="1989" w:author="Author">
              <w:r w:rsidRPr="008B0978" w:rsidDel="00BE224C">
                <w:rPr>
                  <w:rFonts w:eastAsia="Times New Roman" w:cs="Times New Roman"/>
                  <w:b/>
                  <w:iCs/>
                  <w:sz w:val="20"/>
                  <w:szCs w:val="20"/>
                  <w:lang w:eastAsia="sr-Latn-CS"/>
                </w:rPr>
                <w:delText>Budgeted in Chapter 28</w:delText>
              </w:r>
            </w:del>
          </w:p>
          <w:p w14:paraId="12147972" w14:textId="77777777" w:rsidR="008B0978" w:rsidRPr="008B0978" w:rsidRDefault="008B0978" w:rsidP="008B0978">
            <w:pPr>
              <w:spacing w:before="240" w:after="0" w:line="240" w:lineRule="auto"/>
              <w:jc w:val="center"/>
              <w:rPr>
                <w:rFonts w:eastAsia="Times New Roman" w:cs="Times New Roman"/>
                <w:b/>
                <w:sz w:val="20"/>
                <w:szCs w:val="20"/>
                <w:lang w:eastAsia="sr-Latn-CS"/>
              </w:rPr>
            </w:pPr>
            <w:del w:id="1990" w:author="Author">
              <w:r w:rsidRPr="008B0978" w:rsidDel="00BE224C">
                <w:rPr>
                  <w:rFonts w:eastAsia="Times New Roman" w:cs="Times New Roman"/>
                  <w:b/>
                  <w:sz w:val="20"/>
                  <w:szCs w:val="20"/>
                  <w:lang w:eastAsia="sr-Latn-CS"/>
                </w:rPr>
                <w:delText>Budget of the Republic of Serbia</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683C65C" w14:textId="77777777" w:rsidR="008B0978" w:rsidRPr="008B0978" w:rsidRDefault="008B0978" w:rsidP="008B0978">
            <w:pPr>
              <w:spacing w:before="240" w:after="0" w:line="240" w:lineRule="auto"/>
              <w:jc w:val="both"/>
              <w:rPr>
                <w:rFonts w:eastAsia="Times New Roman" w:cs="Times New Roman"/>
                <w:sz w:val="20"/>
                <w:szCs w:val="20"/>
              </w:rPr>
            </w:pPr>
            <w:del w:id="1991" w:author="Author">
              <w:r w:rsidRPr="008B0978" w:rsidDel="00BE224C">
                <w:rPr>
                  <w:rFonts w:eastAsia="Times New Roman" w:cs="Times New Roman"/>
                  <w:sz w:val="20"/>
                  <w:szCs w:val="20"/>
                </w:rPr>
                <w:delText>National health account introduced.</w:delText>
              </w:r>
            </w:del>
          </w:p>
        </w:tc>
      </w:tr>
      <w:tr w:rsidR="008B0978" w:rsidRPr="008B0978" w14:paraId="75E1C2B4" w14:textId="77777777" w:rsidTr="00994059">
        <w:trPr>
          <w:gridAfter w:val="4"/>
          <w:wAfter w:w="2266" w:type="pct"/>
          <w:trHeight w:val="83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4A6B689" w14:textId="77777777" w:rsidR="008B0978" w:rsidRPr="008B0978" w:rsidRDefault="008B0978" w:rsidP="008B0978">
            <w:pPr>
              <w:spacing w:before="240" w:after="0" w:line="240" w:lineRule="auto"/>
              <w:jc w:val="both"/>
              <w:rPr>
                <w:rFonts w:eastAsia="Times New Roman" w:cs="Times New Roman"/>
                <w:b/>
                <w:sz w:val="20"/>
                <w:szCs w:val="20"/>
              </w:rPr>
            </w:pPr>
            <w:del w:id="1992" w:author="Author">
              <w:r w:rsidRPr="008B0978" w:rsidDel="00BE224C">
                <w:rPr>
                  <w:rFonts w:eastAsia="Times New Roman" w:cs="Times New Roman"/>
                  <w:b/>
                  <w:sz w:val="20"/>
                  <w:szCs w:val="20"/>
                </w:rPr>
                <w:delText>2.2.10.7.</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B5781D" w14:textId="77777777" w:rsidR="008B0978" w:rsidRPr="008B0978" w:rsidRDefault="008B0978" w:rsidP="008B0978">
            <w:pPr>
              <w:spacing w:before="240" w:after="0" w:line="240" w:lineRule="auto"/>
              <w:jc w:val="both"/>
              <w:rPr>
                <w:rFonts w:eastAsia="Times New Roman" w:cs="Times New Roman"/>
                <w:sz w:val="20"/>
                <w:szCs w:val="20"/>
              </w:rPr>
            </w:pPr>
            <w:del w:id="1993" w:author="Author">
              <w:r w:rsidRPr="008B0978" w:rsidDel="00BE224C">
                <w:rPr>
                  <w:rFonts w:eastAsia="Times New Roman" w:cs="Times New Roman"/>
                  <w:sz w:val="20"/>
                  <w:szCs w:val="20"/>
                </w:rPr>
                <w:delText>Conduct analysis on the conflict of interest in the health system and adopt the rules for prevention of conflict of interest in line with the feasibility study on establishment of the legal framework for the prevention of conflict of interest in public administration referred to under item 2.2.3.4.</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1ECDE247" w14:textId="77777777" w:rsidR="008B0978" w:rsidRPr="008B0978" w:rsidDel="00BE224C" w:rsidRDefault="008B0978" w:rsidP="008B0978">
            <w:pPr>
              <w:spacing w:before="240" w:after="0" w:line="240" w:lineRule="auto"/>
              <w:jc w:val="both"/>
              <w:rPr>
                <w:del w:id="1994" w:author="Author"/>
                <w:rFonts w:eastAsia="Times New Roman" w:cs="Times New Roman"/>
                <w:sz w:val="20"/>
                <w:szCs w:val="20"/>
              </w:rPr>
            </w:pPr>
            <w:del w:id="1995" w:author="Author">
              <w:r w:rsidRPr="008B0978" w:rsidDel="00BE224C">
                <w:rPr>
                  <w:rFonts w:eastAsia="Times New Roman" w:cs="Times New Roman"/>
                  <w:sz w:val="20"/>
                  <w:szCs w:val="20"/>
                </w:rPr>
                <w:delText>-Ministry of Health (state secretary)</w:delText>
              </w:r>
            </w:del>
          </w:p>
          <w:p w14:paraId="5B6E8D71" w14:textId="77777777" w:rsidR="008B0978" w:rsidRPr="008B0978" w:rsidRDefault="008B0978" w:rsidP="00BE224C">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B35051D" w14:textId="77777777" w:rsidR="008B0978" w:rsidRPr="008B0978" w:rsidRDefault="008B0978" w:rsidP="008E6DB6">
            <w:pPr>
              <w:spacing w:before="240" w:after="0" w:line="240" w:lineRule="auto"/>
              <w:jc w:val="center"/>
              <w:rPr>
                <w:rFonts w:eastAsia="Times New Roman" w:cs="Times New Roman"/>
                <w:sz w:val="20"/>
                <w:szCs w:val="20"/>
              </w:rPr>
            </w:pPr>
            <w:del w:id="1996" w:author="Author">
              <w:r w:rsidRPr="008B0978" w:rsidDel="00BE224C">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7C11F3F0" w14:textId="77777777" w:rsidR="008B0978" w:rsidRPr="008B0978" w:rsidDel="00BE224C" w:rsidRDefault="008B0978" w:rsidP="008B0978">
            <w:pPr>
              <w:spacing w:before="240" w:after="0" w:line="240" w:lineRule="auto"/>
              <w:jc w:val="center"/>
              <w:rPr>
                <w:del w:id="1997" w:author="Author"/>
                <w:rFonts w:eastAsia="Times New Roman" w:cs="Times New Roman"/>
                <w:sz w:val="20"/>
                <w:szCs w:val="20"/>
                <w:lang w:eastAsia="sr-Latn-CS"/>
              </w:rPr>
            </w:pPr>
            <w:del w:id="1998" w:author="Author">
              <w:r w:rsidRPr="008B0978" w:rsidDel="00BE224C">
                <w:rPr>
                  <w:rFonts w:eastAsia="Times New Roman" w:cs="Times New Roman"/>
                  <w:iCs/>
                  <w:sz w:val="20"/>
                  <w:szCs w:val="20"/>
                </w:rPr>
                <w:delText>Budgeted in activity 2.1.3.1.</w:delText>
              </w:r>
            </w:del>
          </w:p>
          <w:p w14:paraId="57C82630" w14:textId="77777777" w:rsidR="008B0978" w:rsidRPr="008B0978" w:rsidRDefault="008B0978" w:rsidP="008B0978">
            <w:pPr>
              <w:spacing w:before="240" w:after="0" w:line="240" w:lineRule="auto"/>
              <w:jc w:val="center"/>
              <w:rPr>
                <w:rFonts w:eastAsia="Times New Roman" w:cs="Times New Roman"/>
                <w:iCs/>
                <w:sz w:val="20"/>
                <w:szCs w:val="20"/>
              </w:rPr>
            </w:pPr>
            <w:del w:id="1999" w:author="Author">
              <w:r w:rsidRPr="008B0978" w:rsidDel="00BE224C">
                <w:rPr>
                  <w:rFonts w:eastAsia="Times New Roman" w:cs="Times New Roman"/>
                  <w:b/>
                  <w:i/>
                  <w:iCs/>
                  <w:sz w:val="20"/>
                  <w:szCs w:val="20"/>
                </w:rPr>
                <w:delText>(IPA 2013</w:delText>
              </w:r>
              <w:r w:rsidRPr="008B0978" w:rsidDel="00BE224C">
                <w:rPr>
                  <w:rFonts w:eastAsia="Times New Roman" w:cs="Times New Roman"/>
                  <w:iCs/>
                  <w:sz w:val="20"/>
                  <w:szCs w:val="20"/>
                </w:rPr>
                <w:delText>- Project of prevention and fight against corruption, Service contract-4.000.000</w:delText>
              </w:r>
              <w:r w:rsidRPr="008B0978" w:rsidDel="00BE224C">
                <w:rPr>
                  <w:rFonts w:eastAsia="Times New Roman" w:cs="Times New Roman"/>
                  <w:sz w:val="20"/>
                  <w:szCs w:val="20"/>
                </w:rPr>
                <w:delText>€)</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46DDDC6" w14:textId="77777777" w:rsidR="008B0978" w:rsidRPr="008B0978" w:rsidRDefault="008B0978" w:rsidP="008B0978">
            <w:pPr>
              <w:spacing w:before="240" w:after="0" w:line="240" w:lineRule="auto"/>
              <w:jc w:val="both"/>
              <w:rPr>
                <w:rFonts w:eastAsia="Times New Roman" w:cs="Times New Roman"/>
                <w:sz w:val="20"/>
                <w:szCs w:val="20"/>
              </w:rPr>
            </w:pPr>
            <w:del w:id="2000" w:author="Author">
              <w:r w:rsidRPr="008B0978" w:rsidDel="00BE224C">
                <w:rPr>
                  <w:rFonts w:eastAsia="Times New Roman" w:cs="Times New Roman"/>
                  <w:sz w:val="20"/>
                  <w:szCs w:val="20"/>
                </w:rPr>
                <w:delText>Analysis conducted and rules for prevention of conflict of interest adopted in line with the analysis.</w:delText>
              </w:r>
            </w:del>
          </w:p>
        </w:tc>
      </w:tr>
      <w:tr w:rsidR="008B0978" w:rsidRPr="008B0978" w14:paraId="11D1A190" w14:textId="77777777" w:rsidTr="00994059">
        <w:trPr>
          <w:gridAfter w:val="4"/>
          <w:wAfter w:w="2266" w:type="pct"/>
          <w:trHeight w:val="3392"/>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0F7620F" w14:textId="77777777" w:rsidR="008B0978" w:rsidRPr="008B0978" w:rsidRDefault="008B0978" w:rsidP="008B0978">
            <w:pPr>
              <w:spacing w:before="240" w:after="0" w:line="240" w:lineRule="auto"/>
              <w:rPr>
                <w:rFonts w:eastAsia="Times New Roman" w:cs="Times New Roman"/>
                <w:b/>
                <w:sz w:val="20"/>
                <w:szCs w:val="20"/>
              </w:rPr>
            </w:pPr>
            <w:del w:id="2001" w:author="Author">
              <w:r w:rsidRPr="008B0978" w:rsidDel="006D212A">
                <w:rPr>
                  <w:rFonts w:eastAsia="Times New Roman" w:cs="Times New Roman"/>
                  <w:b/>
                  <w:sz w:val="20"/>
                  <w:szCs w:val="20"/>
                </w:rPr>
                <w:delText>2.2.10.8.</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79BE3A" w14:textId="77777777" w:rsidR="008B0978" w:rsidRPr="008B0978" w:rsidRDefault="008B0978" w:rsidP="008B0978">
            <w:pPr>
              <w:spacing w:before="240" w:after="0" w:line="240" w:lineRule="auto"/>
              <w:jc w:val="both"/>
              <w:rPr>
                <w:rFonts w:eastAsia="Times New Roman" w:cs="Times New Roman"/>
                <w:sz w:val="20"/>
                <w:szCs w:val="20"/>
              </w:rPr>
            </w:pPr>
            <w:del w:id="2002" w:author="Author">
              <w:r w:rsidRPr="008B0978" w:rsidDel="006D212A">
                <w:rPr>
                  <w:rFonts w:eastAsia="Times New Roman" w:cs="Times New Roman"/>
                  <w:sz w:val="20"/>
                  <w:szCs w:val="20"/>
                </w:rPr>
                <w:delText>Amend the Law on Chambers of Health Workers and harmonize regulations of the chambers of health workers with amendments in the law in line with the guidelines resulting from the analysis of the legislative framework in the field of health care system in terms of risk of corruption referred to under item 2.2.10.2.</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22839CC0" w14:textId="77777777" w:rsidR="008B0978" w:rsidRPr="008B0978" w:rsidDel="008E6DB6" w:rsidRDefault="008B0978" w:rsidP="008B0978">
            <w:pPr>
              <w:spacing w:before="240" w:after="0" w:line="240" w:lineRule="auto"/>
              <w:rPr>
                <w:del w:id="2003" w:author="Author"/>
                <w:rFonts w:eastAsia="Times New Roman" w:cs="Times New Roman"/>
                <w:sz w:val="20"/>
                <w:szCs w:val="20"/>
              </w:rPr>
            </w:pPr>
            <w:del w:id="2004" w:author="Author">
              <w:r w:rsidRPr="008B0978" w:rsidDel="008E6DB6">
                <w:rPr>
                  <w:rFonts w:eastAsia="Times New Roman" w:cs="Times New Roman"/>
                  <w:sz w:val="20"/>
                  <w:szCs w:val="20"/>
                </w:rPr>
                <w:delText>-Ministry of Health (state secretary)</w:delText>
              </w:r>
            </w:del>
          </w:p>
          <w:p w14:paraId="2E2137E2" w14:textId="77777777" w:rsidR="008B0978" w:rsidRPr="008B0978" w:rsidDel="008E6DB6" w:rsidRDefault="008B0978" w:rsidP="008B0978">
            <w:pPr>
              <w:spacing w:before="240" w:after="0" w:line="240" w:lineRule="auto"/>
              <w:rPr>
                <w:del w:id="2005" w:author="Author"/>
                <w:rFonts w:eastAsia="Times New Roman" w:cs="Times New Roman"/>
                <w:sz w:val="20"/>
                <w:szCs w:val="20"/>
              </w:rPr>
            </w:pPr>
            <w:del w:id="2006" w:author="Author">
              <w:r w:rsidRPr="008B0978" w:rsidDel="008E6DB6">
                <w:rPr>
                  <w:rFonts w:eastAsia="Times New Roman" w:cs="Times New Roman"/>
                  <w:sz w:val="20"/>
                  <w:szCs w:val="20"/>
                </w:rPr>
                <w:delText>-Chambers of the Health Care Workers</w:delText>
              </w:r>
            </w:del>
          </w:p>
          <w:p w14:paraId="4B69B38A" w14:textId="77777777" w:rsidR="008B0978" w:rsidRPr="008B0978" w:rsidRDefault="008B0978" w:rsidP="008B0978">
            <w:pPr>
              <w:spacing w:before="240" w:after="0" w:line="240" w:lineRule="auto"/>
              <w:rPr>
                <w:rFonts w:eastAsia="Times New Roman" w:cs="Times New Roman"/>
                <w:sz w:val="20"/>
                <w:szCs w:val="20"/>
              </w:rPr>
            </w:pPr>
            <w:del w:id="2007" w:author="Author">
              <w:r w:rsidRPr="008B0978" w:rsidDel="008E6DB6">
                <w:rPr>
                  <w:rFonts w:eastAsia="Times New Roman" w:cs="Times New Roman"/>
                  <w:sz w:val="20"/>
                  <w:szCs w:val="20"/>
                </w:rPr>
                <w:delText>-National Assembly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1199830" w14:textId="77777777" w:rsidR="008B0978" w:rsidRPr="008B0978" w:rsidRDefault="008B0978" w:rsidP="008B0978">
            <w:pPr>
              <w:spacing w:before="240" w:after="0" w:line="240" w:lineRule="auto"/>
              <w:jc w:val="center"/>
              <w:rPr>
                <w:rFonts w:eastAsia="Times New Roman" w:cs="Times New Roman"/>
                <w:sz w:val="20"/>
                <w:szCs w:val="20"/>
              </w:rPr>
            </w:pPr>
            <w:del w:id="2008" w:author="Author">
              <w:r w:rsidRPr="008B0978" w:rsidDel="008E6DB6">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DF04839" w14:textId="77777777" w:rsidR="008B0978" w:rsidRPr="008B0978" w:rsidDel="008E6DB6" w:rsidRDefault="008B0978" w:rsidP="008B0978">
            <w:pPr>
              <w:spacing w:before="240" w:after="0" w:line="240" w:lineRule="auto"/>
              <w:jc w:val="center"/>
              <w:rPr>
                <w:del w:id="2009" w:author="Author"/>
                <w:rFonts w:eastAsia="Times New Roman" w:cs="Times New Roman"/>
                <w:b/>
                <w:i/>
                <w:iCs/>
                <w:sz w:val="20"/>
                <w:szCs w:val="20"/>
              </w:rPr>
            </w:pPr>
            <w:del w:id="2010" w:author="Author">
              <w:r w:rsidRPr="008B0978" w:rsidDel="008E6DB6">
                <w:rPr>
                  <w:rFonts w:eastAsia="Times New Roman" w:cs="Times New Roman"/>
                  <w:iCs/>
                  <w:sz w:val="20"/>
                  <w:szCs w:val="20"/>
                </w:rPr>
                <w:delText>Budgeted in activity 2.1.3.1.</w:delText>
              </w:r>
            </w:del>
          </w:p>
          <w:p w14:paraId="460F83EE" w14:textId="77777777" w:rsidR="008B0978" w:rsidRPr="008B0978" w:rsidRDefault="008B0978" w:rsidP="008B0978">
            <w:pPr>
              <w:spacing w:before="240" w:after="0" w:line="240" w:lineRule="auto"/>
              <w:jc w:val="center"/>
              <w:rPr>
                <w:rFonts w:eastAsia="Times New Roman" w:cs="Times New Roman"/>
                <w:iCs/>
                <w:sz w:val="20"/>
                <w:szCs w:val="20"/>
              </w:rPr>
            </w:pPr>
            <w:del w:id="2011" w:author="Author">
              <w:r w:rsidRPr="008B0978" w:rsidDel="008E6DB6">
                <w:rPr>
                  <w:rFonts w:eastAsia="Times New Roman" w:cs="Times New Roman"/>
                  <w:b/>
                  <w:i/>
                  <w:iCs/>
                  <w:sz w:val="20"/>
                  <w:szCs w:val="20"/>
                </w:rPr>
                <w:delText>(IPA 2013</w:delText>
              </w:r>
              <w:r w:rsidRPr="008B0978" w:rsidDel="008E6DB6">
                <w:rPr>
                  <w:rFonts w:eastAsia="Times New Roman" w:cs="Times New Roman"/>
                  <w:iCs/>
                  <w:sz w:val="20"/>
                  <w:szCs w:val="20"/>
                </w:rPr>
                <w:delText>-Project of prevention and fight against corruption, Service contract-4.000.000</w:delText>
              </w:r>
              <w:r w:rsidRPr="008B0978" w:rsidDel="008E6DB6">
                <w:rPr>
                  <w:rFonts w:eastAsia="Times New Roman" w:cs="Times New Roman"/>
                  <w:sz w:val="20"/>
                  <w:szCs w:val="20"/>
                </w:rPr>
                <w:delText>€)</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C451767" w14:textId="77777777" w:rsidR="008B0978" w:rsidRPr="008B0978" w:rsidDel="008E6DB6" w:rsidRDefault="008B0978" w:rsidP="008B0978">
            <w:pPr>
              <w:spacing w:before="240" w:after="0" w:line="240" w:lineRule="auto"/>
              <w:rPr>
                <w:del w:id="2012" w:author="Author"/>
                <w:rFonts w:eastAsia="Times New Roman" w:cs="Times New Roman"/>
                <w:sz w:val="20"/>
                <w:szCs w:val="20"/>
              </w:rPr>
            </w:pPr>
            <w:del w:id="2013" w:author="Author">
              <w:r w:rsidRPr="008B0978" w:rsidDel="008E6DB6">
                <w:rPr>
                  <w:rFonts w:eastAsia="Times New Roman" w:cs="Times New Roman"/>
                  <w:sz w:val="20"/>
                  <w:szCs w:val="20"/>
                </w:rPr>
                <w:delText>Law on Amendments and Supplements to the Law on Chambers of Health Workers adopted.</w:delText>
              </w:r>
            </w:del>
          </w:p>
          <w:p w14:paraId="619FB15E" w14:textId="77777777" w:rsidR="008B0978" w:rsidRPr="008B0978" w:rsidDel="008E6DB6" w:rsidRDefault="008B0978" w:rsidP="008B0978">
            <w:pPr>
              <w:spacing w:before="240" w:after="0" w:line="240" w:lineRule="auto"/>
              <w:rPr>
                <w:del w:id="2014" w:author="Author"/>
                <w:rFonts w:eastAsia="Times New Roman" w:cs="Times New Roman"/>
                <w:sz w:val="20"/>
                <w:szCs w:val="20"/>
              </w:rPr>
            </w:pPr>
          </w:p>
          <w:p w14:paraId="46645304" w14:textId="77777777" w:rsidR="008B0978" w:rsidRPr="008B0978" w:rsidRDefault="008B0978" w:rsidP="008B0978">
            <w:pPr>
              <w:spacing w:before="240" w:after="0" w:line="240" w:lineRule="auto"/>
              <w:rPr>
                <w:rFonts w:eastAsia="Times New Roman" w:cs="Times New Roman"/>
                <w:sz w:val="20"/>
                <w:szCs w:val="20"/>
              </w:rPr>
            </w:pPr>
            <w:del w:id="2015" w:author="Author">
              <w:r w:rsidRPr="008B0978" w:rsidDel="008E6DB6">
                <w:rPr>
                  <w:rFonts w:eastAsia="Times New Roman" w:cs="Times New Roman"/>
                  <w:sz w:val="20"/>
                  <w:szCs w:val="20"/>
                </w:rPr>
                <w:delText>Regulations of the chambers of health workers harmonized with the Law.</w:delText>
              </w:r>
            </w:del>
          </w:p>
        </w:tc>
      </w:tr>
      <w:tr w:rsidR="00BE224C" w:rsidRPr="008B0978" w14:paraId="1B7BD04E" w14:textId="77777777" w:rsidTr="00994059">
        <w:trPr>
          <w:gridAfter w:val="4"/>
          <w:wAfter w:w="2266" w:type="pct"/>
          <w:trHeight w:val="1555"/>
          <w:ins w:id="2016"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22FD460" w14:textId="77777777" w:rsidR="00BE224C" w:rsidRPr="008B0978" w:rsidRDefault="008525A4" w:rsidP="008B0978">
            <w:pPr>
              <w:spacing w:before="240" w:after="0" w:line="240" w:lineRule="auto"/>
              <w:rPr>
                <w:ins w:id="2017" w:author="Author"/>
                <w:rFonts w:eastAsia="Times New Roman" w:cs="Times New Roman"/>
                <w:b/>
                <w:sz w:val="20"/>
                <w:szCs w:val="20"/>
              </w:rPr>
            </w:pPr>
            <w:ins w:id="2018" w:author="Author">
              <w:r>
                <w:rPr>
                  <w:rFonts w:eastAsia="Times New Roman" w:cs="Times New Roman"/>
                  <w:b/>
                  <w:sz w:val="20"/>
                  <w:szCs w:val="20"/>
                </w:rPr>
                <w:t>2.2.10.1.</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F33027" w14:textId="77777777" w:rsidR="00BE224C" w:rsidRPr="008B0978" w:rsidRDefault="006D212A" w:rsidP="006D212A">
            <w:pPr>
              <w:spacing w:before="240" w:after="0" w:line="240" w:lineRule="auto"/>
              <w:jc w:val="both"/>
              <w:rPr>
                <w:ins w:id="2019" w:author="Author"/>
                <w:rFonts w:eastAsia="Times New Roman" w:cs="Times New Roman"/>
                <w:sz w:val="20"/>
                <w:szCs w:val="20"/>
              </w:rPr>
            </w:pPr>
            <w:ins w:id="2020" w:author="Author">
              <w:r w:rsidRPr="006D212A">
                <w:rPr>
                  <w:rFonts w:eastAsia="Times New Roman" w:cs="Times New Roman"/>
                  <w:sz w:val="20"/>
                  <w:szCs w:val="20"/>
                </w:rPr>
                <w:t xml:space="preserve">Conduct impact assessment of measures undertaken to fight against corruption in </w:t>
              </w:r>
              <w:r w:rsidR="00290C9A">
                <w:rPr>
                  <w:rFonts w:eastAsia="Times New Roman" w:cs="Times New Roman"/>
                  <w:sz w:val="20"/>
                  <w:szCs w:val="20"/>
                </w:rPr>
                <w:t xml:space="preserve">the </w:t>
              </w:r>
              <w:r>
                <w:rPr>
                  <w:rFonts w:eastAsia="Times New Roman" w:cs="Times New Roman"/>
                  <w:sz w:val="20"/>
                  <w:szCs w:val="20"/>
                </w:rPr>
                <w:t>health area</w:t>
              </w:r>
              <w:r w:rsidRPr="006D212A">
                <w:rPr>
                  <w:rFonts w:eastAsia="Times New Roman" w:cs="Times New Roman"/>
                  <w:sz w:val="20"/>
                  <w:szCs w:val="20"/>
                </w:rPr>
                <w:t xml:space="preserve">.  </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F8B3ABB" w14:textId="77777777" w:rsidR="00BE224C" w:rsidRPr="008B0978" w:rsidRDefault="006D212A" w:rsidP="008B0978">
            <w:pPr>
              <w:spacing w:before="240" w:after="0" w:line="240" w:lineRule="auto"/>
              <w:rPr>
                <w:ins w:id="2021" w:author="Author"/>
                <w:rFonts w:eastAsia="Times New Roman" w:cs="Times New Roman"/>
                <w:sz w:val="20"/>
                <w:szCs w:val="20"/>
              </w:rPr>
            </w:pPr>
            <w:ins w:id="2022" w:author="Author">
              <w:r w:rsidRPr="006D212A">
                <w:rPr>
                  <w:rFonts w:eastAsia="Times New Roman" w:cs="Times New Roman"/>
                  <w:sz w:val="20"/>
                  <w:szCs w:val="20"/>
                </w:rPr>
                <w:t>-Ministry of Health</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B590DCB" w14:textId="77777777" w:rsidR="00BE224C" w:rsidRPr="008B0978" w:rsidRDefault="006D212A" w:rsidP="008B0978">
            <w:pPr>
              <w:spacing w:before="240" w:after="0" w:line="240" w:lineRule="auto"/>
              <w:jc w:val="center"/>
              <w:rPr>
                <w:ins w:id="2023" w:author="Author"/>
                <w:rFonts w:eastAsia="Times New Roman" w:cs="Times New Roman"/>
                <w:sz w:val="20"/>
                <w:szCs w:val="20"/>
              </w:rPr>
            </w:pPr>
            <w:ins w:id="2024" w:author="Author">
              <w:r>
                <w:rPr>
                  <w:rFonts w:eastAsia="Times New Roman" w:cs="Times New Roman"/>
                  <w:sz w:val="20"/>
                  <w:szCs w:val="20"/>
                </w:rPr>
                <w:t>III quarter of 2020</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22731A3C" w14:textId="77777777" w:rsidR="009D1EE8" w:rsidRPr="008B0978" w:rsidRDefault="006D212A" w:rsidP="00FA5B6B">
            <w:pPr>
              <w:spacing w:before="240" w:after="0" w:line="240" w:lineRule="auto"/>
              <w:jc w:val="center"/>
              <w:rPr>
                <w:ins w:id="2025" w:author="Author"/>
                <w:rFonts w:eastAsia="Times New Roman" w:cs="Times New Roman"/>
                <w:iCs/>
                <w:sz w:val="20"/>
                <w:szCs w:val="20"/>
              </w:rPr>
            </w:pPr>
            <w:ins w:id="2026" w:author="Author">
              <w:r w:rsidRPr="006D212A">
                <w:rPr>
                  <w:rFonts w:eastAsia="Times New Roman" w:cs="Times New Roman"/>
                  <w:iCs/>
                  <w:sz w:val="20"/>
                  <w:szCs w:val="20"/>
                </w:rPr>
                <w:t>Budget  of the Republic of Serbia</w:t>
              </w:r>
              <w:r w:rsidR="00FA5B6B">
                <w:rPr>
                  <w:rFonts w:eastAsia="Times New Roman" w:cs="Times New Roman"/>
                  <w:iCs/>
                  <w:sz w:val="20"/>
                  <w:szCs w:val="20"/>
                </w:rPr>
                <w:t xml:space="preserve"> and </w:t>
              </w:r>
              <w:r w:rsidR="009D1EE8">
                <w:rPr>
                  <w:rFonts w:eastAsia="Times New Roman" w:cs="Times New Roman"/>
                  <w:iCs/>
                  <w:sz w:val="20"/>
                  <w:szCs w:val="20"/>
                </w:rPr>
                <w:t>IPA 2017</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4C24272" w14:textId="77777777" w:rsidR="00BE224C" w:rsidRPr="008B0978" w:rsidRDefault="00B55944" w:rsidP="00B55944">
            <w:pPr>
              <w:spacing w:before="240" w:after="0" w:line="240" w:lineRule="auto"/>
              <w:rPr>
                <w:ins w:id="2027" w:author="Author"/>
                <w:rFonts w:eastAsia="Times New Roman" w:cs="Times New Roman"/>
                <w:sz w:val="20"/>
                <w:szCs w:val="20"/>
              </w:rPr>
            </w:pPr>
            <w:ins w:id="2028" w:author="Author">
              <w:r>
                <w:rPr>
                  <w:rFonts w:eastAsia="Times New Roman" w:cs="Times New Roman"/>
                  <w:sz w:val="20"/>
                  <w:szCs w:val="20"/>
                </w:rPr>
                <w:t>I</w:t>
              </w:r>
              <w:r w:rsidRPr="00B55944">
                <w:rPr>
                  <w:rFonts w:eastAsia="Times New Roman" w:cs="Times New Roman"/>
                  <w:sz w:val="20"/>
                  <w:szCs w:val="20"/>
                </w:rPr>
                <w:t>mpact assessment</w:t>
              </w:r>
              <w:r>
                <w:t xml:space="preserve"> </w:t>
              </w:r>
              <w:r>
                <w:rPr>
                  <w:rFonts w:eastAsia="Times New Roman" w:cs="Times New Roman"/>
                  <w:sz w:val="20"/>
                  <w:szCs w:val="20"/>
                </w:rPr>
                <w:t>c</w:t>
              </w:r>
              <w:r w:rsidRPr="00B55944">
                <w:rPr>
                  <w:rFonts w:eastAsia="Times New Roman" w:cs="Times New Roman"/>
                  <w:sz w:val="20"/>
                  <w:szCs w:val="20"/>
                </w:rPr>
                <w:t>onduct</w:t>
              </w:r>
              <w:r>
                <w:rPr>
                  <w:rFonts w:eastAsia="Times New Roman" w:cs="Times New Roman"/>
                  <w:sz w:val="20"/>
                  <w:szCs w:val="20"/>
                </w:rPr>
                <w:t>ed.</w:t>
              </w:r>
            </w:ins>
          </w:p>
        </w:tc>
      </w:tr>
      <w:tr w:rsidR="00BE224C" w:rsidRPr="008B0978" w14:paraId="38ABE274" w14:textId="77777777" w:rsidTr="00994059">
        <w:trPr>
          <w:gridAfter w:val="4"/>
          <w:wAfter w:w="2266" w:type="pct"/>
          <w:trHeight w:val="1407"/>
          <w:ins w:id="2029"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7F2FF59" w14:textId="77777777" w:rsidR="00BE224C" w:rsidRPr="002A3A0C" w:rsidRDefault="008525A4" w:rsidP="008B0978">
            <w:pPr>
              <w:spacing w:before="240" w:after="0" w:line="240" w:lineRule="auto"/>
              <w:rPr>
                <w:ins w:id="2030" w:author="Author"/>
                <w:rFonts w:eastAsia="Times New Roman" w:cs="Times New Roman"/>
                <w:b/>
                <w:sz w:val="20"/>
                <w:szCs w:val="20"/>
              </w:rPr>
            </w:pPr>
            <w:ins w:id="2031" w:author="Author">
              <w:r w:rsidRPr="002A3A0C">
                <w:rPr>
                  <w:rFonts w:eastAsia="Times New Roman" w:cs="Times New Roman"/>
                  <w:b/>
                  <w:sz w:val="20"/>
                  <w:szCs w:val="20"/>
                </w:rPr>
                <w:lastRenderedPageBreak/>
                <w:t>2.2.10.2.</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03AF052" w14:textId="77777777" w:rsidR="00BE224C" w:rsidRPr="002A3A0C" w:rsidRDefault="008525A4" w:rsidP="008525A4">
            <w:pPr>
              <w:spacing w:before="240" w:after="0" w:line="240" w:lineRule="auto"/>
              <w:jc w:val="both"/>
              <w:rPr>
                <w:ins w:id="2032" w:author="Author"/>
                <w:rFonts w:eastAsia="Times New Roman" w:cs="Times New Roman"/>
                <w:sz w:val="20"/>
                <w:szCs w:val="20"/>
              </w:rPr>
            </w:pPr>
            <w:ins w:id="2033" w:author="Author">
              <w:r w:rsidRPr="002A3A0C">
                <w:rPr>
                  <w:rFonts w:eastAsia="Times New Roman" w:cs="Times New Roman"/>
                  <w:sz w:val="20"/>
                  <w:szCs w:val="20"/>
                </w:rPr>
                <w:t>Adopt a comprehensive sectoral strategy for fight against corruption in the health area that contains the corrective measures, and the accompanying Action Plan for the implementation of sectoral strategy.</w:t>
              </w:r>
            </w:ins>
          </w:p>
          <w:p w14:paraId="30223E5A" w14:textId="77777777" w:rsidR="008525A4" w:rsidRPr="002A3A0C" w:rsidRDefault="008525A4" w:rsidP="008525A4">
            <w:pPr>
              <w:spacing w:before="240" w:after="0" w:line="240" w:lineRule="auto"/>
              <w:jc w:val="both"/>
              <w:rPr>
                <w:ins w:id="2034"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2CBEBDE4" w14:textId="77777777" w:rsidR="00BE224C" w:rsidRPr="002A3A0C" w:rsidRDefault="006D212A" w:rsidP="008B0978">
            <w:pPr>
              <w:spacing w:before="240" w:after="0" w:line="240" w:lineRule="auto"/>
              <w:rPr>
                <w:ins w:id="2035" w:author="Author"/>
                <w:rFonts w:eastAsia="Times New Roman" w:cs="Times New Roman"/>
                <w:sz w:val="20"/>
                <w:szCs w:val="20"/>
              </w:rPr>
            </w:pPr>
            <w:ins w:id="2036" w:author="Author">
              <w:r w:rsidRPr="002A3A0C">
                <w:rPr>
                  <w:rFonts w:eastAsia="Times New Roman" w:cs="Times New Roman"/>
                  <w:sz w:val="20"/>
                  <w:szCs w:val="20"/>
                </w:rPr>
                <w:t>-Ministry of Health</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C879A56" w14:textId="77777777" w:rsidR="00BE224C" w:rsidRPr="002A3A0C" w:rsidRDefault="00FA5B6B" w:rsidP="008B0978">
            <w:pPr>
              <w:spacing w:before="240" w:after="0" w:line="240" w:lineRule="auto"/>
              <w:jc w:val="center"/>
              <w:rPr>
                <w:ins w:id="2037" w:author="Author"/>
                <w:rFonts w:eastAsia="Times New Roman" w:cs="Times New Roman"/>
                <w:sz w:val="20"/>
                <w:szCs w:val="20"/>
              </w:rPr>
            </w:pPr>
            <w:ins w:id="2038" w:author="Author">
              <w:r w:rsidRPr="002A3A0C">
                <w:rPr>
                  <w:rFonts w:eastAsia="Times New Roman" w:cs="Times New Roman"/>
                  <w:sz w:val="20"/>
                  <w:szCs w:val="20"/>
                </w:rPr>
                <w:t>IV quarter of 2021</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938AC28" w14:textId="77777777" w:rsidR="00BE224C" w:rsidRPr="002A3A0C" w:rsidRDefault="006D212A" w:rsidP="008B0978">
            <w:pPr>
              <w:spacing w:before="240" w:after="0" w:line="240" w:lineRule="auto"/>
              <w:jc w:val="center"/>
              <w:rPr>
                <w:ins w:id="2039" w:author="Author"/>
                <w:rFonts w:eastAsia="Times New Roman" w:cs="Times New Roman"/>
                <w:iCs/>
                <w:sz w:val="20"/>
                <w:szCs w:val="20"/>
              </w:rPr>
            </w:pPr>
            <w:ins w:id="2040" w:author="Author">
              <w:r w:rsidRPr="002A3A0C">
                <w:rPr>
                  <w:rFonts w:eastAsia="Times New Roman" w:cs="Times New Roman"/>
                  <w:iCs/>
                  <w:sz w:val="20"/>
                  <w:szCs w:val="20"/>
                </w:rPr>
                <w:t>Budget  of the Republic of Serbia</w:t>
              </w:r>
              <w:r w:rsidR="00FA5B6B" w:rsidRPr="002A3A0C">
                <w:rPr>
                  <w:rFonts w:eastAsia="Times New Roman" w:cs="Times New Roman"/>
                  <w:iCs/>
                  <w:sz w:val="20"/>
                  <w:szCs w:val="20"/>
                </w:rPr>
                <w:t xml:space="preserve"> and IPA 2019 FF</w:t>
              </w:r>
            </w:ins>
          </w:p>
          <w:p w14:paraId="3E316F58" w14:textId="77777777" w:rsidR="0086007E" w:rsidRPr="002A3A0C" w:rsidRDefault="0086007E" w:rsidP="008B0978">
            <w:pPr>
              <w:spacing w:before="240" w:after="0" w:line="240" w:lineRule="auto"/>
              <w:jc w:val="center"/>
              <w:rPr>
                <w:ins w:id="2041" w:author="Author"/>
                <w:rFonts w:eastAsia="Times New Roman" w:cs="Times New Roman"/>
                <w:iCs/>
                <w:sz w:val="20"/>
                <w:szCs w:val="20"/>
              </w:rPr>
            </w:pPr>
          </w:p>
          <w:p w14:paraId="098963A1" w14:textId="77777777" w:rsidR="009D1EE8" w:rsidRPr="002A3A0C" w:rsidRDefault="009D1EE8" w:rsidP="008B0978">
            <w:pPr>
              <w:spacing w:before="240" w:after="0" w:line="240" w:lineRule="auto"/>
              <w:jc w:val="center"/>
              <w:rPr>
                <w:ins w:id="2042" w:author="Author"/>
                <w:rFonts w:eastAsia="Times New Roman" w:cs="Times New Roman"/>
                <w:iCs/>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6BFD719" w14:textId="77777777" w:rsidR="00BE224C" w:rsidRPr="002A3A0C" w:rsidRDefault="008525A4" w:rsidP="00F65794">
            <w:pPr>
              <w:spacing w:before="240" w:after="0" w:line="240" w:lineRule="auto"/>
              <w:jc w:val="both"/>
              <w:rPr>
                <w:ins w:id="2043" w:author="Author"/>
                <w:rFonts w:eastAsia="Times New Roman" w:cs="Times New Roman"/>
                <w:sz w:val="20"/>
                <w:szCs w:val="20"/>
              </w:rPr>
            </w:pPr>
            <w:ins w:id="2044" w:author="Author">
              <w:r w:rsidRPr="002A3A0C">
                <w:rPr>
                  <w:rFonts w:eastAsia="Times New Roman" w:cs="Times New Roman"/>
                  <w:sz w:val="20"/>
                  <w:szCs w:val="20"/>
                </w:rPr>
                <w:t xml:space="preserve">Comprehensive sectoral strategy for fight against corruption in the health area and the accompanying Action Plan </w:t>
              </w:r>
              <w:proofErr w:type="gramStart"/>
              <w:r w:rsidRPr="002A3A0C">
                <w:rPr>
                  <w:rFonts w:eastAsia="Times New Roman" w:cs="Times New Roman"/>
                  <w:sz w:val="20"/>
                  <w:szCs w:val="20"/>
                </w:rPr>
                <w:t>adopted..</w:t>
              </w:r>
              <w:proofErr w:type="gramEnd"/>
            </w:ins>
          </w:p>
        </w:tc>
      </w:tr>
      <w:tr w:rsidR="00BE224C" w:rsidRPr="008B0978" w14:paraId="50236C6A" w14:textId="77777777" w:rsidTr="00994059">
        <w:trPr>
          <w:gridAfter w:val="4"/>
          <w:wAfter w:w="2266" w:type="pct"/>
          <w:trHeight w:val="699"/>
          <w:ins w:id="2045"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51B4619" w14:textId="77777777" w:rsidR="00BE224C" w:rsidRPr="008B0978" w:rsidRDefault="008525A4" w:rsidP="008B0978">
            <w:pPr>
              <w:spacing w:before="240" w:after="0" w:line="240" w:lineRule="auto"/>
              <w:rPr>
                <w:ins w:id="2046" w:author="Author"/>
                <w:rFonts w:eastAsia="Times New Roman" w:cs="Times New Roman"/>
                <w:b/>
                <w:sz w:val="20"/>
                <w:szCs w:val="20"/>
              </w:rPr>
            </w:pPr>
            <w:ins w:id="2047" w:author="Author">
              <w:r>
                <w:rPr>
                  <w:rFonts w:eastAsia="Times New Roman" w:cs="Times New Roman"/>
                  <w:b/>
                  <w:sz w:val="20"/>
                  <w:szCs w:val="20"/>
                </w:rPr>
                <w:t>2.2.10.3.</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25CEB45" w14:textId="77777777" w:rsidR="00BE224C" w:rsidRPr="008B0978" w:rsidRDefault="008525A4" w:rsidP="00F65794">
            <w:pPr>
              <w:spacing w:before="240" w:after="0" w:line="240" w:lineRule="auto"/>
              <w:jc w:val="both"/>
              <w:rPr>
                <w:ins w:id="2048" w:author="Author"/>
                <w:rFonts w:eastAsia="Times New Roman" w:cs="Times New Roman"/>
                <w:sz w:val="20"/>
                <w:szCs w:val="20"/>
              </w:rPr>
            </w:pPr>
            <w:ins w:id="2049" w:author="Author">
              <w:r w:rsidRPr="008525A4">
                <w:rPr>
                  <w:rFonts w:eastAsia="Times New Roman" w:cs="Times New Roman"/>
                  <w:sz w:val="20"/>
                  <w:szCs w:val="20"/>
                </w:rPr>
                <w:t xml:space="preserve">Ensure </w:t>
              </w:r>
              <w:r w:rsidR="00F65794">
                <w:rPr>
                  <w:rFonts w:eastAsia="Times New Roman" w:cs="Times New Roman"/>
                  <w:sz w:val="20"/>
                  <w:szCs w:val="20"/>
                </w:rPr>
                <w:t xml:space="preserve">and </w:t>
              </w:r>
              <w:r w:rsidR="00F65794" w:rsidRPr="00F65794">
                <w:rPr>
                  <w:rFonts w:eastAsia="Times New Roman" w:cs="Times New Roman"/>
                  <w:sz w:val="20"/>
                  <w:szCs w:val="20"/>
                </w:rPr>
                <w:t>regularly update</w:t>
              </w:r>
              <w:r w:rsidR="00F65794">
                <w:rPr>
                  <w:rFonts w:eastAsia="Times New Roman" w:cs="Times New Roman"/>
                  <w:sz w:val="20"/>
                  <w:szCs w:val="20"/>
                </w:rPr>
                <w:t xml:space="preserve"> </w:t>
              </w:r>
              <w:r w:rsidRPr="008525A4">
                <w:rPr>
                  <w:rFonts w:eastAsia="Times New Roman" w:cs="Times New Roman"/>
                  <w:sz w:val="20"/>
                  <w:szCs w:val="20"/>
                </w:rPr>
                <w:t xml:space="preserve">track record of corruption </w:t>
              </w:r>
              <w:r w:rsidR="00F65794">
                <w:rPr>
                  <w:rFonts w:eastAsia="Times New Roman" w:cs="Times New Roman"/>
                  <w:sz w:val="20"/>
                  <w:szCs w:val="20"/>
                </w:rPr>
                <w:t xml:space="preserve">cases </w:t>
              </w:r>
              <w:r w:rsidRPr="008525A4">
                <w:rPr>
                  <w:rFonts w:eastAsia="Times New Roman" w:cs="Times New Roman"/>
                  <w:sz w:val="20"/>
                  <w:szCs w:val="20"/>
                </w:rPr>
                <w:t xml:space="preserve">in </w:t>
              </w:r>
              <w:r>
                <w:rPr>
                  <w:rFonts w:eastAsia="Times New Roman" w:cs="Times New Roman"/>
                  <w:sz w:val="20"/>
                  <w:szCs w:val="20"/>
                </w:rPr>
                <w:t>health</w:t>
              </w:r>
              <w:r w:rsidRPr="008525A4">
                <w:rPr>
                  <w:rFonts w:eastAsia="Times New Roman" w:cs="Times New Roman"/>
                  <w:sz w:val="20"/>
                  <w:szCs w:val="20"/>
                </w:rPr>
                <w:t xml:space="preserve"> area.</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1BAAD20" w14:textId="77777777" w:rsidR="00302E19" w:rsidRPr="00302E19" w:rsidRDefault="00302E19" w:rsidP="00302E19">
            <w:pPr>
              <w:spacing w:before="240" w:after="0" w:line="240" w:lineRule="auto"/>
              <w:rPr>
                <w:ins w:id="2050" w:author="Author"/>
                <w:rFonts w:eastAsia="Times New Roman" w:cs="Times New Roman"/>
                <w:sz w:val="20"/>
                <w:szCs w:val="20"/>
              </w:rPr>
            </w:pPr>
            <w:ins w:id="2051" w:author="Author">
              <w:r w:rsidRPr="00302E19">
                <w:rPr>
                  <w:rFonts w:eastAsia="Times New Roman" w:cs="Times New Roman"/>
                  <w:sz w:val="20"/>
                  <w:szCs w:val="20"/>
                </w:rPr>
                <w:t>--Republic Public Prosecutors Office</w:t>
              </w:r>
            </w:ins>
          </w:p>
          <w:p w14:paraId="21909698" w14:textId="77777777" w:rsidR="00BE224C" w:rsidRDefault="00302E19" w:rsidP="00302E19">
            <w:pPr>
              <w:spacing w:before="240" w:after="0" w:line="240" w:lineRule="auto"/>
              <w:rPr>
                <w:ins w:id="2052" w:author="Author"/>
                <w:rFonts w:eastAsia="Times New Roman" w:cs="Times New Roman"/>
                <w:sz w:val="20"/>
                <w:szCs w:val="20"/>
              </w:rPr>
            </w:pPr>
            <w:ins w:id="2053" w:author="Author">
              <w:r w:rsidRPr="00302E19">
                <w:rPr>
                  <w:rFonts w:eastAsia="Times New Roman" w:cs="Times New Roman"/>
                  <w:sz w:val="20"/>
                  <w:szCs w:val="20"/>
                </w:rPr>
                <w:t>-Ministry of Justice</w:t>
              </w:r>
            </w:ins>
          </w:p>
          <w:p w14:paraId="42EE0356" w14:textId="77777777" w:rsidR="00302E19" w:rsidRPr="008B0978" w:rsidRDefault="00302E19" w:rsidP="00302E19">
            <w:pPr>
              <w:spacing w:before="240" w:after="0" w:line="240" w:lineRule="auto"/>
              <w:rPr>
                <w:ins w:id="2054" w:author="Autho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002C3F9" w14:textId="77777777" w:rsidR="00BE224C" w:rsidRPr="008B0978" w:rsidRDefault="006D212A" w:rsidP="008B0978">
            <w:pPr>
              <w:spacing w:before="240" w:after="0" w:line="240" w:lineRule="auto"/>
              <w:jc w:val="center"/>
              <w:rPr>
                <w:ins w:id="2055" w:author="Author"/>
                <w:rFonts w:eastAsia="Times New Roman" w:cs="Times New Roman"/>
                <w:sz w:val="20"/>
                <w:szCs w:val="20"/>
              </w:rPr>
            </w:pPr>
            <w:ins w:id="2056" w:author="Author">
              <w:r w:rsidRPr="006D212A">
                <w:rPr>
                  <w:rFonts w:eastAsia="Times New Roman" w:cs="Times New Roman"/>
                  <w:sz w:val="20"/>
                  <w:szCs w:val="20"/>
                </w:rPr>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524F71B" w14:textId="77777777" w:rsidR="00BE224C" w:rsidRPr="008B0978" w:rsidRDefault="006D212A" w:rsidP="008B0978">
            <w:pPr>
              <w:spacing w:before="240" w:after="0" w:line="240" w:lineRule="auto"/>
              <w:jc w:val="center"/>
              <w:rPr>
                <w:ins w:id="2057" w:author="Author"/>
                <w:rFonts w:eastAsia="Times New Roman" w:cs="Times New Roman"/>
                <w:iCs/>
                <w:sz w:val="20"/>
                <w:szCs w:val="20"/>
              </w:rPr>
            </w:pPr>
            <w:ins w:id="2058" w:author="Author">
              <w:r w:rsidRPr="006D212A">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628A3DF" w14:textId="77777777" w:rsidR="00BE224C" w:rsidRPr="008B0978" w:rsidRDefault="006D212A" w:rsidP="00F65794">
            <w:pPr>
              <w:spacing w:before="240" w:after="0" w:line="240" w:lineRule="auto"/>
              <w:jc w:val="both"/>
              <w:rPr>
                <w:ins w:id="2059" w:author="Author"/>
                <w:rFonts w:eastAsia="Times New Roman" w:cs="Times New Roman"/>
                <w:sz w:val="20"/>
                <w:szCs w:val="20"/>
              </w:rPr>
            </w:pPr>
            <w:ins w:id="2060" w:author="Author">
              <w:r w:rsidRPr="006D212A">
                <w:rPr>
                  <w:rFonts w:eastAsia="Times New Roman" w:cs="Times New Roman"/>
                  <w:sz w:val="20"/>
                  <w:szCs w:val="20"/>
                </w:rPr>
                <w:t xml:space="preserve">Track record tables of corruption </w:t>
              </w:r>
              <w:r w:rsidR="00F65794">
                <w:rPr>
                  <w:rFonts w:eastAsia="Times New Roman" w:cs="Times New Roman"/>
                  <w:sz w:val="20"/>
                  <w:szCs w:val="20"/>
                </w:rPr>
                <w:t xml:space="preserve">cases </w:t>
              </w:r>
              <w:r w:rsidRPr="006D212A">
                <w:rPr>
                  <w:rFonts w:eastAsia="Times New Roman" w:cs="Times New Roman"/>
                  <w:sz w:val="20"/>
                  <w:szCs w:val="20"/>
                </w:rPr>
                <w:t xml:space="preserve">in </w:t>
              </w:r>
              <w:r>
                <w:rPr>
                  <w:rFonts w:eastAsia="Times New Roman" w:cs="Times New Roman"/>
                  <w:sz w:val="20"/>
                  <w:szCs w:val="20"/>
                </w:rPr>
                <w:t>health</w:t>
              </w:r>
              <w:r w:rsidRPr="006D212A">
                <w:rPr>
                  <w:rFonts w:eastAsia="Times New Roman" w:cs="Times New Roman"/>
                  <w:sz w:val="20"/>
                  <w:szCs w:val="20"/>
                </w:rPr>
                <w:t xml:space="preserve"> area are regularly updated and submitted to the European Commission.</w:t>
              </w:r>
            </w:ins>
          </w:p>
        </w:tc>
      </w:tr>
      <w:tr w:rsidR="008B0978" w:rsidRPr="008B0978" w14:paraId="65239485" w14:textId="77777777" w:rsidTr="00994059">
        <w:trPr>
          <w:gridAfter w:val="4"/>
          <w:wAfter w:w="2266" w:type="pct"/>
          <w:trHeight w:val="1818"/>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A030681" w14:textId="77777777" w:rsidR="008B0978" w:rsidRPr="008B0978" w:rsidRDefault="008B0978" w:rsidP="008B0978">
            <w:pPr>
              <w:spacing w:after="0" w:line="240" w:lineRule="auto"/>
              <w:jc w:val="both"/>
              <w:rPr>
                <w:rFonts w:eastAsia="Times New Roman" w:cs="Times New Roman"/>
                <w:b/>
                <w:sz w:val="20"/>
                <w:szCs w:val="20"/>
              </w:rPr>
            </w:pPr>
          </w:p>
          <w:p w14:paraId="611D878F" w14:textId="77777777" w:rsidR="008B0978" w:rsidRPr="008B0978" w:rsidRDefault="008B0978" w:rsidP="008B0978">
            <w:pPr>
              <w:spacing w:after="0" w:line="240" w:lineRule="auto"/>
              <w:jc w:val="both"/>
              <w:rPr>
                <w:rFonts w:eastAsia="Times New Roman" w:cs="Times New Roman"/>
                <w:b/>
                <w:sz w:val="20"/>
                <w:szCs w:val="20"/>
              </w:rPr>
            </w:pPr>
          </w:p>
          <w:p w14:paraId="44E66D2A" w14:textId="77777777" w:rsidR="008B0978" w:rsidRPr="008B0978" w:rsidRDefault="008B0978" w:rsidP="008B0978">
            <w:pPr>
              <w:spacing w:after="0" w:line="240" w:lineRule="auto"/>
              <w:jc w:val="both"/>
              <w:rPr>
                <w:rFonts w:eastAsia="Times New Roman" w:cs="Times New Roman"/>
                <w:b/>
                <w:sz w:val="20"/>
                <w:szCs w:val="20"/>
              </w:rPr>
            </w:pPr>
          </w:p>
          <w:p w14:paraId="56F6B388" w14:textId="77777777" w:rsidR="008B0978" w:rsidRPr="008B0978" w:rsidRDefault="008B0978" w:rsidP="008B0978">
            <w:pPr>
              <w:spacing w:after="0" w:line="240" w:lineRule="auto"/>
              <w:jc w:val="both"/>
              <w:rPr>
                <w:rFonts w:eastAsia="Times New Roman" w:cs="Times New Roman"/>
                <w:b/>
                <w:sz w:val="20"/>
                <w:szCs w:val="20"/>
              </w:rPr>
            </w:pPr>
          </w:p>
          <w:p w14:paraId="515248FD" w14:textId="77777777" w:rsidR="008B0978" w:rsidRPr="008B0978" w:rsidRDefault="008B0978" w:rsidP="008B0978">
            <w:pPr>
              <w:spacing w:after="0" w:line="240" w:lineRule="auto"/>
              <w:jc w:val="both"/>
              <w:rPr>
                <w:rFonts w:eastAsia="Times New Roman" w:cs="Times New Roman"/>
                <w:b/>
                <w:sz w:val="20"/>
                <w:szCs w:val="20"/>
              </w:rPr>
            </w:pPr>
            <w:del w:id="2061" w:author="Author">
              <w:r w:rsidRPr="008B0978" w:rsidDel="00A012EF">
                <w:rPr>
                  <w:rFonts w:eastAsia="Times New Roman" w:cs="Times New Roman"/>
                  <w:b/>
                  <w:sz w:val="20"/>
                  <w:szCs w:val="20"/>
                </w:rPr>
                <w:delText>2.2.10.9.</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CC6F0EB" w14:textId="77777777" w:rsidR="008B0978" w:rsidRPr="008B0978" w:rsidRDefault="008B0978" w:rsidP="008B0978">
            <w:pPr>
              <w:spacing w:after="0" w:line="240" w:lineRule="auto"/>
              <w:jc w:val="both"/>
              <w:rPr>
                <w:rFonts w:eastAsia="Times New Roman" w:cs="Times New Roman"/>
                <w:b/>
                <w:sz w:val="20"/>
                <w:szCs w:val="20"/>
              </w:rPr>
            </w:pPr>
          </w:p>
          <w:tbl>
            <w:tblPr>
              <w:tblStyle w:val="TableGrid6"/>
              <w:tblW w:w="0" w:type="auto"/>
              <w:tblLayout w:type="fixed"/>
              <w:tblLook w:val="04A0" w:firstRow="1" w:lastRow="0" w:firstColumn="1" w:lastColumn="0" w:noHBand="0" w:noVBand="1"/>
            </w:tblPr>
            <w:tblGrid>
              <w:gridCol w:w="2615"/>
            </w:tblGrid>
            <w:tr w:rsidR="008B0978" w:rsidRPr="008B0978" w14:paraId="674AF114" w14:textId="77777777" w:rsidTr="00714EA5">
              <w:trPr>
                <w:trHeight w:val="432"/>
              </w:trPr>
              <w:tc>
                <w:tcPr>
                  <w:tcW w:w="2615" w:type="dxa"/>
                  <w:shd w:val="clear" w:color="auto" w:fill="DBE5F1"/>
                  <w:vAlign w:val="center"/>
                </w:tcPr>
                <w:p w14:paraId="57154D7F" w14:textId="77777777" w:rsidR="008B0978" w:rsidRPr="008B0978" w:rsidRDefault="008B0978" w:rsidP="008B0978">
                  <w:pPr>
                    <w:jc w:val="center"/>
                    <w:rPr>
                      <w:b/>
                    </w:rPr>
                  </w:pPr>
                  <w:commentRangeStart w:id="2062"/>
                  <w:r w:rsidRPr="008B0978">
                    <w:rPr>
                      <w:b/>
                    </w:rPr>
                    <w:t>TAXATION</w:t>
                  </w:r>
                  <w:commentRangeEnd w:id="2062"/>
                  <w:r w:rsidR="00765F8E">
                    <w:rPr>
                      <w:rStyle w:val="CommentReference"/>
                      <w:rFonts w:eastAsia="Calibri"/>
                    </w:rPr>
                    <w:commentReference w:id="2062"/>
                  </w:r>
                </w:p>
              </w:tc>
            </w:tr>
          </w:tbl>
          <w:p w14:paraId="410F7457" w14:textId="77777777" w:rsidR="008B0978" w:rsidRPr="008B0978" w:rsidRDefault="008B0978" w:rsidP="008B0978">
            <w:pPr>
              <w:spacing w:after="0" w:line="240" w:lineRule="auto"/>
              <w:jc w:val="both"/>
              <w:rPr>
                <w:rFonts w:eastAsia="Times New Roman" w:cs="Times New Roman"/>
                <w:sz w:val="20"/>
                <w:szCs w:val="20"/>
              </w:rPr>
            </w:pPr>
          </w:p>
          <w:p w14:paraId="08EF12EA" w14:textId="77777777" w:rsidR="008B0978" w:rsidRPr="008B0978" w:rsidRDefault="008B0978" w:rsidP="008B0978">
            <w:pPr>
              <w:spacing w:after="0" w:line="240" w:lineRule="auto"/>
              <w:jc w:val="both"/>
              <w:rPr>
                <w:rFonts w:eastAsia="Times New Roman" w:cs="Times New Roman"/>
                <w:sz w:val="20"/>
                <w:szCs w:val="20"/>
              </w:rPr>
            </w:pPr>
            <w:del w:id="2063" w:author="Author">
              <w:r w:rsidRPr="008B0978" w:rsidDel="00A012EF">
                <w:rPr>
                  <w:rFonts w:eastAsia="Times New Roman" w:cs="Times New Roman"/>
                  <w:sz w:val="20"/>
                  <w:szCs w:val="20"/>
                </w:rPr>
                <w:delText>Adopt legislation or amend existing legislation to establish a system of unique identification tax number.</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6B53E4C" w14:textId="77777777" w:rsidR="008B0978" w:rsidRPr="008B0978" w:rsidRDefault="008B0978" w:rsidP="008B0978">
            <w:pPr>
              <w:spacing w:after="0" w:line="240" w:lineRule="auto"/>
              <w:jc w:val="both"/>
              <w:rPr>
                <w:rFonts w:eastAsia="Times New Roman" w:cs="Times New Roman"/>
                <w:sz w:val="20"/>
                <w:szCs w:val="20"/>
              </w:rPr>
            </w:pPr>
          </w:p>
          <w:p w14:paraId="0223D8A8" w14:textId="77777777" w:rsidR="008B0978" w:rsidRPr="008B0978" w:rsidRDefault="008B0978" w:rsidP="008B0978">
            <w:pPr>
              <w:spacing w:after="0" w:line="240" w:lineRule="auto"/>
              <w:jc w:val="both"/>
              <w:rPr>
                <w:rFonts w:eastAsia="Times New Roman" w:cs="Times New Roman"/>
                <w:sz w:val="20"/>
                <w:szCs w:val="20"/>
              </w:rPr>
            </w:pPr>
          </w:p>
          <w:p w14:paraId="343B5FDA" w14:textId="77777777" w:rsidR="008B0978" w:rsidRPr="008B0978" w:rsidRDefault="008B0978" w:rsidP="008B0978">
            <w:pPr>
              <w:spacing w:after="0" w:line="240" w:lineRule="auto"/>
              <w:jc w:val="both"/>
              <w:rPr>
                <w:rFonts w:eastAsia="Times New Roman" w:cs="Times New Roman"/>
                <w:sz w:val="20"/>
                <w:szCs w:val="20"/>
              </w:rPr>
            </w:pPr>
          </w:p>
          <w:p w14:paraId="64D8F83A" w14:textId="77777777" w:rsidR="008B0978" w:rsidRPr="008B0978" w:rsidRDefault="008B0978" w:rsidP="008B0978">
            <w:pPr>
              <w:spacing w:after="0" w:line="240" w:lineRule="auto"/>
              <w:jc w:val="both"/>
              <w:rPr>
                <w:rFonts w:eastAsia="Times New Roman" w:cs="Times New Roman"/>
                <w:sz w:val="20"/>
                <w:szCs w:val="20"/>
              </w:rPr>
            </w:pPr>
          </w:p>
          <w:p w14:paraId="72B7A53B" w14:textId="77777777" w:rsidR="008B0978" w:rsidRPr="008B0978" w:rsidRDefault="008B0978" w:rsidP="008B0978">
            <w:pPr>
              <w:spacing w:after="0" w:line="240" w:lineRule="auto"/>
              <w:jc w:val="both"/>
              <w:rPr>
                <w:rFonts w:eastAsia="Times New Roman" w:cs="Times New Roman"/>
                <w:sz w:val="20"/>
                <w:szCs w:val="20"/>
              </w:rPr>
            </w:pPr>
            <w:del w:id="2064" w:author="Author">
              <w:r w:rsidRPr="008B0978" w:rsidDel="00A012EF">
                <w:rPr>
                  <w:rFonts w:eastAsia="Times New Roman" w:cs="Times New Roman"/>
                  <w:sz w:val="20"/>
                  <w:szCs w:val="20"/>
                </w:rPr>
                <w:delText>-Tax Administration, Ministry of Finance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A4AB250" w14:textId="77777777" w:rsidR="008B0978" w:rsidRPr="008B0978" w:rsidRDefault="008B0978" w:rsidP="008B0978">
            <w:pPr>
              <w:spacing w:after="0" w:line="240" w:lineRule="auto"/>
              <w:jc w:val="center"/>
              <w:rPr>
                <w:rFonts w:eastAsia="Times New Roman" w:cs="Times New Roman"/>
                <w:sz w:val="20"/>
                <w:szCs w:val="20"/>
              </w:rPr>
            </w:pPr>
          </w:p>
          <w:p w14:paraId="6EA74D80" w14:textId="77777777" w:rsidR="008B0978" w:rsidRPr="008B0978" w:rsidRDefault="008B0978" w:rsidP="008B0978">
            <w:pPr>
              <w:spacing w:after="0" w:line="240" w:lineRule="auto"/>
              <w:jc w:val="center"/>
              <w:rPr>
                <w:rFonts w:eastAsia="Times New Roman" w:cs="Times New Roman"/>
                <w:sz w:val="20"/>
                <w:szCs w:val="20"/>
              </w:rPr>
            </w:pPr>
          </w:p>
          <w:p w14:paraId="2355084F" w14:textId="77777777" w:rsidR="008B0978" w:rsidRPr="008B0978" w:rsidRDefault="008B0978" w:rsidP="008B0978">
            <w:pPr>
              <w:spacing w:after="0" w:line="240" w:lineRule="auto"/>
              <w:jc w:val="center"/>
              <w:rPr>
                <w:rFonts w:eastAsia="Times New Roman" w:cs="Times New Roman"/>
                <w:sz w:val="20"/>
                <w:szCs w:val="20"/>
              </w:rPr>
            </w:pPr>
          </w:p>
          <w:p w14:paraId="102C8C41" w14:textId="77777777" w:rsidR="008B0978" w:rsidRPr="008B0978" w:rsidRDefault="008B0978" w:rsidP="008B0978">
            <w:pPr>
              <w:spacing w:after="0" w:line="240" w:lineRule="auto"/>
              <w:jc w:val="center"/>
              <w:rPr>
                <w:rFonts w:eastAsia="Times New Roman" w:cs="Times New Roman"/>
                <w:sz w:val="20"/>
                <w:szCs w:val="20"/>
              </w:rPr>
            </w:pPr>
          </w:p>
          <w:p w14:paraId="180D4D04" w14:textId="77777777" w:rsidR="008B0978" w:rsidRPr="008B0978" w:rsidDel="00A012EF" w:rsidRDefault="008B0978" w:rsidP="008B0978">
            <w:pPr>
              <w:spacing w:after="0" w:line="240" w:lineRule="auto"/>
              <w:jc w:val="center"/>
              <w:rPr>
                <w:del w:id="2065" w:author="Author"/>
                <w:rFonts w:eastAsia="Times New Roman" w:cs="Times New Roman"/>
                <w:sz w:val="20"/>
                <w:szCs w:val="20"/>
              </w:rPr>
            </w:pPr>
            <w:del w:id="2066" w:author="Author">
              <w:r w:rsidRPr="008B0978" w:rsidDel="00A012EF">
                <w:rPr>
                  <w:rFonts w:eastAsia="Times New Roman" w:cs="Times New Roman"/>
                  <w:sz w:val="20"/>
                  <w:szCs w:val="20"/>
                </w:rPr>
                <w:delText>IV quarter of</w:delText>
              </w:r>
            </w:del>
          </w:p>
          <w:p w14:paraId="51505D28" w14:textId="77777777" w:rsidR="008B0978" w:rsidRPr="008B0978" w:rsidRDefault="008B0978" w:rsidP="008B0978">
            <w:pPr>
              <w:spacing w:after="0" w:line="240" w:lineRule="auto"/>
              <w:jc w:val="center"/>
              <w:rPr>
                <w:rFonts w:eastAsia="Times New Roman" w:cs="Times New Roman"/>
                <w:sz w:val="20"/>
                <w:szCs w:val="20"/>
              </w:rPr>
            </w:pPr>
            <w:del w:id="2067" w:author="Author">
              <w:r w:rsidRPr="008B0978" w:rsidDel="00A012EF">
                <w:rPr>
                  <w:rFonts w:eastAsia="Times New Roman" w:cs="Times New Roman"/>
                  <w:sz w:val="20"/>
                  <w:szCs w:val="20"/>
                </w:rPr>
                <w:delText>2018.</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312A50B" w14:textId="77777777" w:rsidR="008B0978" w:rsidRPr="008B0978" w:rsidRDefault="008B0978" w:rsidP="008B0978">
            <w:pPr>
              <w:spacing w:after="0" w:line="240" w:lineRule="auto"/>
              <w:jc w:val="center"/>
              <w:rPr>
                <w:rFonts w:eastAsia="Times New Roman" w:cs="Times New Roman"/>
                <w:b/>
                <w:iCs/>
                <w:sz w:val="20"/>
                <w:szCs w:val="20"/>
              </w:rPr>
            </w:pPr>
          </w:p>
          <w:p w14:paraId="4D5264D9" w14:textId="77777777" w:rsidR="008B0978" w:rsidRPr="008B0978" w:rsidRDefault="008B0978" w:rsidP="008B0978">
            <w:pPr>
              <w:spacing w:after="0" w:line="240" w:lineRule="auto"/>
              <w:jc w:val="center"/>
              <w:rPr>
                <w:rFonts w:eastAsia="Times New Roman" w:cs="Times New Roman"/>
                <w:b/>
                <w:iCs/>
                <w:sz w:val="20"/>
                <w:szCs w:val="20"/>
              </w:rPr>
            </w:pPr>
          </w:p>
          <w:p w14:paraId="6CF3A81B" w14:textId="77777777" w:rsidR="008B0978" w:rsidRPr="008B0978" w:rsidRDefault="008B0978" w:rsidP="008B0978">
            <w:pPr>
              <w:spacing w:after="0" w:line="240" w:lineRule="auto"/>
              <w:jc w:val="center"/>
              <w:rPr>
                <w:rFonts w:eastAsia="Times New Roman" w:cs="Times New Roman"/>
                <w:b/>
                <w:iCs/>
                <w:sz w:val="20"/>
                <w:szCs w:val="20"/>
              </w:rPr>
            </w:pPr>
          </w:p>
          <w:p w14:paraId="5A84F464" w14:textId="77777777" w:rsidR="008B0978" w:rsidRPr="008B0978" w:rsidRDefault="008B0978" w:rsidP="008B0978">
            <w:pPr>
              <w:spacing w:after="0" w:line="240" w:lineRule="auto"/>
              <w:jc w:val="center"/>
              <w:rPr>
                <w:rFonts w:eastAsia="Times New Roman" w:cs="Times New Roman"/>
                <w:b/>
                <w:iCs/>
                <w:sz w:val="20"/>
                <w:szCs w:val="20"/>
              </w:rPr>
            </w:pPr>
          </w:p>
          <w:p w14:paraId="39A07F6A" w14:textId="77777777" w:rsidR="008B0978" w:rsidRPr="008B0978" w:rsidDel="00A012EF" w:rsidRDefault="008B0978" w:rsidP="008B0978">
            <w:pPr>
              <w:spacing w:after="0" w:line="240" w:lineRule="auto"/>
              <w:jc w:val="center"/>
              <w:rPr>
                <w:del w:id="2068" w:author="Author"/>
                <w:rFonts w:eastAsia="Times New Roman" w:cs="Times New Roman"/>
                <w:b/>
                <w:iCs/>
                <w:sz w:val="20"/>
                <w:szCs w:val="20"/>
              </w:rPr>
            </w:pPr>
            <w:del w:id="2069" w:author="Author">
              <w:r w:rsidRPr="008B0978" w:rsidDel="00A012EF">
                <w:rPr>
                  <w:rFonts w:eastAsia="Times New Roman" w:cs="Times New Roman"/>
                  <w:b/>
                  <w:iCs/>
                  <w:sz w:val="20"/>
                  <w:szCs w:val="20"/>
                </w:rPr>
                <w:delText>Budgeted in Chapter 16</w:delText>
              </w:r>
            </w:del>
          </w:p>
          <w:p w14:paraId="5D44CC3D" w14:textId="77777777" w:rsidR="008B0978" w:rsidRPr="008B0978" w:rsidDel="00A012EF" w:rsidRDefault="008B0978" w:rsidP="008B0978">
            <w:pPr>
              <w:spacing w:after="0" w:line="240" w:lineRule="auto"/>
              <w:jc w:val="center"/>
              <w:rPr>
                <w:del w:id="2070" w:author="Author"/>
                <w:rFonts w:eastAsia="Times New Roman" w:cs="Times New Roman"/>
                <w:iCs/>
                <w:sz w:val="20"/>
                <w:szCs w:val="20"/>
              </w:rPr>
            </w:pPr>
          </w:p>
          <w:p w14:paraId="335C2BFC" w14:textId="77777777" w:rsidR="008B0978" w:rsidRPr="008B0978" w:rsidRDefault="008B0978" w:rsidP="008B0978">
            <w:pPr>
              <w:spacing w:after="0" w:line="240" w:lineRule="auto"/>
              <w:jc w:val="center"/>
              <w:rPr>
                <w:rFonts w:eastAsia="Times New Roman" w:cs="Times New Roman"/>
                <w:iCs/>
                <w:sz w:val="20"/>
                <w:szCs w:val="20"/>
              </w:rPr>
            </w:pPr>
          </w:p>
          <w:p w14:paraId="721024A2" w14:textId="77777777" w:rsidR="008B0978" w:rsidRPr="008B0978" w:rsidRDefault="008B0978" w:rsidP="008B0978">
            <w:pPr>
              <w:spacing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05A3CA1" w14:textId="77777777" w:rsidR="008B0978" w:rsidRPr="008B0978" w:rsidRDefault="008B0978" w:rsidP="008B0978">
            <w:pPr>
              <w:spacing w:after="0" w:line="240" w:lineRule="auto"/>
              <w:jc w:val="both"/>
              <w:rPr>
                <w:rFonts w:eastAsia="Times New Roman" w:cs="Times New Roman"/>
                <w:sz w:val="20"/>
                <w:szCs w:val="20"/>
              </w:rPr>
            </w:pPr>
          </w:p>
          <w:p w14:paraId="50D4EE57" w14:textId="77777777" w:rsidR="008B0978" w:rsidRPr="008B0978" w:rsidRDefault="008B0978" w:rsidP="008B0978">
            <w:pPr>
              <w:spacing w:after="0" w:line="240" w:lineRule="auto"/>
              <w:jc w:val="both"/>
              <w:rPr>
                <w:rFonts w:eastAsia="Times New Roman" w:cs="Times New Roman"/>
                <w:sz w:val="20"/>
                <w:szCs w:val="20"/>
              </w:rPr>
            </w:pPr>
          </w:p>
          <w:p w14:paraId="13C85135" w14:textId="77777777" w:rsidR="008B0978" w:rsidRPr="008B0978" w:rsidRDefault="008B0978" w:rsidP="008B0978">
            <w:pPr>
              <w:spacing w:after="0" w:line="240" w:lineRule="auto"/>
              <w:jc w:val="both"/>
              <w:rPr>
                <w:rFonts w:eastAsia="Times New Roman" w:cs="Times New Roman"/>
                <w:sz w:val="20"/>
                <w:szCs w:val="20"/>
              </w:rPr>
            </w:pPr>
          </w:p>
          <w:p w14:paraId="06E00A51" w14:textId="77777777" w:rsidR="008B0978" w:rsidRPr="008B0978" w:rsidRDefault="008B0978" w:rsidP="008B0978">
            <w:pPr>
              <w:spacing w:after="0" w:line="240" w:lineRule="auto"/>
              <w:jc w:val="both"/>
              <w:rPr>
                <w:rFonts w:eastAsia="Times New Roman" w:cs="Times New Roman"/>
                <w:sz w:val="20"/>
                <w:szCs w:val="20"/>
              </w:rPr>
            </w:pPr>
          </w:p>
          <w:p w14:paraId="5BF87168" w14:textId="77777777" w:rsidR="008B0978" w:rsidRPr="008B0978" w:rsidRDefault="008B0978" w:rsidP="008B0978">
            <w:pPr>
              <w:spacing w:after="0" w:line="240" w:lineRule="auto"/>
              <w:jc w:val="both"/>
              <w:rPr>
                <w:rFonts w:eastAsia="Times New Roman" w:cs="Times New Roman"/>
                <w:sz w:val="20"/>
                <w:szCs w:val="20"/>
              </w:rPr>
            </w:pPr>
            <w:del w:id="2071" w:author="Author">
              <w:r w:rsidRPr="008B0978" w:rsidDel="00A012EF">
                <w:rPr>
                  <w:rFonts w:eastAsia="Times New Roman" w:cs="Times New Roman"/>
                  <w:sz w:val="20"/>
                  <w:szCs w:val="20"/>
                </w:rPr>
                <w:delText>Law adopted or existing legislation amended to establish a system of unique identification tax number.</w:delText>
              </w:r>
            </w:del>
          </w:p>
        </w:tc>
      </w:tr>
      <w:tr w:rsidR="008B0978" w:rsidRPr="008B0978" w14:paraId="712C7D4B"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2105A82E" w14:textId="77777777" w:rsidR="008B0978" w:rsidRPr="008B0978" w:rsidRDefault="008B0978" w:rsidP="008B0978">
            <w:pPr>
              <w:spacing w:before="240" w:after="0" w:line="240" w:lineRule="auto"/>
              <w:jc w:val="both"/>
              <w:rPr>
                <w:rFonts w:eastAsia="Times New Roman" w:cs="Times New Roman"/>
                <w:b/>
                <w:sz w:val="20"/>
                <w:szCs w:val="20"/>
              </w:rPr>
            </w:pPr>
            <w:del w:id="2072" w:author="Author">
              <w:r w:rsidRPr="008B0978" w:rsidDel="00A012EF">
                <w:rPr>
                  <w:rFonts w:eastAsia="Times New Roman" w:cs="Times New Roman"/>
                  <w:b/>
                  <w:sz w:val="20"/>
                  <w:szCs w:val="20"/>
                </w:rPr>
                <w:delText>2.2.10.10.</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11BBD5" w14:textId="77777777" w:rsidR="008B0978" w:rsidRPr="008B0978" w:rsidRDefault="008B0978" w:rsidP="008B0978">
            <w:pPr>
              <w:spacing w:before="240" w:after="0" w:line="240" w:lineRule="auto"/>
              <w:jc w:val="both"/>
              <w:rPr>
                <w:rFonts w:eastAsia="Times New Roman" w:cs="Times New Roman"/>
                <w:b/>
                <w:sz w:val="20"/>
                <w:szCs w:val="20"/>
              </w:rPr>
            </w:pPr>
            <w:del w:id="2073" w:author="Author">
              <w:r w:rsidRPr="008B0978" w:rsidDel="00A012EF">
                <w:rPr>
                  <w:rFonts w:eastAsia="Times New Roman" w:cs="Times New Roman"/>
                  <w:sz w:val="20"/>
                  <w:szCs w:val="20"/>
                </w:rPr>
                <w:delText>Conduct training of employees on new solutions in the law on unique identification tax number, develop the Guidelines on the implementation of the law governing unique identification tax number and deliver them to the employees.</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05FD363" w14:textId="77777777" w:rsidR="008B0978" w:rsidRPr="008B0978" w:rsidRDefault="008B0978" w:rsidP="00A012EF">
            <w:pPr>
              <w:spacing w:before="240" w:after="0" w:line="240" w:lineRule="auto"/>
              <w:jc w:val="both"/>
              <w:rPr>
                <w:rFonts w:eastAsia="Times New Roman" w:cs="Times New Roman"/>
                <w:sz w:val="20"/>
                <w:szCs w:val="20"/>
              </w:rPr>
            </w:pPr>
            <w:del w:id="2074" w:author="Author">
              <w:r w:rsidRPr="008B0978" w:rsidDel="00A012EF">
                <w:rPr>
                  <w:rFonts w:eastAsia="Times New Roman" w:cs="Times New Roman"/>
                  <w:sz w:val="20"/>
                  <w:szCs w:val="20"/>
                </w:rPr>
                <w:delText>-Tax Administration, Ministry of Finance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73D644B" w14:textId="77777777" w:rsidR="008B0978" w:rsidRPr="008B0978" w:rsidRDefault="008B0978" w:rsidP="008B0978">
            <w:pPr>
              <w:spacing w:before="240" w:after="0" w:line="240" w:lineRule="auto"/>
              <w:jc w:val="center"/>
              <w:rPr>
                <w:rFonts w:eastAsia="Times New Roman" w:cs="Times New Roman"/>
                <w:sz w:val="20"/>
                <w:szCs w:val="20"/>
              </w:rPr>
            </w:pPr>
            <w:del w:id="2075" w:author="Author">
              <w:r w:rsidRPr="008B0978" w:rsidDel="00A012EF">
                <w:rPr>
                  <w:rFonts w:eastAsia="Times New Roman" w:cs="Times New Roman"/>
                  <w:sz w:val="20"/>
                  <w:szCs w:val="20"/>
                </w:rPr>
                <w:delText>IV quarter of 2018.</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93D573A" w14:textId="77777777" w:rsidR="008B0978" w:rsidRPr="008B0978" w:rsidRDefault="008B0978" w:rsidP="008B0978">
            <w:pPr>
              <w:spacing w:before="240" w:after="0" w:line="240" w:lineRule="auto"/>
              <w:jc w:val="center"/>
              <w:rPr>
                <w:rFonts w:eastAsia="Times New Roman" w:cs="Times New Roman"/>
                <w:b/>
                <w:sz w:val="20"/>
                <w:szCs w:val="20"/>
              </w:rPr>
            </w:pPr>
            <w:del w:id="2076" w:author="Author">
              <w:r w:rsidRPr="008B0978" w:rsidDel="00A012EF">
                <w:rPr>
                  <w:rFonts w:eastAsia="Times New Roman" w:cs="Times New Roman"/>
                  <w:b/>
                  <w:sz w:val="20"/>
                  <w:szCs w:val="20"/>
                </w:rPr>
                <w:delText>Budgeted in Chapter 16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1483EF0" w14:textId="77777777" w:rsidR="008B0978" w:rsidRPr="008B0978" w:rsidDel="00A012EF" w:rsidRDefault="008B0978" w:rsidP="008B0978">
            <w:pPr>
              <w:spacing w:before="240" w:after="0" w:line="240" w:lineRule="auto"/>
              <w:jc w:val="both"/>
              <w:rPr>
                <w:del w:id="2077" w:author="Author"/>
                <w:rFonts w:eastAsia="Times New Roman" w:cs="Times New Roman"/>
                <w:sz w:val="20"/>
                <w:szCs w:val="20"/>
              </w:rPr>
            </w:pPr>
            <w:del w:id="2078" w:author="Author">
              <w:r w:rsidRPr="008B0978" w:rsidDel="00A012EF">
                <w:rPr>
                  <w:rFonts w:eastAsia="Times New Roman" w:cs="Times New Roman"/>
                  <w:sz w:val="20"/>
                  <w:szCs w:val="20"/>
                </w:rPr>
                <w:delText>Report on realization of training, number of participants.</w:delText>
              </w:r>
            </w:del>
          </w:p>
          <w:p w14:paraId="6BA3421F" w14:textId="77777777" w:rsidR="008B0978" w:rsidRPr="008B0978" w:rsidRDefault="008B0978" w:rsidP="008B0978">
            <w:pPr>
              <w:spacing w:before="240" w:after="0" w:line="240" w:lineRule="auto"/>
              <w:jc w:val="both"/>
              <w:rPr>
                <w:rFonts w:eastAsia="Times New Roman" w:cs="Times New Roman"/>
                <w:sz w:val="20"/>
                <w:szCs w:val="20"/>
              </w:rPr>
            </w:pPr>
            <w:del w:id="2079" w:author="Author">
              <w:r w:rsidRPr="008B0978" w:rsidDel="00A012EF">
                <w:rPr>
                  <w:rFonts w:eastAsia="Times New Roman" w:cs="Times New Roman"/>
                  <w:sz w:val="20"/>
                  <w:szCs w:val="20"/>
                </w:rPr>
                <w:delText>Guidelines on the implementation of the law governing unique identification tax number developed and delivered.</w:delText>
              </w:r>
            </w:del>
          </w:p>
        </w:tc>
      </w:tr>
      <w:tr w:rsidR="008B0978" w:rsidRPr="008B0978" w14:paraId="5E7C27AC"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52CFA4F3" w14:textId="77777777" w:rsidR="008B0978" w:rsidRPr="008B0978" w:rsidRDefault="008B0978" w:rsidP="008B0978">
            <w:pPr>
              <w:spacing w:before="240" w:after="0" w:line="240" w:lineRule="auto"/>
              <w:jc w:val="both"/>
              <w:rPr>
                <w:rFonts w:eastAsia="Times New Roman" w:cs="Times New Roman"/>
                <w:b/>
                <w:sz w:val="20"/>
                <w:szCs w:val="20"/>
              </w:rPr>
            </w:pPr>
            <w:del w:id="2080" w:author="Author">
              <w:r w:rsidRPr="008B0978" w:rsidDel="00A012EF">
                <w:rPr>
                  <w:rFonts w:eastAsia="Times New Roman" w:cs="Times New Roman"/>
                  <w:b/>
                  <w:sz w:val="20"/>
                  <w:szCs w:val="20"/>
                </w:rPr>
                <w:delText>2.2.10.11.</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2F7DE1D" w14:textId="77777777" w:rsidR="008B0978" w:rsidRPr="008B0978" w:rsidRDefault="008B0978" w:rsidP="008B0978">
            <w:pPr>
              <w:spacing w:before="240" w:after="0" w:line="240" w:lineRule="auto"/>
              <w:jc w:val="both"/>
              <w:rPr>
                <w:rFonts w:eastAsia="Times New Roman" w:cs="Times New Roman"/>
                <w:sz w:val="20"/>
                <w:szCs w:val="20"/>
              </w:rPr>
            </w:pPr>
            <w:del w:id="2081" w:author="Author">
              <w:r w:rsidRPr="008B0978" w:rsidDel="00A012EF">
                <w:rPr>
                  <w:rFonts w:eastAsia="Times New Roman" w:cs="Times New Roman"/>
                  <w:sz w:val="20"/>
                  <w:szCs w:val="20"/>
                </w:rPr>
                <w:delText>Strengthen capacities of the staff in the Tax Administration to effectively implement the system of e-taxes.</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A10BE39" w14:textId="77777777" w:rsidR="008B0978" w:rsidRPr="008B0978" w:rsidRDefault="008B0978" w:rsidP="008B0978">
            <w:pPr>
              <w:spacing w:before="240" w:after="0" w:line="240" w:lineRule="auto"/>
              <w:jc w:val="both"/>
              <w:rPr>
                <w:rFonts w:eastAsia="Times New Roman" w:cs="Times New Roman"/>
                <w:sz w:val="20"/>
                <w:szCs w:val="20"/>
              </w:rPr>
            </w:pPr>
            <w:del w:id="2082" w:author="Author">
              <w:r w:rsidRPr="008B0978" w:rsidDel="00A012EF">
                <w:rPr>
                  <w:rFonts w:eastAsia="Times New Roman" w:cs="Times New Roman"/>
                  <w:sz w:val="20"/>
                  <w:szCs w:val="20"/>
                </w:rPr>
                <w:delText>-Tax Administration, Ministry of Finance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F5E79AE" w14:textId="77777777" w:rsidR="008B0978" w:rsidRPr="008B0978" w:rsidDel="00A012EF" w:rsidRDefault="008B0978" w:rsidP="008B0978">
            <w:pPr>
              <w:spacing w:before="240" w:after="0" w:line="240" w:lineRule="auto"/>
              <w:jc w:val="center"/>
              <w:rPr>
                <w:del w:id="2083" w:author="Author"/>
                <w:rFonts w:eastAsia="Times New Roman" w:cs="Times New Roman"/>
                <w:sz w:val="20"/>
                <w:szCs w:val="20"/>
              </w:rPr>
            </w:pPr>
            <w:del w:id="2084" w:author="Author">
              <w:r w:rsidRPr="008B0978" w:rsidDel="00A012EF">
                <w:rPr>
                  <w:rFonts w:eastAsia="Times New Roman" w:cs="Times New Roman"/>
                  <w:sz w:val="20"/>
                  <w:szCs w:val="20"/>
                </w:rPr>
                <w:delText>IV quarter of 2018.</w:delText>
              </w:r>
            </w:del>
          </w:p>
          <w:p w14:paraId="166F0B6A" w14:textId="77777777" w:rsidR="008B0978" w:rsidRPr="008B0978" w:rsidRDefault="008B0978" w:rsidP="00D02101">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D159715" w14:textId="77777777" w:rsidR="008B0978" w:rsidRPr="008B0978" w:rsidRDefault="008B0978" w:rsidP="008B0978">
            <w:pPr>
              <w:spacing w:before="240" w:after="0" w:line="240" w:lineRule="auto"/>
              <w:jc w:val="center"/>
              <w:rPr>
                <w:rFonts w:eastAsia="Times New Roman" w:cs="Times New Roman"/>
                <w:sz w:val="20"/>
                <w:szCs w:val="20"/>
              </w:rPr>
            </w:pPr>
            <w:del w:id="2085" w:author="Author">
              <w:r w:rsidRPr="008B0978" w:rsidDel="00A012EF">
                <w:rPr>
                  <w:rFonts w:eastAsia="Times New Roman" w:cs="Times New Roman"/>
                  <w:b/>
                  <w:sz w:val="20"/>
                  <w:szCs w:val="20"/>
                </w:rPr>
                <w:delText>Budgeted in Chapter 16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051D59A" w14:textId="77777777" w:rsidR="008B0978" w:rsidRPr="008B0978" w:rsidRDefault="008B0978" w:rsidP="008B0978">
            <w:pPr>
              <w:spacing w:before="240" w:after="0" w:line="240" w:lineRule="auto"/>
              <w:jc w:val="both"/>
              <w:rPr>
                <w:rFonts w:eastAsia="Times New Roman" w:cs="Times New Roman"/>
                <w:sz w:val="20"/>
                <w:szCs w:val="20"/>
              </w:rPr>
            </w:pPr>
            <w:del w:id="2086" w:author="Author">
              <w:r w:rsidRPr="008B0978" w:rsidDel="00A012EF">
                <w:rPr>
                  <w:rFonts w:eastAsia="Times New Roman" w:cs="Times New Roman"/>
                  <w:sz w:val="20"/>
                  <w:szCs w:val="20"/>
                </w:rPr>
                <w:delText>Capacities strengthened.</w:delText>
              </w:r>
            </w:del>
          </w:p>
        </w:tc>
      </w:tr>
      <w:tr w:rsidR="008B0978" w:rsidRPr="008B0978" w14:paraId="1D02C43B"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5C0ACA33" w14:textId="77777777" w:rsidR="008B0978" w:rsidRPr="008B0978" w:rsidRDefault="008B0978" w:rsidP="008B0978">
            <w:pPr>
              <w:spacing w:before="240" w:after="0" w:line="240" w:lineRule="auto"/>
              <w:jc w:val="both"/>
              <w:rPr>
                <w:rFonts w:eastAsia="Times New Roman" w:cs="Times New Roman"/>
                <w:b/>
                <w:sz w:val="20"/>
                <w:szCs w:val="20"/>
              </w:rPr>
            </w:pPr>
            <w:del w:id="2087" w:author="Author">
              <w:r w:rsidRPr="008B0978" w:rsidDel="00A012EF">
                <w:rPr>
                  <w:rFonts w:eastAsia="Times New Roman" w:cs="Times New Roman"/>
                  <w:b/>
                  <w:sz w:val="20"/>
                  <w:szCs w:val="20"/>
                </w:rPr>
                <w:delText>2.2.10.12.</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4FBF127" w14:textId="77777777" w:rsidR="008B0978" w:rsidRPr="008B0978" w:rsidRDefault="008B0978" w:rsidP="008B0978">
            <w:pPr>
              <w:spacing w:before="240" w:after="0" w:line="240" w:lineRule="auto"/>
              <w:jc w:val="both"/>
              <w:rPr>
                <w:rFonts w:eastAsia="Times New Roman" w:cs="Times New Roman"/>
                <w:sz w:val="20"/>
                <w:szCs w:val="20"/>
              </w:rPr>
            </w:pPr>
            <w:del w:id="2088" w:author="Author">
              <w:r w:rsidRPr="008B0978" w:rsidDel="00A012EF">
                <w:rPr>
                  <w:rFonts w:eastAsia="Times New Roman" w:cs="Times New Roman"/>
                  <w:sz w:val="20"/>
                  <w:szCs w:val="20"/>
                </w:rPr>
                <w:delText xml:space="preserve">Strengthen capacities of the internal control department at Tax Administration in </w:delText>
              </w:r>
              <w:r w:rsidRPr="008B0978" w:rsidDel="00A012EF">
                <w:rPr>
                  <w:rFonts w:eastAsia="Times New Roman" w:cs="Times New Roman"/>
                  <w:sz w:val="20"/>
                  <w:szCs w:val="20"/>
                </w:rPr>
                <w:lastRenderedPageBreak/>
                <w:delText>accordance with previous analysis.</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05F2AD9" w14:textId="77777777" w:rsidR="008B0978" w:rsidRPr="008B0978" w:rsidRDefault="008B0978" w:rsidP="008B0978">
            <w:pPr>
              <w:spacing w:before="240" w:after="0" w:line="240" w:lineRule="auto"/>
              <w:jc w:val="both"/>
              <w:rPr>
                <w:rFonts w:eastAsia="Times New Roman" w:cs="Times New Roman"/>
                <w:sz w:val="20"/>
                <w:szCs w:val="20"/>
              </w:rPr>
            </w:pPr>
            <w:del w:id="2089" w:author="Author">
              <w:r w:rsidRPr="008B0978" w:rsidDel="00A012EF">
                <w:rPr>
                  <w:rFonts w:eastAsia="Times New Roman" w:cs="Times New Roman"/>
                  <w:sz w:val="20"/>
                  <w:szCs w:val="20"/>
                </w:rPr>
                <w:lastRenderedPageBreak/>
                <w:delText xml:space="preserve">-Tax Administration, </w:delText>
              </w:r>
              <w:r w:rsidRPr="008B0978" w:rsidDel="00A012EF">
                <w:rPr>
                  <w:rFonts w:eastAsia="Times New Roman" w:cs="Times New Roman"/>
                  <w:sz w:val="20"/>
                  <w:szCs w:val="20"/>
                </w:rPr>
                <w:lastRenderedPageBreak/>
                <w:delText>Ministry of Finance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DFBC431" w14:textId="77777777" w:rsidR="008B0978" w:rsidRPr="008B0978" w:rsidDel="00A012EF" w:rsidRDefault="008B0978" w:rsidP="008B0978">
            <w:pPr>
              <w:spacing w:before="240" w:after="0" w:line="240" w:lineRule="auto"/>
              <w:jc w:val="center"/>
              <w:rPr>
                <w:del w:id="2090" w:author="Author"/>
                <w:rFonts w:eastAsia="Times New Roman" w:cs="Times New Roman"/>
                <w:sz w:val="20"/>
                <w:szCs w:val="20"/>
              </w:rPr>
            </w:pPr>
            <w:del w:id="2091" w:author="Author">
              <w:r w:rsidRPr="008B0978" w:rsidDel="00A012EF">
                <w:rPr>
                  <w:rFonts w:eastAsia="Times New Roman" w:cs="Times New Roman"/>
                  <w:sz w:val="20"/>
                  <w:szCs w:val="20"/>
                </w:rPr>
                <w:lastRenderedPageBreak/>
                <w:delText>IV quarter of 2018.</w:delText>
              </w:r>
            </w:del>
          </w:p>
          <w:p w14:paraId="0EA23AEF" w14:textId="77777777" w:rsidR="008B0978" w:rsidRPr="008B0978" w:rsidRDefault="008B0978" w:rsidP="00D02101">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00BB9FF8" w14:textId="77777777" w:rsidR="008B0978" w:rsidRPr="008B0978" w:rsidRDefault="008B0978" w:rsidP="008B0978">
            <w:pPr>
              <w:spacing w:before="240" w:after="0" w:line="240" w:lineRule="auto"/>
              <w:jc w:val="center"/>
              <w:rPr>
                <w:rFonts w:eastAsia="Times New Roman" w:cs="Times New Roman"/>
                <w:sz w:val="20"/>
                <w:szCs w:val="20"/>
              </w:rPr>
            </w:pPr>
            <w:del w:id="2092" w:author="Author">
              <w:r w:rsidRPr="008B0978" w:rsidDel="00A012EF">
                <w:rPr>
                  <w:rFonts w:eastAsia="Times New Roman" w:cs="Times New Roman"/>
                  <w:b/>
                  <w:sz w:val="20"/>
                  <w:szCs w:val="20"/>
                </w:rPr>
                <w:lastRenderedPageBreak/>
                <w:delText>Budgeted in Chapter 16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8F4A8F6" w14:textId="77777777" w:rsidR="008B0978" w:rsidRPr="008B0978" w:rsidRDefault="008B0978" w:rsidP="008B0978">
            <w:pPr>
              <w:spacing w:before="240" w:after="0" w:line="240" w:lineRule="auto"/>
              <w:jc w:val="both"/>
              <w:rPr>
                <w:rFonts w:eastAsia="Times New Roman" w:cs="Times New Roman"/>
                <w:sz w:val="20"/>
                <w:szCs w:val="20"/>
              </w:rPr>
            </w:pPr>
            <w:del w:id="2093" w:author="Author">
              <w:r w:rsidRPr="008B0978" w:rsidDel="00A012EF">
                <w:rPr>
                  <w:rFonts w:eastAsia="Times New Roman" w:cs="Times New Roman"/>
                  <w:sz w:val="20"/>
                  <w:szCs w:val="20"/>
                </w:rPr>
                <w:delText>Capacities strengthened.</w:delText>
              </w:r>
            </w:del>
          </w:p>
        </w:tc>
      </w:tr>
      <w:tr w:rsidR="008B0978" w:rsidRPr="008B0978" w14:paraId="602C513B"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E2EC8BA" w14:textId="77777777" w:rsidR="008B0978" w:rsidRPr="008B0978" w:rsidRDefault="008B0978" w:rsidP="008B0978">
            <w:pPr>
              <w:spacing w:before="240" w:after="0" w:line="240" w:lineRule="auto"/>
              <w:rPr>
                <w:rFonts w:eastAsia="Times New Roman" w:cs="Times New Roman"/>
                <w:b/>
                <w:sz w:val="20"/>
                <w:szCs w:val="20"/>
              </w:rPr>
            </w:pPr>
            <w:del w:id="2094" w:author="Author">
              <w:r w:rsidRPr="008B0978" w:rsidDel="00A012EF">
                <w:rPr>
                  <w:rFonts w:eastAsia="Times New Roman" w:cs="Times New Roman"/>
                  <w:b/>
                  <w:sz w:val="20"/>
                  <w:szCs w:val="20"/>
                </w:rPr>
                <w:delText>2.2.10.13.</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3D75160" w14:textId="77777777" w:rsidR="008B0978" w:rsidRPr="008B0978" w:rsidRDefault="008B0978" w:rsidP="008B0978">
            <w:pPr>
              <w:spacing w:before="240" w:after="0" w:line="240" w:lineRule="auto"/>
              <w:jc w:val="both"/>
              <w:rPr>
                <w:rFonts w:eastAsia="Times New Roman" w:cs="Times New Roman"/>
                <w:sz w:val="20"/>
                <w:szCs w:val="20"/>
              </w:rPr>
            </w:pPr>
            <w:del w:id="2095" w:author="Author">
              <w:r w:rsidRPr="008B0978" w:rsidDel="00A012EF">
                <w:rPr>
                  <w:rFonts w:eastAsia="Times New Roman" w:cs="Times New Roman"/>
                  <w:sz w:val="20"/>
                  <w:szCs w:val="20"/>
                </w:rPr>
                <w:delText xml:space="preserve">Monitor the established system of corruption risk management/integrity plan and develop appropriate systems of indicators of </w:delText>
              </w:r>
              <w:commentRangeStart w:id="2096"/>
              <w:r w:rsidRPr="008B0978" w:rsidDel="00A012EF">
                <w:rPr>
                  <w:rFonts w:eastAsia="Times New Roman" w:cs="Times New Roman"/>
                  <w:sz w:val="20"/>
                  <w:szCs w:val="20"/>
                </w:rPr>
                <w:delText>corruption</w:delText>
              </w:r>
            </w:del>
            <w:commentRangeEnd w:id="2096"/>
            <w:r w:rsidR="00A012EF">
              <w:rPr>
                <w:rStyle w:val="CommentReference"/>
                <w:rFonts w:ascii="Calibri" w:eastAsia="Calibri" w:hAnsi="Calibri" w:cs="Times New Roman"/>
              </w:rPr>
              <w:commentReference w:id="2096"/>
            </w:r>
            <w:del w:id="2097" w:author="Author">
              <w:r w:rsidRPr="008B0978" w:rsidDel="00A012EF">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6659A67D" w14:textId="77777777" w:rsidR="008B0978" w:rsidRPr="008B0978" w:rsidRDefault="008B0978" w:rsidP="00A012EF">
            <w:pPr>
              <w:spacing w:before="240" w:after="0" w:line="240" w:lineRule="auto"/>
              <w:rPr>
                <w:rFonts w:eastAsia="Times New Roman" w:cs="Times New Roman"/>
                <w:sz w:val="20"/>
                <w:szCs w:val="20"/>
              </w:rPr>
            </w:pPr>
            <w:del w:id="2098" w:author="Author">
              <w:r w:rsidRPr="008B0978" w:rsidDel="00A012EF">
                <w:rPr>
                  <w:rFonts w:eastAsia="Times New Roman" w:cs="Times New Roman"/>
                  <w:sz w:val="20"/>
                  <w:szCs w:val="20"/>
                </w:rPr>
                <w:delText>-Tax Administration, Ministry of Finance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85508B7" w14:textId="77777777" w:rsidR="008B0978" w:rsidRPr="008B0978" w:rsidRDefault="008B0978" w:rsidP="008B0978">
            <w:pPr>
              <w:spacing w:before="240" w:after="0" w:line="240" w:lineRule="auto"/>
              <w:jc w:val="center"/>
              <w:rPr>
                <w:rFonts w:eastAsia="Times New Roman" w:cs="Times New Roman"/>
                <w:sz w:val="20"/>
                <w:szCs w:val="20"/>
              </w:rPr>
            </w:pPr>
            <w:del w:id="2099" w:author="Author">
              <w:r w:rsidRPr="008B0978" w:rsidDel="00A012EF">
                <w:rPr>
                  <w:rFonts w:eastAsia="Times New Roman" w:cs="Times New Roman"/>
                  <w:sz w:val="20"/>
                  <w:szCs w:val="20"/>
                </w:rPr>
                <w:delText>Continuously</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13C1F43" w14:textId="77777777" w:rsidR="008B0978" w:rsidRPr="008B0978" w:rsidRDefault="008B0978" w:rsidP="008B0978">
            <w:pPr>
              <w:spacing w:before="240" w:after="0" w:line="240" w:lineRule="auto"/>
              <w:jc w:val="center"/>
              <w:rPr>
                <w:rFonts w:eastAsia="Times New Roman" w:cs="Times New Roman"/>
                <w:sz w:val="20"/>
                <w:szCs w:val="20"/>
                <w:lang w:eastAsia="sr-Latn-CS"/>
              </w:rPr>
            </w:pPr>
            <w:del w:id="2100" w:author="Author">
              <w:r w:rsidRPr="008B0978" w:rsidDel="00A012EF">
                <w:rPr>
                  <w:rFonts w:eastAsia="Times New Roman" w:cs="Times New Roman"/>
                  <w:b/>
                  <w:sz w:val="20"/>
                  <w:szCs w:val="20"/>
                </w:rPr>
                <w:delText>Budgeted in Chapter 16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A880B75" w14:textId="77777777" w:rsidR="008B0978" w:rsidRPr="008B0978" w:rsidRDefault="008B0978" w:rsidP="008B0978">
            <w:pPr>
              <w:spacing w:before="240" w:after="0" w:line="240" w:lineRule="auto"/>
              <w:rPr>
                <w:rFonts w:eastAsia="Times New Roman" w:cs="Times New Roman"/>
                <w:sz w:val="20"/>
                <w:szCs w:val="20"/>
              </w:rPr>
            </w:pPr>
            <w:del w:id="2101" w:author="Author">
              <w:r w:rsidRPr="008B0978" w:rsidDel="00A012EF">
                <w:rPr>
                  <w:rFonts w:eastAsia="Times New Roman" w:cs="Times New Roman"/>
                  <w:sz w:val="20"/>
                  <w:szCs w:val="20"/>
                </w:rPr>
                <w:delText>Annual report of the Tax Administration</w:delText>
              </w:r>
            </w:del>
          </w:p>
        </w:tc>
      </w:tr>
      <w:tr w:rsidR="00A012EF" w:rsidRPr="008B0978" w14:paraId="28C8424E" w14:textId="77777777" w:rsidTr="00994059">
        <w:trPr>
          <w:gridAfter w:val="4"/>
          <w:wAfter w:w="2266" w:type="pct"/>
          <w:trHeight w:val="77"/>
          <w:ins w:id="2102"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1F353A73" w14:textId="77777777" w:rsidR="00A012EF" w:rsidRPr="008B0978" w:rsidRDefault="00401C2B" w:rsidP="008B0978">
            <w:pPr>
              <w:spacing w:before="240" w:after="0" w:line="240" w:lineRule="auto"/>
              <w:rPr>
                <w:ins w:id="2103" w:author="Author"/>
                <w:rFonts w:eastAsia="Times New Roman" w:cs="Times New Roman"/>
                <w:b/>
                <w:sz w:val="20"/>
                <w:szCs w:val="20"/>
              </w:rPr>
            </w:pPr>
            <w:ins w:id="2104" w:author="Author">
              <w:r>
                <w:rPr>
                  <w:rFonts w:eastAsia="Times New Roman" w:cs="Times New Roman"/>
                  <w:b/>
                  <w:sz w:val="20"/>
                  <w:szCs w:val="20"/>
                </w:rPr>
                <w:t>2.2.10.4.</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100479" w14:textId="77777777" w:rsidR="00A012EF" w:rsidRDefault="00290C9A" w:rsidP="00290C9A">
            <w:pPr>
              <w:spacing w:before="240" w:after="0" w:line="240" w:lineRule="auto"/>
              <w:jc w:val="both"/>
              <w:rPr>
                <w:ins w:id="2105" w:author="Author"/>
                <w:rFonts w:eastAsia="Times New Roman" w:cs="Times New Roman"/>
                <w:sz w:val="20"/>
                <w:szCs w:val="20"/>
              </w:rPr>
            </w:pPr>
            <w:ins w:id="2106" w:author="Author">
              <w:r w:rsidRPr="00290C9A">
                <w:rPr>
                  <w:rFonts w:eastAsia="Times New Roman" w:cs="Times New Roman"/>
                  <w:sz w:val="20"/>
                  <w:szCs w:val="20"/>
                </w:rPr>
                <w:t xml:space="preserve">Conduct impact assessment of measures undertaken to fight against corruption in the </w:t>
              </w:r>
              <w:r>
                <w:rPr>
                  <w:rFonts w:eastAsia="Times New Roman" w:cs="Times New Roman"/>
                  <w:sz w:val="20"/>
                  <w:szCs w:val="20"/>
                </w:rPr>
                <w:t>taxation</w:t>
              </w:r>
              <w:r w:rsidRPr="00290C9A">
                <w:rPr>
                  <w:rFonts w:eastAsia="Times New Roman" w:cs="Times New Roman"/>
                  <w:sz w:val="20"/>
                  <w:szCs w:val="20"/>
                </w:rPr>
                <w:t xml:space="preserve"> area</w:t>
              </w:r>
              <w:r>
                <w:rPr>
                  <w:rFonts w:eastAsia="Times New Roman" w:cs="Times New Roman"/>
                  <w:sz w:val="20"/>
                  <w:szCs w:val="20"/>
                </w:rPr>
                <w:t>.</w:t>
              </w:r>
            </w:ins>
          </w:p>
          <w:p w14:paraId="798886B9" w14:textId="77777777" w:rsidR="00290C9A" w:rsidRPr="008B0978" w:rsidRDefault="00290C9A" w:rsidP="00290C9A">
            <w:pPr>
              <w:spacing w:before="240" w:after="0" w:line="240" w:lineRule="auto"/>
              <w:jc w:val="both"/>
              <w:rPr>
                <w:ins w:id="2107"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5A54F36" w14:textId="77777777" w:rsidR="00A012EF" w:rsidRPr="008B0978" w:rsidRDefault="00290C9A" w:rsidP="008B0978">
            <w:pPr>
              <w:spacing w:before="240" w:after="0" w:line="240" w:lineRule="auto"/>
              <w:rPr>
                <w:ins w:id="2108" w:author="Author"/>
                <w:rFonts w:eastAsia="Times New Roman" w:cs="Times New Roman"/>
                <w:sz w:val="20"/>
                <w:szCs w:val="20"/>
              </w:rPr>
            </w:pPr>
            <w:ins w:id="2109" w:author="Author">
              <w:r>
                <w:rPr>
                  <w:rFonts w:eastAsia="Times New Roman" w:cs="Times New Roman"/>
                  <w:sz w:val="20"/>
                  <w:szCs w:val="20"/>
                </w:rPr>
                <w:t>Ministry of Finance, Tax Administration</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1DC8297" w14:textId="77777777" w:rsidR="00A012EF" w:rsidRPr="008B0978" w:rsidRDefault="004541B9" w:rsidP="008B0978">
            <w:pPr>
              <w:spacing w:before="240" w:after="0" w:line="240" w:lineRule="auto"/>
              <w:jc w:val="center"/>
              <w:rPr>
                <w:ins w:id="2110" w:author="Author"/>
                <w:rFonts w:eastAsia="Times New Roman" w:cs="Times New Roman"/>
                <w:sz w:val="20"/>
                <w:szCs w:val="20"/>
              </w:rPr>
            </w:pPr>
            <w:ins w:id="2111" w:author="Author">
              <w:r>
                <w:rPr>
                  <w:rFonts w:eastAsia="Times New Roman" w:cs="Times New Roman"/>
                  <w:sz w:val="20"/>
                  <w:szCs w:val="20"/>
                </w:rPr>
                <w:t>IV quarter of 2020</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738AA8A1" w14:textId="77777777" w:rsidR="00A012EF" w:rsidRPr="00E62550" w:rsidRDefault="00290C9A" w:rsidP="008B0978">
            <w:pPr>
              <w:spacing w:before="240" w:after="0" w:line="240" w:lineRule="auto"/>
              <w:jc w:val="center"/>
              <w:rPr>
                <w:ins w:id="2112" w:author="Author"/>
                <w:rFonts w:eastAsia="Times New Roman" w:cs="Times New Roman"/>
                <w:sz w:val="20"/>
                <w:szCs w:val="20"/>
              </w:rPr>
            </w:pPr>
            <w:ins w:id="2113" w:author="Author">
              <w:r w:rsidRPr="00E62550">
                <w:rPr>
                  <w:rFonts w:eastAsia="Times New Roman" w:cs="Times New Roman"/>
                  <w:sz w:val="20"/>
                  <w:szCs w:val="20"/>
                </w:rPr>
                <w:t>Budget  of the Republic of Serbia</w:t>
              </w:r>
              <w:r w:rsidR="00F8030B">
                <w:rPr>
                  <w:rFonts w:eastAsia="Times New Roman" w:cs="Times New Roman"/>
                  <w:sz w:val="20"/>
                  <w:szCs w:val="20"/>
                </w:rPr>
                <w:t xml:space="preserve"> and </w:t>
              </w:r>
              <w:r w:rsidR="00E74E30" w:rsidRPr="00E74E30">
                <w:rPr>
                  <w:rFonts w:eastAsia="Times New Roman" w:cs="Times New Roman"/>
                  <w:sz w:val="20"/>
                  <w:szCs w:val="20"/>
                </w:rPr>
                <w:t>IPA 2019 FF</w:t>
              </w:r>
            </w:ins>
          </w:p>
          <w:p w14:paraId="29741729" w14:textId="77777777" w:rsidR="00385BAB" w:rsidRPr="00E62550" w:rsidRDefault="00385BAB" w:rsidP="00F8030B">
            <w:pPr>
              <w:spacing w:before="240" w:after="0" w:line="240" w:lineRule="auto"/>
              <w:jc w:val="center"/>
              <w:rPr>
                <w:ins w:id="2114" w:author="Autho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5A93E4F" w14:textId="77777777" w:rsidR="00A012EF" w:rsidRPr="008B0978" w:rsidRDefault="00290C9A" w:rsidP="008B0978">
            <w:pPr>
              <w:spacing w:before="240" w:after="0" w:line="240" w:lineRule="auto"/>
              <w:rPr>
                <w:ins w:id="2115" w:author="Author"/>
                <w:rFonts w:eastAsia="Times New Roman" w:cs="Times New Roman"/>
                <w:sz w:val="20"/>
                <w:szCs w:val="20"/>
              </w:rPr>
            </w:pPr>
            <w:ins w:id="2116" w:author="Author">
              <w:r w:rsidRPr="00290C9A">
                <w:rPr>
                  <w:rFonts w:eastAsia="Times New Roman" w:cs="Times New Roman"/>
                  <w:sz w:val="20"/>
                  <w:szCs w:val="20"/>
                </w:rPr>
                <w:t>Impact assessment conducted.</w:t>
              </w:r>
            </w:ins>
          </w:p>
        </w:tc>
      </w:tr>
      <w:tr w:rsidR="00A012EF" w:rsidRPr="008B0978" w14:paraId="6F7D4CB2" w14:textId="77777777" w:rsidTr="00994059">
        <w:trPr>
          <w:gridAfter w:val="4"/>
          <w:wAfter w:w="2266" w:type="pct"/>
          <w:trHeight w:val="77"/>
          <w:ins w:id="2117"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25A46981" w14:textId="77777777" w:rsidR="00A012EF" w:rsidRPr="008B0978" w:rsidRDefault="00401C2B" w:rsidP="008B0978">
            <w:pPr>
              <w:spacing w:before="240" w:after="0" w:line="240" w:lineRule="auto"/>
              <w:rPr>
                <w:ins w:id="2118" w:author="Author"/>
                <w:rFonts w:eastAsia="Times New Roman" w:cs="Times New Roman"/>
                <w:b/>
                <w:sz w:val="20"/>
                <w:szCs w:val="20"/>
              </w:rPr>
            </w:pPr>
            <w:ins w:id="2119" w:author="Author">
              <w:r>
                <w:rPr>
                  <w:rFonts w:eastAsia="Times New Roman" w:cs="Times New Roman"/>
                  <w:b/>
                  <w:sz w:val="20"/>
                  <w:szCs w:val="20"/>
                </w:rPr>
                <w:t>2.2.10.5.</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F703210" w14:textId="77777777" w:rsidR="00A012EF" w:rsidRDefault="00290C9A" w:rsidP="00290C9A">
            <w:pPr>
              <w:spacing w:before="240" w:after="0" w:line="240" w:lineRule="auto"/>
              <w:jc w:val="both"/>
              <w:rPr>
                <w:ins w:id="2120" w:author="Author"/>
                <w:rFonts w:eastAsia="Times New Roman" w:cs="Times New Roman"/>
                <w:sz w:val="20"/>
                <w:szCs w:val="20"/>
              </w:rPr>
            </w:pPr>
            <w:ins w:id="2121" w:author="Author">
              <w:r w:rsidRPr="00290C9A">
                <w:rPr>
                  <w:rFonts w:eastAsia="Times New Roman" w:cs="Times New Roman"/>
                  <w:sz w:val="20"/>
                  <w:szCs w:val="20"/>
                </w:rPr>
                <w:t xml:space="preserve">Adopt a comprehensive sectoral strategy for fight against corruption in the </w:t>
              </w:r>
              <w:r>
                <w:rPr>
                  <w:rFonts w:eastAsia="Times New Roman" w:cs="Times New Roman"/>
                  <w:sz w:val="20"/>
                  <w:szCs w:val="20"/>
                </w:rPr>
                <w:t xml:space="preserve">taxation </w:t>
              </w:r>
              <w:r w:rsidRPr="00290C9A">
                <w:rPr>
                  <w:rFonts w:eastAsia="Times New Roman" w:cs="Times New Roman"/>
                  <w:sz w:val="20"/>
                  <w:szCs w:val="20"/>
                </w:rPr>
                <w:t>area that contains the corrective measures, and the accompanying Action Plan for the implementation of sectoral strategy.</w:t>
              </w:r>
            </w:ins>
          </w:p>
          <w:p w14:paraId="7E3D4C20" w14:textId="77777777" w:rsidR="00290C9A" w:rsidRPr="008B0978" w:rsidRDefault="00290C9A" w:rsidP="00290C9A">
            <w:pPr>
              <w:spacing w:before="240" w:after="0" w:line="240" w:lineRule="auto"/>
              <w:jc w:val="both"/>
              <w:rPr>
                <w:ins w:id="2122"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109E704C" w14:textId="77777777" w:rsidR="00A012EF" w:rsidRPr="008B0978" w:rsidRDefault="00290C9A" w:rsidP="008B0978">
            <w:pPr>
              <w:spacing w:before="240" w:after="0" w:line="240" w:lineRule="auto"/>
              <w:rPr>
                <w:ins w:id="2123" w:author="Author"/>
                <w:rFonts w:eastAsia="Times New Roman" w:cs="Times New Roman"/>
                <w:sz w:val="20"/>
                <w:szCs w:val="20"/>
              </w:rPr>
            </w:pPr>
            <w:ins w:id="2124" w:author="Author">
              <w:r w:rsidRPr="00290C9A">
                <w:rPr>
                  <w:rFonts w:eastAsia="Times New Roman" w:cs="Times New Roman"/>
                  <w:sz w:val="20"/>
                  <w:szCs w:val="20"/>
                </w:rPr>
                <w:t>Ministry of Finance, Tax Administration</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946D313" w14:textId="77777777" w:rsidR="00A012EF" w:rsidRPr="008B0978" w:rsidRDefault="004541B9" w:rsidP="008B0978">
            <w:pPr>
              <w:spacing w:before="240" w:after="0" w:line="240" w:lineRule="auto"/>
              <w:jc w:val="center"/>
              <w:rPr>
                <w:ins w:id="2125" w:author="Author"/>
                <w:rFonts w:eastAsia="Times New Roman" w:cs="Times New Roman"/>
                <w:sz w:val="20"/>
                <w:szCs w:val="20"/>
              </w:rPr>
            </w:pPr>
            <w:ins w:id="2126" w:author="Author">
              <w:r w:rsidRPr="004541B9">
                <w:rPr>
                  <w:rFonts w:eastAsia="Times New Roman" w:cs="Times New Roman"/>
                  <w:sz w:val="20"/>
                  <w:szCs w:val="20"/>
                </w:rPr>
                <w:t>IV quarter of 2020</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D1C53F9" w14:textId="77777777" w:rsidR="00A012EF" w:rsidRPr="00E62550" w:rsidRDefault="00290C9A" w:rsidP="008B0978">
            <w:pPr>
              <w:spacing w:before="240" w:after="0" w:line="240" w:lineRule="auto"/>
              <w:jc w:val="center"/>
              <w:rPr>
                <w:ins w:id="2127" w:author="Author"/>
                <w:rFonts w:eastAsia="Times New Roman" w:cs="Times New Roman"/>
                <w:sz w:val="20"/>
                <w:szCs w:val="20"/>
              </w:rPr>
            </w:pPr>
            <w:ins w:id="2128" w:author="Author">
              <w:r w:rsidRPr="00E62550">
                <w:rPr>
                  <w:rFonts w:eastAsia="Times New Roman" w:cs="Times New Roman"/>
                  <w:sz w:val="20"/>
                  <w:szCs w:val="20"/>
                </w:rPr>
                <w:t>Budget  of the Republic of Serbia</w:t>
              </w:r>
              <w:r w:rsidR="00F8030B">
                <w:rPr>
                  <w:rFonts w:eastAsia="Times New Roman" w:cs="Times New Roman"/>
                  <w:sz w:val="20"/>
                  <w:szCs w:val="20"/>
                </w:rPr>
                <w:t xml:space="preserve"> and </w:t>
              </w:r>
              <w:r w:rsidR="00E74E30" w:rsidRPr="00E74E30">
                <w:rPr>
                  <w:rFonts w:eastAsia="Times New Roman" w:cs="Times New Roman"/>
                  <w:sz w:val="20"/>
                  <w:szCs w:val="20"/>
                </w:rPr>
                <w:t>IPA 2019 FF</w:t>
              </w:r>
            </w:ins>
          </w:p>
          <w:p w14:paraId="62CE49A7" w14:textId="77777777" w:rsidR="00385BAB" w:rsidRPr="00E62550" w:rsidRDefault="00385BAB" w:rsidP="008B0978">
            <w:pPr>
              <w:spacing w:before="240" w:after="0" w:line="240" w:lineRule="auto"/>
              <w:jc w:val="center"/>
              <w:rPr>
                <w:ins w:id="2129" w:author="Autho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EEC6F7A" w14:textId="77777777" w:rsidR="00A012EF" w:rsidRPr="008B0978" w:rsidRDefault="00290C9A" w:rsidP="00290C9A">
            <w:pPr>
              <w:spacing w:before="240" w:after="0" w:line="240" w:lineRule="auto"/>
              <w:rPr>
                <w:ins w:id="2130" w:author="Author"/>
                <w:rFonts w:eastAsia="Times New Roman" w:cs="Times New Roman"/>
                <w:sz w:val="20"/>
                <w:szCs w:val="20"/>
              </w:rPr>
            </w:pPr>
            <w:ins w:id="2131" w:author="Author">
              <w:r w:rsidRPr="00290C9A">
                <w:rPr>
                  <w:rFonts w:eastAsia="Times New Roman" w:cs="Times New Roman"/>
                  <w:sz w:val="20"/>
                  <w:szCs w:val="20"/>
                </w:rPr>
                <w:t xml:space="preserve">Comprehensive sectoral strategy for fight against corruption in the </w:t>
              </w:r>
              <w:r>
                <w:rPr>
                  <w:rFonts w:eastAsia="Times New Roman" w:cs="Times New Roman"/>
                  <w:sz w:val="20"/>
                  <w:szCs w:val="20"/>
                </w:rPr>
                <w:t>taxation</w:t>
              </w:r>
              <w:r w:rsidRPr="00290C9A">
                <w:rPr>
                  <w:rFonts w:eastAsia="Times New Roman" w:cs="Times New Roman"/>
                  <w:sz w:val="20"/>
                  <w:szCs w:val="20"/>
                </w:rPr>
                <w:t xml:space="preserve"> area and the accompanying Action Plan </w:t>
              </w:r>
              <w:proofErr w:type="gramStart"/>
              <w:r w:rsidRPr="00290C9A">
                <w:rPr>
                  <w:rFonts w:eastAsia="Times New Roman" w:cs="Times New Roman"/>
                  <w:sz w:val="20"/>
                  <w:szCs w:val="20"/>
                </w:rPr>
                <w:t>adopted..</w:t>
              </w:r>
              <w:proofErr w:type="gramEnd"/>
            </w:ins>
          </w:p>
        </w:tc>
      </w:tr>
      <w:tr w:rsidR="00A012EF" w:rsidRPr="008B0978" w14:paraId="699D23B6" w14:textId="77777777" w:rsidTr="00994059">
        <w:trPr>
          <w:gridAfter w:val="4"/>
          <w:wAfter w:w="2266" w:type="pct"/>
          <w:trHeight w:val="77"/>
          <w:ins w:id="2132"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4F43D67" w14:textId="77777777" w:rsidR="00A012EF" w:rsidRPr="008B0978" w:rsidRDefault="00401C2B" w:rsidP="008B0978">
            <w:pPr>
              <w:spacing w:before="240" w:after="0" w:line="240" w:lineRule="auto"/>
              <w:rPr>
                <w:ins w:id="2133" w:author="Author"/>
                <w:rFonts w:eastAsia="Times New Roman" w:cs="Times New Roman"/>
                <w:b/>
                <w:sz w:val="20"/>
                <w:szCs w:val="20"/>
              </w:rPr>
            </w:pPr>
            <w:ins w:id="2134" w:author="Author">
              <w:r>
                <w:rPr>
                  <w:rFonts w:eastAsia="Times New Roman" w:cs="Times New Roman"/>
                  <w:b/>
                  <w:sz w:val="20"/>
                  <w:szCs w:val="20"/>
                </w:rPr>
                <w:t>2.2.10.6.</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E47242" w14:textId="77777777" w:rsidR="00A012EF" w:rsidRPr="008B0978" w:rsidRDefault="00290C9A" w:rsidP="00F65794">
            <w:pPr>
              <w:spacing w:before="240" w:after="0" w:line="240" w:lineRule="auto"/>
              <w:jc w:val="both"/>
              <w:rPr>
                <w:ins w:id="2135" w:author="Author"/>
                <w:rFonts w:eastAsia="Times New Roman" w:cs="Times New Roman"/>
                <w:sz w:val="20"/>
                <w:szCs w:val="20"/>
              </w:rPr>
            </w:pPr>
            <w:ins w:id="2136" w:author="Author">
              <w:r w:rsidRPr="00290C9A">
                <w:rPr>
                  <w:rFonts w:eastAsia="Times New Roman" w:cs="Times New Roman"/>
                  <w:sz w:val="20"/>
                  <w:szCs w:val="20"/>
                </w:rPr>
                <w:t xml:space="preserve">Ensure </w:t>
              </w:r>
              <w:r w:rsidR="00F65794">
                <w:rPr>
                  <w:rFonts w:eastAsia="Times New Roman" w:cs="Times New Roman"/>
                  <w:sz w:val="20"/>
                  <w:szCs w:val="20"/>
                </w:rPr>
                <w:t xml:space="preserve">and regularly update </w:t>
              </w:r>
              <w:r w:rsidRPr="00290C9A">
                <w:rPr>
                  <w:rFonts w:eastAsia="Times New Roman" w:cs="Times New Roman"/>
                  <w:sz w:val="20"/>
                  <w:szCs w:val="20"/>
                </w:rPr>
                <w:t>track record of corruption</w:t>
              </w:r>
              <w:r w:rsidR="00F65794">
                <w:rPr>
                  <w:rFonts w:eastAsia="Times New Roman" w:cs="Times New Roman"/>
                  <w:sz w:val="20"/>
                  <w:szCs w:val="20"/>
                </w:rPr>
                <w:t xml:space="preserve"> </w:t>
              </w:r>
              <w:r w:rsidR="008B0124">
                <w:rPr>
                  <w:rFonts w:eastAsia="Times New Roman" w:cs="Times New Roman"/>
                  <w:sz w:val="20"/>
                  <w:szCs w:val="20"/>
                </w:rPr>
                <w:t xml:space="preserve">cases </w:t>
              </w:r>
              <w:r w:rsidR="008B0124" w:rsidRPr="00290C9A">
                <w:rPr>
                  <w:rFonts w:eastAsia="Times New Roman" w:cs="Times New Roman"/>
                  <w:sz w:val="20"/>
                  <w:szCs w:val="20"/>
                </w:rPr>
                <w:t>in</w:t>
              </w:r>
              <w:r w:rsidRPr="00290C9A">
                <w:rPr>
                  <w:rFonts w:eastAsia="Times New Roman" w:cs="Times New Roman"/>
                  <w:sz w:val="20"/>
                  <w:szCs w:val="20"/>
                </w:rPr>
                <w:t xml:space="preserve"> </w:t>
              </w:r>
              <w:r>
                <w:rPr>
                  <w:rFonts w:eastAsia="Times New Roman" w:cs="Times New Roman"/>
                  <w:sz w:val="20"/>
                  <w:szCs w:val="20"/>
                </w:rPr>
                <w:t>the taxation</w:t>
              </w:r>
              <w:r w:rsidRPr="00290C9A">
                <w:rPr>
                  <w:rFonts w:eastAsia="Times New Roman" w:cs="Times New Roman"/>
                  <w:sz w:val="20"/>
                  <w:szCs w:val="20"/>
                </w:rPr>
                <w:t xml:space="preserve"> area.</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F001FA7" w14:textId="77777777" w:rsidR="00302E19" w:rsidRPr="00302E19" w:rsidRDefault="00302E19" w:rsidP="00302E19">
            <w:pPr>
              <w:spacing w:before="240" w:after="0" w:line="240" w:lineRule="auto"/>
              <w:rPr>
                <w:ins w:id="2137" w:author="Author"/>
                <w:rFonts w:eastAsia="Times New Roman" w:cs="Times New Roman"/>
                <w:sz w:val="20"/>
                <w:szCs w:val="20"/>
              </w:rPr>
            </w:pPr>
            <w:ins w:id="2138" w:author="Author">
              <w:r w:rsidRPr="00302E19">
                <w:rPr>
                  <w:rFonts w:eastAsia="Times New Roman" w:cs="Times New Roman"/>
                  <w:sz w:val="20"/>
                  <w:szCs w:val="20"/>
                </w:rPr>
                <w:t>--Republic Public Prosecutors Office</w:t>
              </w:r>
            </w:ins>
          </w:p>
          <w:p w14:paraId="12CAFCB2" w14:textId="77777777" w:rsidR="00A012EF" w:rsidRDefault="00302E19" w:rsidP="00302E19">
            <w:pPr>
              <w:spacing w:before="240" w:after="0" w:line="240" w:lineRule="auto"/>
              <w:rPr>
                <w:ins w:id="2139" w:author="Author"/>
                <w:rFonts w:eastAsia="Times New Roman" w:cs="Times New Roman"/>
                <w:sz w:val="20"/>
                <w:szCs w:val="20"/>
              </w:rPr>
            </w:pPr>
            <w:ins w:id="2140" w:author="Author">
              <w:r w:rsidRPr="00302E19">
                <w:rPr>
                  <w:rFonts w:eastAsia="Times New Roman" w:cs="Times New Roman"/>
                  <w:sz w:val="20"/>
                  <w:szCs w:val="20"/>
                </w:rPr>
                <w:t>-Ministry of Justice</w:t>
              </w:r>
            </w:ins>
          </w:p>
          <w:p w14:paraId="104D06E4" w14:textId="77777777" w:rsidR="00302E19" w:rsidRPr="008B0978" w:rsidRDefault="00302E19" w:rsidP="00302E19">
            <w:pPr>
              <w:spacing w:before="240" w:after="0" w:line="240" w:lineRule="auto"/>
              <w:rPr>
                <w:ins w:id="2141" w:author="Autho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60E2494" w14:textId="77777777" w:rsidR="00A012EF" w:rsidRPr="008B0978" w:rsidRDefault="00302E19" w:rsidP="008B0978">
            <w:pPr>
              <w:spacing w:before="240" w:after="0" w:line="240" w:lineRule="auto"/>
              <w:jc w:val="center"/>
              <w:rPr>
                <w:ins w:id="2142" w:author="Author"/>
                <w:rFonts w:eastAsia="Times New Roman" w:cs="Times New Roman"/>
                <w:sz w:val="20"/>
                <w:szCs w:val="20"/>
              </w:rPr>
            </w:pPr>
            <w:ins w:id="2143" w:author="Author">
              <w:r>
                <w:rPr>
                  <w:rFonts w:eastAsia="Times New Roman" w:cs="Times New Roman"/>
                  <w:sz w:val="20"/>
                  <w:szCs w:val="20"/>
                </w:rPr>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79E341C" w14:textId="77777777" w:rsidR="00A012EF" w:rsidRPr="00E62550" w:rsidRDefault="00290C9A" w:rsidP="008B0978">
            <w:pPr>
              <w:spacing w:before="240" w:after="0" w:line="240" w:lineRule="auto"/>
              <w:jc w:val="center"/>
              <w:rPr>
                <w:ins w:id="2144" w:author="Author"/>
                <w:rFonts w:eastAsia="Times New Roman" w:cs="Times New Roman"/>
                <w:sz w:val="20"/>
                <w:szCs w:val="20"/>
              </w:rPr>
            </w:pPr>
            <w:ins w:id="2145" w:author="Author">
              <w:r w:rsidRPr="00E62550">
                <w:rPr>
                  <w:rFonts w:eastAsia="Times New Roman" w:cs="Times New Roman"/>
                  <w:sz w:val="20"/>
                  <w:szCs w:val="20"/>
                </w:rPr>
                <w:t>Budget  of the Republic of Serbia</w:t>
              </w:r>
            </w:ins>
          </w:p>
          <w:p w14:paraId="2B41D0D8" w14:textId="77777777" w:rsidR="00290C9A" w:rsidRPr="00E62550" w:rsidRDefault="00290C9A" w:rsidP="008B0978">
            <w:pPr>
              <w:spacing w:before="240" w:after="0" w:line="240" w:lineRule="auto"/>
              <w:jc w:val="center"/>
              <w:rPr>
                <w:ins w:id="2146" w:author="Autho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6F5AA90" w14:textId="77777777" w:rsidR="00A012EF" w:rsidRPr="008B0978" w:rsidRDefault="00302E19" w:rsidP="008B0124">
            <w:pPr>
              <w:spacing w:before="240" w:after="0" w:line="240" w:lineRule="auto"/>
              <w:rPr>
                <w:ins w:id="2147" w:author="Author"/>
                <w:rFonts w:eastAsia="Times New Roman" w:cs="Times New Roman"/>
                <w:sz w:val="20"/>
                <w:szCs w:val="20"/>
              </w:rPr>
            </w:pPr>
            <w:ins w:id="2148" w:author="Author">
              <w:r w:rsidRPr="00302E19">
                <w:rPr>
                  <w:rFonts w:eastAsia="Times New Roman" w:cs="Times New Roman"/>
                  <w:sz w:val="20"/>
                  <w:szCs w:val="20"/>
                </w:rPr>
                <w:t xml:space="preserve">Track record tables of corruption </w:t>
              </w:r>
              <w:r w:rsidR="008B0124">
                <w:rPr>
                  <w:rFonts w:eastAsia="Times New Roman" w:cs="Times New Roman"/>
                  <w:sz w:val="20"/>
                  <w:szCs w:val="20"/>
                </w:rPr>
                <w:t xml:space="preserve">cases </w:t>
              </w:r>
              <w:r w:rsidRPr="00302E19">
                <w:rPr>
                  <w:rFonts w:eastAsia="Times New Roman" w:cs="Times New Roman"/>
                  <w:sz w:val="20"/>
                  <w:szCs w:val="20"/>
                </w:rPr>
                <w:t xml:space="preserve">in </w:t>
              </w:r>
              <w:r>
                <w:rPr>
                  <w:rFonts w:eastAsia="Times New Roman" w:cs="Times New Roman"/>
                  <w:sz w:val="20"/>
                  <w:szCs w:val="20"/>
                </w:rPr>
                <w:t>taxation</w:t>
              </w:r>
              <w:r w:rsidRPr="00302E19">
                <w:rPr>
                  <w:rFonts w:eastAsia="Times New Roman" w:cs="Times New Roman"/>
                  <w:sz w:val="20"/>
                  <w:szCs w:val="20"/>
                </w:rPr>
                <w:t xml:space="preserve"> area are regularly updated and submitted to the European Commission.</w:t>
              </w:r>
            </w:ins>
          </w:p>
        </w:tc>
      </w:tr>
      <w:tr w:rsidR="008B0978" w:rsidRPr="008B0978" w14:paraId="533A624F"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C6FEF4F" w14:textId="77777777" w:rsidR="008B0978" w:rsidRPr="008B0978" w:rsidRDefault="008B0978" w:rsidP="008B0978">
            <w:pPr>
              <w:spacing w:after="0" w:line="240" w:lineRule="auto"/>
              <w:rPr>
                <w:rFonts w:eastAsia="Times New Roman" w:cs="Times New Roman"/>
                <w:b/>
                <w:sz w:val="20"/>
                <w:szCs w:val="20"/>
              </w:rPr>
            </w:pPr>
          </w:p>
          <w:p w14:paraId="7D3C7CA4" w14:textId="77777777" w:rsidR="008B0978" w:rsidRPr="008B0978" w:rsidRDefault="008B0978" w:rsidP="008B0978">
            <w:pPr>
              <w:spacing w:after="0" w:line="240" w:lineRule="auto"/>
              <w:rPr>
                <w:rFonts w:eastAsia="Times New Roman" w:cs="Times New Roman"/>
                <w:b/>
                <w:sz w:val="20"/>
                <w:szCs w:val="20"/>
              </w:rPr>
            </w:pPr>
          </w:p>
          <w:p w14:paraId="1486A2B5" w14:textId="77777777" w:rsidR="008B0978" w:rsidRPr="008B0978" w:rsidRDefault="008B0978" w:rsidP="008B0978">
            <w:pPr>
              <w:spacing w:after="0" w:line="240" w:lineRule="auto"/>
              <w:rPr>
                <w:rFonts w:eastAsia="Times New Roman" w:cs="Times New Roman"/>
                <w:b/>
                <w:sz w:val="20"/>
                <w:szCs w:val="20"/>
              </w:rPr>
            </w:pPr>
          </w:p>
          <w:p w14:paraId="0C1CA870" w14:textId="77777777" w:rsidR="008B0978" w:rsidRPr="008B0978" w:rsidRDefault="008B0978" w:rsidP="008B0978">
            <w:pPr>
              <w:spacing w:after="0" w:line="240" w:lineRule="auto"/>
              <w:rPr>
                <w:rFonts w:eastAsia="Times New Roman" w:cs="Times New Roman"/>
                <w:b/>
                <w:sz w:val="20"/>
                <w:szCs w:val="20"/>
              </w:rPr>
            </w:pPr>
          </w:p>
          <w:p w14:paraId="42768A62" w14:textId="77777777" w:rsidR="008B0978" w:rsidRPr="008B0978" w:rsidRDefault="008B0978" w:rsidP="008B0978">
            <w:pPr>
              <w:spacing w:after="0" w:line="240" w:lineRule="auto"/>
              <w:rPr>
                <w:rFonts w:eastAsia="Times New Roman" w:cs="Times New Roman"/>
                <w:b/>
                <w:sz w:val="20"/>
                <w:szCs w:val="20"/>
              </w:rPr>
            </w:pPr>
            <w:del w:id="2149" w:author="Author">
              <w:r w:rsidRPr="008B0978" w:rsidDel="00A012EF">
                <w:rPr>
                  <w:rFonts w:eastAsia="Times New Roman" w:cs="Times New Roman"/>
                  <w:b/>
                  <w:sz w:val="20"/>
                  <w:szCs w:val="20"/>
                </w:rPr>
                <w:delText>2.2.10.14</w:delText>
              </w:r>
            </w:del>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A7A632" w14:textId="77777777" w:rsidR="008B0978" w:rsidRPr="008B0978" w:rsidRDefault="008B0978" w:rsidP="008B0978">
            <w:pPr>
              <w:spacing w:after="0" w:line="240" w:lineRule="auto"/>
              <w:jc w:val="both"/>
              <w:rPr>
                <w:rFonts w:eastAsia="Times New Roman" w:cs="Times New Roman"/>
                <w:b/>
                <w:sz w:val="20"/>
                <w:szCs w:val="20"/>
              </w:rPr>
            </w:pPr>
          </w:p>
          <w:tbl>
            <w:tblPr>
              <w:tblStyle w:val="TableGrid6"/>
              <w:tblW w:w="0" w:type="auto"/>
              <w:shd w:val="clear" w:color="auto" w:fill="DBE5F1"/>
              <w:tblLayout w:type="fixed"/>
              <w:tblLook w:val="04A0" w:firstRow="1" w:lastRow="0" w:firstColumn="1" w:lastColumn="0" w:noHBand="0" w:noVBand="1"/>
            </w:tblPr>
            <w:tblGrid>
              <w:gridCol w:w="2473"/>
            </w:tblGrid>
            <w:tr w:rsidR="008B0978" w:rsidRPr="008B0978" w14:paraId="321AA140" w14:textId="77777777" w:rsidTr="00714EA5">
              <w:trPr>
                <w:trHeight w:val="290"/>
              </w:trPr>
              <w:tc>
                <w:tcPr>
                  <w:tcW w:w="2473" w:type="dxa"/>
                  <w:shd w:val="clear" w:color="auto" w:fill="DBE5F1"/>
                  <w:vAlign w:val="center"/>
                </w:tcPr>
                <w:p w14:paraId="329FA8C7" w14:textId="77777777" w:rsidR="008B0978" w:rsidRPr="008B0978" w:rsidRDefault="008B0978" w:rsidP="008B0978">
                  <w:pPr>
                    <w:jc w:val="center"/>
                    <w:rPr>
                      <w:b/>
                    </w:rPr>
                  </w:pPr>
                  <w:commentRangeStart w:id="2150"/>
                  <w:r w:rsidRPr="008B0978">
                    <w:rPr>
                      <w:b/>
                    </w:rPr>
                    <w:t>EDUCATION</w:t>
                  </w:r>
                  <w:commentRangeEnd w:id="2150"/>
                  <w:r w:rsidR="00765F8E">
                    <w:rPr>
                      <w:rStyle w:val="CommentReference"/>
                      <w:rFonts w:eastAsia="Calibri"/>
                    </w:rPr>
                    <w:commentReference w:id="2150"/>
                  </w:r>
                </w:p>
              </w:tc>
            </w:tr>
          </w:tbl>
          <w:p w14:paraId="42A8EE9D" w14:textId="77777777" w:rsidR="008B0978" w:rsidRPr="008B0978" w:rsidRDefault="008B0978" w:rsidP="008B0978">
            <w:pPr>
              <w:spacing w:after="0" w:line="240" w:lineRule="auto"/>
              <w:jc w:val="both"/>
              <w:rPr>
                <w:rFonts w:eastAsia="Times New Roman" w:cs="Times New Roman"/>
                <w:sz w:val="20"/>
                <w:szCs w:val="20"/>
              </w:rPr>
            </w:pPr>
          </w:p>
          <w:p w14:paraId="65D6D91F" w14:textId="77777777" w:rsidR="008B0978" w:rsidRPr="008B0978" w:rsidRDefault="008B0978" w:rsidP="008B0978">
            <w:pPr>
              <w:spacing w:after="0" w:line="240" w:lineRule="auto"/>
              <w:jc w:val="both"/>
              <w:rPr>
                <w:rFonts w:eastAsia="Times New Roman" w:cs="Times New Roman"/>
                <w:sz w:val="20"/>
                <w:szCs w:val="20"/>
              </w:rPr>
            </w:pPr>
            <w:del w:id="2151" w:author="Author">
              <w:r w:rsidRPr="008B0978" w:rsidDel="00A012EF">
                <w:rPr>
                  <w:rFonts w:eastAsia="Times New Roman" w:cs="Times New Roman"/>
                  <w:sz w:val="20"/>
                  <w:szCs w:val="20"/>
                </w:rPr>
                <w:delText xml:space="preserve">Develop an action plan to meet the recommendations of the </w:delText>
              </w:r>
              <w:r w:rsidRPr="008B0978" w:rsidDel="00A012EF">
                <w:rPr>
                  <w:rFonts w:eastAsia="Times New Roman" w:cs="Times New Roman"/>
                  <w:i/>
                  <w:sz w:val="20"/>
                  <w:szCs w:val="20"/>
                </w:rPr>
                <w:delText xml:space="preserve">OECD </w:delText>
              </w:r>
              <w:r w:rsidRPr="008B0978" w:rsidDel="00A012EF">
                <w:rPr>
                  <w:rFonts w:eastAsia="Times New Roman" w:cs="Times New Roman"/>
                  <w:sz w:val="20"/>
                  <w:szCs w:val="20"/>
                </w:rPr>
                <w:delText xml:space="preserve">report “Strengthening Integrity and Fighting Corruption in Education in </w:delText>
              </w:r>
              <w:commentRangeStart w:id="2152"/>
              <w:r w:rsidRPr="008B0978" w:rsidDel="00A012EF">
                <w:rPr>
                  <w:rFonts w:eastAsia="Times New Roman" w:cs="Times New Roman"/>
                  <w:sz w:val="20"/>
                  <w:szCs w:val="20"/>
                </w:rPr>
                <w:delText>2012</w:delText>
              </w:r>
            </w:del>
            <w:commentRangeEnd w:id="2152"/>
            <w:r w:rsidR="00A012EF">
              <w:rPr>
                <w:rStyle w:val="CommentReference"/>
                <w:rFonts w:ascii="Calibri" w:eastAsia="Calibri" w:hAnsi="Calibri" w:cs="Times New Roman"/>
              </w:rPr>
              <w:commentReference w:id="2152"/>
            </w:r>
            <w:del w:id="2153" w:author="Author">
              <w:r w:rsidRPr="008B0978" w:rsidDel="00A012EF">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E545D2A" w14:textId="77777777" w:rsidR="008B0978" w:rsidRPr="008B0978" w:rsidRDefault="008B0978" w:rsidP="008B0978">
            <w:pPr>
              <w:spacing w:after="0" w:line="240" w:lineRule="auto"/>
              <w:jc w:val="both"/>
              <w:rPr>
                <w:rFonts w:eastAsia="Times New Roman" w:cs="Times New Roman"/>
                <w:sz w:val="20"/>
                <w:szCs w:val="20"/>
              </w:rPr>
            </w:pPr>
          </w:p>
          <w:p w14:paraId="05870B79" w14:textId="77777777" w:rsidR="008B0978" w:rsidRPr="008B0978" w:rsidRDefault="008B0978" w:rsidP="008B0978">
            <w:pPr>
              <w:spacing w:after="0" w:line="240" w:lineRule="auto"/>
              <w:jc w:val="both"/>
              <w:rPr>
                <w:rFonts w:eastAsia="Times New Roman" w:cs="Times New Roman"/>
                <w:sz w:val="20"/>
                <w:szCs w:val="20"/>
              </w:rPr>
            </w:pPr>
          </w:p>
          <w:p w14:paraId="28CFD423" w14:textId="77777777" w:rsidR="008B0978" w:rsidRPr="008B0978" w:rsidRDefault="008B0978" w:rsidP="008B0978">
            <w:pPr>
              <w:spacing w:after="0" w:line="240" w:lineRule="auto"/>
              <w:jc w:val="both"/>
              <w:rPr>
                <w:rFonts w:eastAsia="Times New Roman" w:cs="Times New Roman"/>
                <w:sz w:val="20"/>
                <w:szCs w:val="20"/>
              </w:rPr>
            </w:pPr>
          </w:p>
          <w:p w14:paraId="4809F883" w14:textId="77777777" w:rsidR="008B0978" w:rsidRPr="008B0978" w:rsidRDefault="008B0978" w:rsidP="008B0978">
            <w:pPr>
              <w:spacing w:after="0" w:line="240" w:lineRule="auto"/>
              <w:jc w:val="both"/>
              <w:rPr>
                <w:rFonts w:eastAsia="Times New Roman" w:cs="Times New Roman"/>
                <w:sz w:val="20"/>
                <w:szCs w:val="20"/>
              </w:rPr>
            </w:pPr>
            <w:del w:id="2154" w:author="Author">
              <w:r w:rsidRPr="008B0978" w:rsidDel="00A012EF">
                <w:rPr>
                  <w:rFonts w:eastAsia="Times New Roman" w:cs="Times New Roman"/>
                  <w:sz w:val="20"/>
                  <w:szCs w:val="20"/>
                </w:rPr>
                <w:delText>-Ministry of Education (state secretary)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18FA377" w14:textId="77777777" w:rsidR="008B0978" w:rsidRPr="008B0978" w:rsidRDefault="008B0978" w:rsidP="008B0978">
            <w:pPr>
              <w:spacing w:after="0" w:line="240" w:lineRule="auto"/>
              <w:jc w:val="center"/>
              <w:rPr>
                <w:rFonts w:eastAsia="Times New Roman" w:cs="Times New Roman"/>
                <w:sz w:val="20"/>
                <w:szCs w:val="20"/>
              </w:rPr>
            </w:pPr>
          </w:p>
          <w:p w14:paraId="3E7ED8F5" w14:textId="77777777" w:rsidR="008B0978" w:rsidRPr="008B0978" w:rsidRDefault="008B0978" w:rsidP="008B0978">
            <w:pPr>
              <w:spacing w:after="0" w:line="240" w:lineRule="auto"/>
              <w:jc w:val="center"/>
              <w:rPr>
                <w:rFonts w:eastAsia="Times New Roman" w:cs="Times New Roman"/>
                <w:sz w:val="20"/>
                <w:szCs w:val="20"/>
              </w:rPr>
            </w:pPr>
          </w:p>
          <w:p w14:paraId="235608D8" w14:textId="77777777" w:rsidR="008B0978" w:rsidRPr="008B0978" w:rsidRDefault="008B0978" w:rsidP="008B0978">
            <w:pPr>
              <w:spacing w:after="0" w:line="240" w:lineRule="auto"/>
              <w:jc w:val="center"/>
              <w:rPr>
                <w:rFonts w:eastAsia="Times New Roman" w:cs="Times New Roman"/>
                <w:sz w:val="20"/>
                <w:szCs w:val="20"/>
              </w:rPr>
            </w:pPr>
          </w:p>
          <w:p w14:paraId="369E1824" w14:textId="77777777" w:rsidR="008B0978" w:rsidRPr="008B0978" w:rsidDel="00A012EF" w:rsidRDefault="008B0978" w:rsidP="008B0978">
            <w:pPr>
              <w:spacing w:after="0" w:line="240" w:lineRule="auto"/>
              <w:jc w:val="center"/>
              <w:rPr>
                <w:del w:id="2155" w:author="Author"/>
                <w:rFonts w:eastAsia="Times New Roman" w:cs="Times New Roman"/>
                <w:sz w:val="20"/>
                <w:szCs w:val="20"/>
              </w:rPr>
            </w:pPr>
            <w:del w:id="2156" w:author="Author">
              <w:r w:rsidRPr="008B0978" w:rsidDel="00A012EF">
                <w:rPr>
                  <w:rFonts w:eastAsia="Times New Roman" w:cs="Times New Roman"/>
                  <w:sz w:val="20"/>
                  <w:szCs w:val="20"/>
                </w:rPr>
                <w:delText>II quarter of 2016.</w:delText>
              </w:r>
            </w:del>
          </w:p>
          <w:p w14:paraId="6A10F677" w14:textId="77777777" w:rsidR="008B0978" w:rsidRPr="008B0978" w:rsidRDefault="008B0978" w:rsidP="00A012EF">
            <w:pPr>
              <w:spacing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27CC27D2" w14:textId="77777777" w:rsidR="008B0978" w:rsidRPr="008B0978" w:rsidRDefault="008B0978" w:rsidP="008B0978">
            <w:pPr>
              <w:spacing w:after="0" w:line="240" w:lineRule="auto"/>
              <w:jc w:val="center"/>
              <w:rPr>
                <w:rFonts w:eastAsia="Times New Roman" w:cs="Times New Roman"/>
                <w:b/>
                <w:sz w:val="20"/>
                <w:szCs w:val="20"/>
              </w:rPr>
            </w:pPr>
          </w:p>
          <w:p w14:paraId="5E206F0A" w14:textId="77777777" w:rsidR="008B0978" w:rsidRPr="008B0978" w:rsidRDefault="008B0978" w:rsidP="008B0978">
            <w:pPr>
              <w:spacing w:after="0" w:line="240" w:lineRule="auto"/>
              <w:jc w:val="center"/>
              <w:rPr>
                <w:rFonts w:eastAsia="Times New Roman" w:cs="Times New Roman"/>
                <w:b/>
                <w:sz w:val="20"/>
                <w:szCs w:val="20"/>
              </w:rPr>
            </w:pPr>
          </w:p>
          <w:p w14:paraId="1D50C4FA" w14:textId="77777777" w:rsidR="008B0978" w:rsidRPr="008B0978" w:rsidRDefault="008B0978" w:rsidP="008B0978">
            <w:pPr>
              <w:spacing w:after="0" w:line="240" w:lineRule="auto"/>
              <w:jc w:val="center"/>
              <w:rPr>
                <w:rFonts w:eastAsia="Times New Roman" w:cs="Times New Roman"/>
                <w:b/>
                <w:sz w:val="20"/>
                <w:szCs w:val="20"/>
              </w:rPr>
            </w:pPr>
          </w:p>
          <w:p w14:paraId="3EA16557" w14:textId="77777777" w:rsidR="008B0978" w:rsidRPr="008B0978" w:rsidRDefault="008B0978" w:rsidP="008B0978">
            <w:pPr>
              <w:spacing w:after="0" w:line="240" w:lineRule="auto"/>
              <w:jc w:val="center"/>
              <w:rPr>
                <w:rFonts w:eastAsia="Times New Roman" w:cs="Times New Roman"/>
                <w:b/>
                <w:sz w:val="20"/>
                <w:szCs w:val="20"/>
              </w:rPr>
            </w:pPr>
            <w:del w:id="2157" w:author="Author">
              <w:r w:rsidRPr="008B0978" w:rsidDel="00A012EF">
                <w:rPr>
                  <w:rFonts w:eastAsia="Times New Roman" w:cs="Times New Roman"/>
                  <w:b/>
                  <w:sz w:val="20"/>
                  <w:szCs w:val="20"/>
                </w:rPr>
                <w:delText>Budgeted in Chapter 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0B98F20" w14:textId="77777777" w:rsidR="008B0978" w:rsidRPr="008B0978" w:rsidRDefault="008B0978" w:rsidP="008B0978">
            <w:pPr>
              <w:spacing w:after="0" w:line="240" w:lineRule="auto"/>
              <w:jc w:val="both"/>
              <w:rPr>
                <w:rFonts w:eastAsia="Times New Roman" w:cs="Times New Roman"/>
                <w:sz w:val="20"/>
                <w:szCs w:val="20"/>
              </w:rPr>
            </w:pPr>
          </w:p>
          <w:p w14:paraId="79B49444" w14:textId="77777777" w:rsidR="008B0978" w:rsidRPr="008B0978" w:rsidRDefault="008B0978" w:rsidP="008B0978">
            <w:pPr>
              <w:spacing w:after="0" w:line="240" w:lineRule="auto"/>
              <w:jc w:val="both"/>
              <w:rPr>
                <w:rFonts w:eastAsia="Times New Roman" w:cs="Times New Roman"/>
                <w:sz w:val="20"/>
                <w:szCs w:val="20"/>
              </w:rPr>
            </w:pPr>
          </w:p>
          <w:p w14:paraId="1FA8E626" w14:textId="77777777" w:rsidR="008B0978" w:rsidRPr="008B0978" w:rsidRDefault="008B0978" w:rsidP="008B0978">
            <w:pPr>
              <w:spacing w:after="0" w:line="240" w:lineRule="auto"/>
              <w:jc w:val="both"/>
              <w:rPr>
                <w:rFonts w:eastAsia="Times New Roman" w:cs="Times New Roman"/>
                <w:sz w:val="20"/>
                <w:szCs w:val="20"/>
              </w:rPr>
            </w:pPr>
          </w:p>
          <w:p w14:paraId="2D91F395" w14:textId="77777777" w:rsidR="008B0978" w:rsidRPr="008B0978" w:rsidRDefault="008B0978" w:rsidP="008B0978">
            <w:pPr>
              <w:spacing w:after="0" w:line="240" w:lineRule="auto"/>
              <w:jc w:val="both"/>
              <w:rPr>
                <w:rFonts w:eastAsia="Times New Roman" w:cs="Times New Roman"/>
                <w:sz w:val="20"/>
                <w:szCs w:val="20"/>
              </w:rPr>
            </w:pPr>
            <w:del w:id="2158" w:author="Author">
              <w:r w:rsidRPr="008B0978" w:rsidDel="00A012EF">
                <w:rPr>
                  <w:rFonts w:eastAsia="Times New Roman" w:cs="Times New Roman"/>
                  <w:sz w:val="20"/>
                  <w:szCs w:val="20"/>
                </w:rPr>
                <w:delText>Action plan developed.</w:delText>
              </w:r>
            </w:del>
          </w:p>
        </w:tc>
      </w:tr>
      <w:tr w:rsidR="008B0978" w:rsidRPr="008B0978" w14:paraId="1042736F"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1DA5FF9" w14:textId="77777777" w:rsidR="008B0978" w:rsidRPr="008B0978" w:rsidRDefault="008B0978" w:rsidP="008B0978">
            <w:pPr>
              <w:spacing w:before="240" w:after="0" w:line="240" w:lineRule="auto"/>
              <w:rPr>
                <w:rFonts w:eastAsia="Times New Roman" w:cs="Times New Roman"/>
                <w:b/>
                <w:sz w:val="20"/>
                <w:szCs w:val="20"/>
              </w:rPr>
            </w:pPr>
            <w:del w:id="2159" w:author="Author">
              <w:r w:rsidRPr="008B0978" w:rsidDel="00A012EF">
                <w:rPr>
                  <w:rFonts w:eastAsia="Times New Roman" w:cs="Times New Roman"/>
                  <w:b/>
                  <w:sz w:val="20"/>
                  <w:szCs w:val="20"/>
                </w:rPr>
                <w:delText>2.2.10.15.</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1A07CD2" w14:textId="77777777" w:rsidR="008B0978" w:rsidRPr="008B0978" w:rsidRDefault="008B0978" w:rsidP="00A012EF">
            <w:pPr>
              <w:spacing w:before="240" w:after="0" w:line="240" w:lineRule="auto"/>
              <w:jc w:val="both"/>
              <w:rPr>
                <w:rFonts w:eastAsia="Times New Roman" w:cs="Times New Roman"/>
                <w:sz w:val="20"/>
                <w:szCs w:val="20"/>
              </w:rPr>
            </w:pPr>
            <w:del w:id="2160" w:author="Author">
              <w:r w:rsidRPr="008B0978" w:rsidDel="00A012EF">
                <w:rPr>
                  <w:rFonts w:eastAsia="Times New Roman" w:cs="Times New Roman"/>
                  <w:sz w:val="20"/>
                  <w:szCs w:val="20"/>
                </w:rPr>
                <w:delText xml:space="preserve">Conduct analysis of the criteria necessary for a successful process of accreditation </w:delText>
              </w:r>
              <w:r w:rsidRPr="008B0978" w:rsidDel="00A012EF">
                <w:rPr>
                  <w:rFonts w:eastAsia="Times New Roman" w:cs="Times New Roman"/>
                  <w:sz w:val="20"/>
                  <w:szCs w:val="20"/>
                </w:rPr>
                <w:lastRenderedPageBreak/>
                <w:delText xml:space="preserve">and inspection of work in higher </w:delText>
              </w:r>
              <w:commentRangeStart w:id="2161"/>
              <w:r w:rsidRPr="008B0978" w:rsidDel="00A012EF">
                <w:rPr>
                  <w:rFonts w:eastAsia="Times New Roman" w:cs="Times New Roman"/>
                  <w:sz w:val="20"/>
                  <w:szCs w:val="20"/>
                </w:rPr>
                <w:delText>education</w:delText>
              </w:r>
            </w:del>
            <w:commentRangeEnd w:id="2161"/>
            <w:r w:rsidR="00A012EF">
              <w:rPr>
                <w:rStyle w:val="CommentReference"/>
                <w:rFonts w:ascii="Calibri" w:eastAsia="Calibri" w:hAnsi="Calibri" w:cs="Times New Roman"/>
              </w:rPr>
              <w:commentReference w:id="2161"/>
            </w:r>
            <w:r w:rsidRPr="008B0978">
              <w:rPr>
                <w:rFonts w:eastAsia="Times New Roman" w:cs="Times New Roman"/>
                <w:sz w:val="20"/>
                <w:szCs w:val="20"/>
              </w:rPr>
              <w:t>.</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4E141F4" w14:textId="77777777" w:rsidR="008B0978" w:rsidRPr="008B0978" w:rsidDel="00A012EF" w:rsidRDefault="008B0978" w:rsidP="008B0978">
            <w:pPr>
              <w:spacing w:before="240" w:after="0" w:line="240" w:lineRule="auto"/>
              <w:rPr>
                <w:del w:id="2162" w:author="Author"/>
                <w:rFonts w:eastAsia="Times New Roman" w:cs="Times New Roman"/>
                <w:sz w:val="20"/>
                <w:szCs w:val="20"/>
              </w:rPr>
            </w:pPr>
            <w:del w:id="2163" w:author="Author">
              <w:r w:rsidRPr="008B0978" w:rsidDel="00A012EF">
                <w:rPr>
                  <w:rFonts w:eastAsia="Times New Roman" w:cs="Times New Roman"/>
                  <w:sz w:val="20"/>
                  <w:szCs w:val="20"/>
                </w:rPr>
                <w:lastRenderedPageBreak/>
                <w:delText xml:space="preserve">-National Council for Higher </w:delText>
              </w:r>
              <w:r w:rsidRPr="008B0978" w:rsidDel="00A012EF">
                <w:rPr>
                  <w:rFonts w:eastAsia="Times New Roman" w:cs="Times New Roman"/>
                  <w:sz w:val="20"/>
                  <w:szCs w:val="20"/>
                </w:rPr>
                <w:lastRenderedPageBreak/>
                <w:delText xml:space="preserve">Education </w:delText>
              </w:r>
            </w:del>
          </w:p>
          <w:p w14:paraId="00AC314B" w14:textId="77777777" w:rsidR="008B0978" w:rsidRPr="008B0978" w:rsidRDefault="008B0978" w:rsidP="008B0978">
            <w:pPr>
              <w:spacing w:before="240" w:after="0" w:line="240" w:lineRule="auto"/>
              <w:rPr>
                <w:rFonts w:eastAsia="Times New Roman" w:cs="Times New Roman"/>
                <w:sz w:val="20"/>
                <w:szCs w:val="20"/>
              </w:rPr>
            </w:pPr>
            <w:del w:id="2164" w:author="Author">
              <w:r w:rsidRPr="008B0978" w:rsidDel="00A012EF">
                <w:rPr>
                  <w:rFonts w:eastAsia="Times New Roman" w:cs="Times New Roman"/>
                  <w:sz w:val="20"/>
                  <w:szCs w:val="20"/>
                </w:rPr>
                <w:delText>-Commission for Accreditation and Quality Assurance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8EBC344" w14:textId="77777777" w:rsidR="008B0978" w:rsidRPr="008B0978" w:rsidRDefault="008B0978" w:rsidP="008B0978">
            <w:pPr>
              <w:spacing w:before="240" w:after="0" w:line="240" w:lineRule="auto"/>
              <w:jc w:val="center"/>
              <w:rPr>
                <w:rFonts w:eastAsia="Times New Roman" w:cs="Times New Roman"/>
                <w:sz w:val="20"/>
                <w:szCs w:val="20"/>
              </w:rPr>
            </w:pPr>
            <w:del w:id="2165" w:author="Author">
              <w:r w:rsidRPr="008B0978" w:rsidDel="00A012EF">
                <w:rPr>
                  <w:rFonts w:eastAsia="Times New Roman" w:cs="Times New Roman"/>
                  <w:sz w:val="20"/>
                  <w:szCs w:val="20"/>
                </w:rPr>
                <w:lastRenderedPageBreak/>
                <w:delText>II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7AEEA50" w14:textId="77777777" w:rsidR="008B0978" w:rsidRPr="008B0978" w:rsidRDefault="008B0978" w:rsidP="008B0978">
            <w:pPr>
              <w:spacing w:before="240" w:after="0" w:line="240" w:lineRule="auto"/>
              <w:jc w:val="center"/>
              <w:rPr>
                <w:rFonts w:eastAsia="Times New Roman" w:cs="Times New Roman"/>
                <w:i/>
                <w:sz w:val="20"/>
                <w:szCs w:val="20"/>
              </w:rPr>
            </w:pPr>
            <w:del w:id="2166" w:author="Author">
              <w:r w:rsidRPr="008B0978" w:rsidDel="00A012EF">
                <w:rPr>
                  <w:rFonts w:eastAsia="Times New Roman" w:cs="Times New Roman"/>
                  <w:b/>
                  <w:sz w:val="20"/>
                  <w:szCs w:val="20"/>
                </w:rPr>
                <w:delText>Budgeted in Chapter 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C5FBF80" w14:textId="77777777" w:rsidR="008B0978" w:rsidRPr="008B0978" w:rsidRDefault="008B0978" w:rsidP="008B0978">
            <w:pPr>
              <w:spacing w:before="240" w:after="0" w:line="240" w:lineRule="auto"/>
              <w:rPr>
                <w:rFonts w:eastAsia="Times New Roman" w:cs="Times New Roman"/>
                <w:sz w:val="20"/>
                <w:szCs w:val="20"/>
              </w:rPr>
            </w:pPr>
            <w:del w:id="2167" w:author="Author">
              <w:r w:rsidRPr="008B0978" w:rsidDel="00A012EF">
                <w:rPr>
                  <w:rFonts w:eastAsia="Times New Roman" w:cs="Times New Roman"/>
                  <w:sz w:val="20"/>
                  <w:szCs w:val="20"/>
                </w:rPr>
                <w:delText>Analysis conducted.</w:delText>
              </w:r>
            </w:del>
          </w:p>
        </w:tc>
      </w:tr>
      <w:tr w:rsidR="008B0978" w:rsidRPr="008B0978" w14:paraId="61E63220"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0532C4F" w14:textId="77777777" w:rsidR="008B0978" w:rsidRPr="008B0978" w:rsidRDefault="008B0978" w:rsidP="008B0978">
            <w:pPr>
              <w:spacing w:before="240" w:after="0" w:line="240" w:lineRule="auto"/>
              <w:jc w:val="both"/>
              <w:rPr>
                <w:rFonts w:eastAsia="Times New Roman" w:cs="Times New Roman"/>
                <w:b/>
                <w:sz w:val="20"/>
                <w:szCs w:val="20"/>
              </w:rPr>
            </w:pPr>
            <w:del w:id="2168" w:author="Author">
              <w:r w:rsidRPr="008B0978" w:rsidDel="00A012EF">
                <w:rPr>
                  <w:rFonts w:eastAsia="Times New Roman" w:cs="Times New Roman"/>
                  <w:b/>
                  <w:sz w:val="20"/>
                  <w:szCs w:val="20"/>
                </w:rPr>
                <w:delText>2.2.10.16.</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D7BB5F" w14:textId="77777777" w:rsidR="008B0978" w:rsidRPr="008B0978" w:rsidRDefault="008B0978" w:rsidP="008B0978">
            <w:pPr>
              <w:spacing w:before="240" w:after="0" w:line="240" w:lineRule="auto"/>
              <w:jc w:val="both"/>
              <w:rPr>
                <w:rFonts w:eastAsia="Times New Roman" w:cs="Times New Roman"/>
                <w:sz w:val="20"/>
                <w:szCs w:val="20"/>
              </w:rPr>
            </w:pPr>
            <w:del w:id="2169" w:author="Author">
              <w:r w:rsidRPr="008B0978" w:rsidDel="00A012EF">
                <w:rPr>
                  <w:rFonts w:eastAsia="Times New Roman" w:cs="Times New Roman"/>
                  <w:sz w:val="20"/>
                  <w:szCs w:val="20"/>
                </w:rPr>
                <w:delText xml:space="preserve">Establish the accreditation process and subsequent inspection of the work of public and private higher education institutions on the basis of clear, objective, transparent and pre-established criteria, based on performed analysis, through the improvement of the work of the Commission for Accreditation and Quality </w:delText>
              </w:r>
              <w:commentRangeStart w:id="2170"/>
              <w:r w:rsidRPr="008B0978" w:rsidDel="00A012EF">
                <w:rPr>
                  <w:rFonts w:eastAsia="Times New Roman" w:cs="Times New Roman"/>
                  <w:sz w:val="20"/>
                  <w:szCs w:val="20"/>
                </w:rPr>
                <w:delText>Assurance</w:delText>
              </w:r>
            </w:del>
            <w:commentRangeEnd w:id="2170"/>
            <w:r w:rsidR="00A012EF">
              <w:rPr>
                <w:rStyle w:val="CommentReference"/>
                <w:rFonts w:ascii="Calibri" w:eastAsia="Calibri" w:hAnsi="Calibri" w:cs="Times New Roman"/>
              </w:rPr>
              <w:commentReference w:id="2170"/>
            </w:r>
            <w:del w:id="2171" w:author="Author">
              <w:r w:rsidRPr="008B0978" w:rsidDel="00A012EF">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C3C2232" w14:textId="77777777" w:rsidR="008B0978" w:rsidRPr="008B0978" w:rsidRDefault="008B0978" w:rsidP="008B0978">
            <w:pPr>
              <w:spacing w:before="240" w:after="0" w:line="240" w:lineRule="auto"/>
              <w:jc w:val="both"/>
              <w:rPr>
                <w:rFonts w:eastAsia="Times New Roman" w:cs="Times New Roman"/>
                <w:sz w:val="20"/>
                <w:szCs w:val="20"/>
              </w:rPr>
            </w:pPr>
            <w:del w:id="2172" w:author="Author">
              <w:r w:rsidRPr="008B0978" w:rsidDel="00A012EF">
                <w:rPr>
                  <w:rFonts w:eastAsia="Times New Roman" w:cs="Times New Roman"/>
                  <w:sz w:val="20"/>
                  <w:szCs w:val="20"/>
                </w:rPr>
                <w:delText>-Commission for Accreditation and Quality Assurance</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9F8CD94" w14:textId="77777777" w:rsidR="008B0978" w:rsidRPr="008B0978" w:rsidRDefault="008B0978" w:rsidP="008B0978">
            <w:pPr>
              <w:spacing w:before="240" w:after="0" w:line="240" w:lineRule="auto"/>
              <w:jc w:val="center"/>
              <w:rPr>
                <w:rFonts w:eastAsia="Times New Roman" w:cs="Times New Roman"/>
                <w:sz w:val="20"/>
                <w:szCs w:val="20"/>
              </w:rPr>
            </w:pPr>
            <w:del w:id="2173" w:author="Author">
              <w:r w:rsidRPr="008B0978" w:rsidDel="00A012EF">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8F37285" w14:textId="77777777" w:rsidR="008B0978" w:rsidRPr="008B0978" w:rsidRDefault="008B0978" w:rsidP="008B0978">
            <w:pPr>
              <w:spacing w:before="240" w:after="0" w:line="240" w:lineRule="auto"/>
              <w:jc w:val="center"/>
              <w:rPr>
                <w:rFonts w:eastAsia="Times New Roman" w:cs="Times New Roman"/>
                <w:i/>
                <w:sz w:val="20"/>
                <w:szCs w:val="20"/>
              </w:rPr>
            </w:pPr>
            <w:del w:id="2174" w:author="Author">
              <w:r w:rsidRPr="008B0978" w:rsidDel="00A012EF">
                <w:rPr>
                  <w:rFonts w:eastAsia="Times New Roman" w:cs="Times New Roman"/>
                  <w:b/>
                  <w:sz w:val="20"/>
                  <w:szCs w:val="20"/>
                </w:rPr>
                <w:delText>Budgeted in Chapter 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E7D244B" w14:textId="77777777" w:rsidR="008B0978" w:rsidRPr="008B0978" w:rsidRDefault="008B0978" w:rsidP="008B0978">
            <w:pPr>
              <w:spacing w:before="240" w:after="0" w:line="240" w:lineRule="auto"/>
              <w:jc w:val="both"/>
              <w:rPr>
                <w:rFonts w:eastAsia="Times New Roman" w:cs="Times New Roman"/>
                <w:sz w:val="20"/>
                <w:szCs w:val="20"/>
              </w:rPr>
            </w:pPr>
            <w:del w:id="2175" w:author="Author">
              <w:r w:rsidRPr="008B0978" w:rsidDel="00A012EF">
                <w:rPr>
                  <w:rFonts w:eastAsia="Times New Roman" w:cs="Times New Roman"/>
                  <w:sz w:val="20"/>
                  <w:szCs w:val="20"/>
                </w:rPr>
                <w:delText>Accreditation process based on clear, objective, transparent and pre-established criteria established.</w:delText>
              </w:r>
            </w:del>
          </w:p>
        </w:tc>
      </w:tr>
      <w:tr w:rsidR="008B0978" w:rsidRPr="008B0978" w14:paraId="4AEBAE20"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571DF082" w14:textId="77777777" w:rsidR="008B0978" w:rsidRPr="008B0978" w:rsidRDefault="008B0978" w:rsidP="008B0978">
            <w:pPr>
              <w:spacing w:before="240" w:after="0" w:line="240" w:lineRule="auto"/>
              <w:jc w:val="both"/>
              <w:rPr>
                <w:rFonts w:eastAsia="Times New Roman" w:cs="Times New Roman"/>
                <w:b/>
                <w:sz w:val="20"/>
                <w:szCs w:val="20"/>
              </w:rPr>
            </w:pPr>
            <w:del w:id="2176" w:author="Author">
              <w:r w:rsidRPr="008B0978" w:rsidDel="00A012EF">
                <w:rPr>
                  <w:rFonts w:eastAsia="Times New Roman" w:cs="Times New Roman"/>
                  <w:b/>
                  <w:sz w:val="20"/>
                  <w:szCs w:val="20"/>
                </w:rPr>
                <w:delText>2.2.10.17.</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A080DF" w14:textId="77777777" w:rsidR="008B0978" w:rsidRPr="008B0978" w:rsidRDefault="008B0978" w:rsidP="008B0978">
            <w:pPr>
              <w:spacing w:before="240" w:after="0" w:line="240" w:lineRule="auto"/>
              <w:jc w:val="both"/>
              <w:rPr>
                <w:rFonts w:eastAsia="Times New Roman" w:cs="Times New Roman"/>
                <w:sz w:val="20"/>
                <w:szCs w:val="20"/>
              </w:rPr>
            </w:pPr>
            <w:del w:id="2177" w:author="Author">
              <w:r w:rsidRPr="008B0978" w:rsidDel="00A012EF">
                <w:rPr>
                  <w:rFonts w:eastAsia="Times New Roman" w:cs="Times New Roman"/>
                  <w:sz w:val="20"/>
                  <w:szCs w:val="20"/>
                </w:rPr>
                <w:delText xml:space="preserve">Improve the transparency of the process of registration, exams, assessment and evaluation of knowledge in all educational institutions so as to change the legal framework with the aim of objectifying procedures and criteria of </w:delText>
              </w:r>
              <w:commentRangeStart w:id="2178"/>
              <w:r w:rsidRPr="008B0978" w:rsidDel="00A012EF">
                <w:rPr>
                  <w:rFonts w:eastAsia="Times New Roman" w:cs="Times New Roman"/>
                  <w:sz w:val="20"/>
                  <w:szCs w:val="20"/>
                </w:rPr>
                <w:delText>entry</w:delText>
              </w:r>
            </w:del>
            <w:commentRangeEnd w:id="2178"/>
            <w:r w:rsidR="00A012EF">
              <w:rPr>
                <w:rStyle w:val="CommentReference"/>
                <w:rFonts w:ascii="Calibri" w:eastAsia="Calibri" w:hAnsi="Calibri" w:cs="Times New Roman"/>
              </w:rPr>
              <w:commentReference w:id="2178"/>
            </w:r>
            <w:del w:id="2179" w:author="Author">
              <w:r w:rsidRPr="008B0978" w:rsidDel="00A012EF">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27CB617" w14:textId="77777777" w:rsidR="008B0978" w:rsidRPr="008B0978" w:rsidRDefault="008B0978" w:rsidP="00A012EF">
            <w:pPr>
              <w:spacing w:before="240" w:after="0" w:line="240" w:lineRule="auto"/>
              <w:jc w:val="both"/>
              <w:rPr>
                <w:rFonts w:eastAsia="Times New Roman" w:cs="Times New Roman"/>
                <w:sz w:val="20"/>
                <w:szCs w:val="20"/>
              </w:rPr>
            </w:pPr>
            <w:del w:id="2180" w:author="Author">
              <w:r w:rsidRPr="008B0978" w:rsidDel="00A012EF">
                <w:rPr>
                  <w:rFonts w:eastAsia="Times New Roman" w:cs="Times New Roman"/>
                  <w:sz w:val="20"/>
                  <w:szCs w:val="20"/>
                </w:rPr>
                <w:delText>-Ministry of Education</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5626A59" w14:textId="77777777" w:rsidR="008B0978" w:rsidRPr="008B0978" w:rsidRDefault="008B0978" w:rsidP="008B0978">
            <w:pPr>
              <w:spacing w:before="240" w:after="0" w:line="240" w:lineRule="auto"/>
              <w:jc w:val="center"/>
              <w:rPr>
                <w:rFonts w:eastAsia="Times New Roman" w:cs="Times New Roman"/>
                <w:sz w:val="20"/>
                <w:szCs w:val="20"/>
              </w:rPr>
            </w:pPr>
            <w:del w:id="2181" w:author="Author">
              <w:r w:rsidRPr="008B0978" w:rsidDel="00A012EF">
                <w:rPr>
                  <w:rFonts w:eastAsia="Times New Roman" w:cs="Times New Roman"/>
                  <w:sz w:val="20"/>
                  <w:szCs w:val="20"/>
                </w:rPr>
                <w:delText>IV quarter of 2016.</w:delText>
              </w:r>
            </w:del>
          </w:p>
          <w:p w14:paraId="7B969193" w14:textId="77777777" w:rsidR="008B0978" w:rsidRPr="008B0978" w:rsidRDefault="008B0978" w:rsidP="008B0978">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A5BABE9" w14:textId="77777777" w:rsidR="008B0978" w:rsidRPr="008B0978" w:rsidRDefault="008B0978" w:rsidP="00A012EF">
            <w:pPr>
              <w:spacing w:before="240" w:after="0" w:line="240" w:lineRule="auto"/>
              <w:jc w:val="center"/>
              <w:rPr>
                <w:rFonts w:eastAsia="Times New Roman" w:cs="Times New Roman"/>
                <w:i/>
                <w:sz w:val="20"/>
                <w:szCs w:val="20"/>
              </w:rPr>
            </w:pPr>
            <w:del w:id="2182" w:author="Author">
              <w:r w:rsidRPr="008B0978" w:rsidDel="00A012EF">
                <w:rPr>
                  <w:rFonts w:eastAsia="Times New Roman" w:cs="Times New Roman"/>
                  <w:b/>
                  <w:sz w:val="20"/>
                  <w:szCs w:val="20"/>
                </w:rPr>
                <w:delText>Budgeted in Chapter 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9DEFF10" w14:textId="77777777" w:rsidR="008B0978" w:rsidRPr="008B0978" w:rsidRDefault="008B0978" w:rsidP="008B0978">
            <w:pPr>
              <w:spacing w:before="240" w:after="0" w:line="240" w:lineRule="auto"/>
              <w:jc w:val="both"/>
              <w:rPr>
                <w:rFonts w:eastAsia="Times New Roman" w:cs="Times New Roman"/>
                <w:sz w:val="20"/>
                <w:szCs w:val="20"/>
              </w:rPr>
            </w:pPr>
            <w:del w:id="2183" w:author="Author">
              <w:r w:rsidRPr="008B0978" w:rsidDel="00A012EF">
                <w:rPr>
                  <w:rFonts w:eastAsia="Times New Roman" w:cs="Times New Roman"/>
                  <w:sz w:val="20"/>
                  <w:szCs w:val="20"/>
                </w:rPr>
                <w:delText>Report developed and published at the website</w:delText>
              </w:r>
            </w:del>
            <w:r w:rsidRPr="008B0978">
              <w:rPr>
                <w:rFonts w:eastAsia="Times New Roman" w:cs="Times New Roman"/>
                <w:sz w:val="20"/>
                <w:szCs w:val="20"/>
              </w:rPr>
              <w:t xml:space="preserve">. </w:t>
            </w:r>
          </w:p>
        </w:tc>
      </w:tr>
      <w:tr w:rsidR="008B0978" w:rsidRPr="008B0978" w14:paraId="0A701ED5"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E83ECFF" w14:textId="77777777" w:rsidR="008B0978" w:rsidRPr="008B0978" w:rsidRDefault="008B0978" w:rsidP="008B0978">
            <w:pPr>
              <w:spacing w:before="240" w:after="0" w:line="240" w:lineRule="auto"/>
              <w:jc w:val="both"/>
              <w:rPr>
                <w:rFonts w:eastAsia="Times New Roman" w:cs="Times New Roman"/>
                <w:b/>
                <w:sz w:val="20"/>
                <w:szCs w:val="20"/>
              </w:rPr>
            </w:pPr>
            <w:del w:id="2184" w:author="Author">
              <w:r w:rsidRPr="008B0978" w:rsidDel="00A012EF">
                <w:rPr>
                  <w:rFonts w:eastAsia="Times New Roman" w:cs="Times New Roman"/>
                  <w:b/>
                  <w:sz w:val="20"/>
                  <w:szCs w:val="20"/>
                </w:rPr>
                <w:delText>2.2.10.18.</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27D7A4" w14:textId="77777777" w:rsidR="008B0978" w:rsidRPr="008B0978" w:rsidRDefault="008B0978" w:rsidP="008B0978">
            <w:pPr>
              <w:spacing w:before="240" w:after="0" w:line="240" w:lineRule="auto"/>
              <w:jc w:val="both"/>
              <w:rPr>
                <w:rFonts w:eastAsia="Times New Roman" w:cs="Times New Roman"/>
                <w:sz w:val="20"/>
                <w:szCs w:val="20"/>
              </w:rPr>
            </w:pPr>
            <w:del w:id="2185" w:author="Author">
              <w:r w:rsidRPr="008B0978" w:rsidDel="00A012EF">
                <w:rPr>
                  <w:rFonts w:eastAsia="Times New Roman" w:cs="Times New Roman"/>
                  <w:sz w:val="20"/>
                  <w:szCs w:val="20"/>
                </w:rPr>
                <w:delText>Improve the legal framework in the field of inspection in education and strengthen staff capacity.</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18882B9" w14:textId="77777777" w:rsidR="008B0978" w:rsidRPr="008B0978" w:rsidRDefault="008B0978" w:rsidP="008B0978">
            <w:pPr>
              <w:spacing w:before="240" w:after="0" w:line="240" w:lineRule="auto"/>
              <w:jc w:val="both"/>
              <w:rPr>
                <w:rFonts w:eastAsia="Times New Roman" w:cs="Times New Roman"/>
                <w:sz w:val="20"/>
                <w:szCs w:val="20"/>
              </w:rPr>
            </w:pPr>
            <w:del w:id="2186" w:author="Author">
              <w:r w:rsidRPr="008B0978" w:rsidDel="00A012EF">
                <w:rPr>
                  <w:rFonts w:eastAsia="Times New Roman" w:cs="Times New Roman"/>
                  <w:sz w:val="20"/>
                  <w:szCs w:val="20"/>
                </w:rPr>
                <w:delText>-Ministry of Education</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D0BCC5F" w14:textId="77777777" w:rsidR="008B0978" w:rsidRPr="008B0978" w:rsidDel="00A012EF" w:rsidRDefault="008B0978" w:rsidP="008B0978">
            <w:pPr>
              <w:spacing w:before="240" w:after="0" w:line="240" w:lineRule="auto"/>
              <w:jc w:val="center"/>
              <w:rPr>
                <w:del w:id="2187" w:author="Author"/>
                <w:rFonts w:eastAsia="Times New Roman" w:cs="Times New Roman"/>
                <w:sz w:val="20"/>
                <w:szCs w:val="20"/>
              </w:rPr>
            </w:pPr>
            <w:del w:id="2188" w:author="Author">
              <w:r w:rsidRPr="008B0978" w:rsidDel="00A012EF">
                <w:rPr>
                  <w:rFonts w:eastAsia="Times New Roman" w:cs="Times New Roman"/>
                  <w:sz w:val="20"/>
                  <w:szCs w:val="20"/>
                </w:rPr>
                <w:delText>IV quarter of 2016.</w:delText>
              </w:r>
            </w:del>
          </w:p>
          <w:p w14:paraId="28AC3832" w14:textId="77777777" w:rsidR="008B0978" w:rsidRPr="008B0978" w:rsidRDefault="008B0978" w:rsidP="008B0978">
            <w:pPr>
              <w:spacing w:before="240" w:after="0" w:line="240" w:lineRule="auto"/>
              <w:jc w:val="center"/>
              <w:rPr>
                <w:rFonts w:eastAsia="Times New Roman" w:cs="Times New Roman"/>
                <w:sz w:val="20"/>
                <w:szCs w:val="20"/>
              </w:rPr>
            </w:pPr>
          </w:p>
          <w:p w14:paraId="71F4AE47" w14:textId="77777777" w:rsidR="008B0978" w:rsidRPr="008B0978" w:rsidRDefault="008B0978" w:rsidP="008B0978">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2CECB02" w14:textId="77777777" w:rsidR="008B0978" w:rsidRPr="008B0978" w:rsidRDefault="008B0978" w:rsidP="008B0978">
            <w:pPr>
              <w:spacing w:before="240" w:after="0" w:line="240" w:lineRule="auto"/>
              <w:jc w:val="center"/>
              <w:rPr>
                <w:rFonts w:eastAsia="Times New Roman" w:cs="Times New Roman"/>
                <w:i/>
                <w:sz w:val="20"/>
                <w:szCs w:val="20"/>
              </w:rPr>
            </w:pPr>
            <w:del w:id="2189" w:author="Author">
              <w:r w:rsidRPr="008B0978" w:rsidDel="00A012EF">
                <w:rPr>
                  <w:rFonts w:eastAsia="Times New Roman" w:cs="Times New Roman"/>
                  <w:b/>
                  <w:sz w:val="20"/>
                  <w:szCs w:val="20"/>
                </w:rPr>
                <w:delText>Budgeted in Chapter 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24EF73F" w14:textId="77777777" w:rsidR="008B0978" w:rsidRPr="008B0978" w:rsidRDefault="008B0978" w:rsidP="008B0978">
            <w:pPr>
              <w:spacing w:before="240" w:after="0" w:line="240" w:lineRule="auto"/>
              <w:jc w:val="both"/>
              <w:rPr>
                <w:rFonts w:eastAsia="Times New Roman" w:cs="Times New Roman"/>
                <w:sz w:val="20"/>
                <w:szCs w:val="20"/>
              </w:rPr>
            </w:pPr>
            <w:del w:id="2190" w:author="Author">
              <w:r w:rsidRPr="008B0978" w:rsidDel="00A012EF">
                <w:rPr>
                  <w:rFonts w:eastAsia="Times New Roman" w:cs="Times New Roman"/>
                  <w:sz w:val="20"/>
                  <w:szCs w:val="20"/>
                </w:rPr>
                <w:delText>Amendments and supplements to the law adopted and capacity strengthened.</w:delText>
              </w:r>
            </w:del>
          </w:p>
        </w:tc>
      </w:tr>
      <w:tr w:rsidR="008B0978" w:rsidRPr="008B0978" w14:paraId="6F2EDC0A"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A5B76EC" w14:textId="77777777" w:rsidR="008B0978" w:rsidRPr="008B0978" w:rsidRDefault="008B0978" w:rsidP="008B0978">
            <w:pPr>
              <w:spacing w:before="240" w:after="0" w:line="240" w:lineRule="auto"/>
              <w:jc w:val="both"/>
              <w:rPr>
                <w:rFonts w:eastAsia="Times New Roman" w:cs="Times New Roman"/>
                <w:b/>
                <w:sz w:val="20"/>
                <w:szCs w:val="20"/>
              </w:rPr>
            </w:pPr>
            <w:del w:id="2191" w:author="Author">
              <w:r w:rsidRPr="008B0978" w:rsidDel="00A012EF">
                <w:rPr>
                  <w:rFonts w:eastAsia="Times New Roman" w:cs="Times New Roman"/>
                  <w:b/>
                  <w:sz w:val="20"/>
                  <w:szCs w:val="20"/>
                </w:rPr>
                <w:delText>2.2.10.19.</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1EDEF48" w14:textId="77777777" w:rsidR="008B0978" w:rsidRPr="008B0978" w:rsidRDefault="008B0978" w:rsidP="008B0978">
            <w:pPr>
              <w:spacing w:before="240" w:after="0" w:line="240" w:lineRule="auto"/>
              <w:jc w:val="both"/>
              <w:rPr>
                <w:rFonts w:eastAsia="Times New Roman" w:cs="Times New Roman"/>
                <w:sz w:val="20"/>
                <w:szCs w:val="20"/>
              </w:rPr>
            </w:pPr>
            <w:del w:id="2192" w:author="Author">
              <w:r w:rsidRPr="008B0978" w:rsidDel="00A012EF">
                <w:rPr>
                  <w:rFonts w:eastAsia="Times New Roman" w:cs="Times New Roman"/>
                  <w:sz w:val="20"/>
                  <w:szCs w:val="20"/>
                </w:rPr>
                <w:delText xml:space="preserve">Review all valid contracts and requests for conclusion of the lease of part of premises of educational </w:delText>
              </w:r>
              <w:commentRangeStart w:id="2193"/>
              <w:r w:rsidRPr="008B0978" w:rsidDel="00A012EF">
                <w:rPr>
                  <w:rFonts w:eastAsia="Times New Roman" w:cs="Times New Roman"/>
                  <w:sz w:val="20"/>
                  <w:szCs w:val="20"/>
                </w:rPr>
                <w:delText>institutions</w:delText>
              </w:r>
            </w:del>
            <w:commentRangeEnd w:id="2193"/>
            <w:r w:rsidR="00A012EF">
              <w:rPr>
                <w:rStyle w:val="CommentReference"/>
                <w:rFonts w:ascii="Calibri" w:eastAsia="Calibri" w:hAnsi="Calibri" w:cs="Times New Roman"/>
              </w:rPr>
              <w:commentReference w:id="2193"/>
            </w:r>
            <w:del w:id="2194" w:author="Author">
              <w:r w:rsidRPr="008B0978" w:rsidDel="00A012EF">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0019C29" w14:textId="77777777" w:rsidR="008B0978" w:rsidRPr="008B0978" w:rsidDel="00A012EF" w:rsidRDefault="008B0978" w:rsidP="008B0978">
            <w:pPr>
              <w:spacing w:before="240" w:after="0" w:line="240" w:lineRule="auto"/>
              <w:jc w:val="both"/>
              <w:rPr>
                <w:del w:id="2195" w:author="Author"/>
                <w:rFonts w:eastAsia="Times New Roman" w:cs="Times New Roman"/>
                <w:sz w:val="20"/>
                <w:szCs w:val="20"/>
              </w:rPr>
            </w:pPr>
            <w:del w:id="2196" w:author="Author">
              <w:r w:rsidRPr="008B0978" w:rsidDel="00A012EF">
                <w:rPr>
                  <w:rFonts w:eastAsia="Times New Roman" w:cs="Times New Roman"/>
                  <w:sz w:val="20"/>
                  <w:szCs w:val="20"/>
                </w:rPr>
                <w:delText xml:space="preserve">-Ministry of Education </w:delText>
              </w:r>
            </w:del>
          </w:p>
          <w:p w14:paraId="68D0A63C" w14:textId="77777777" w:rsidR="008B0978" w:rsidRPr="008B0978" w:rsidRDefault="008B0978" w:rsidP="008B0978">
            <w:pPr>
              <w:spacing w:before="240" w:after="0" w:line="240" w:lineRule="auto"/>
              <w:jc w:val="both"/>
              <w:rPr>
                <w:rFonts w:eastAsia="Times New Roman" w:cs="Times New Roman"/>
                <w:sz w:val="20"/>
                <w:szCs w:val="20"/>
              </w:rPr>
            </w:pPr>
            <w:del w:id="2197" w:author="Author">
              <w:r w:rsidRPr="008B0978" w:rsidDel="00A012EF">
                <w:rPr>
                  <w:rFonts w:eastAsia="Times New Roman" w:cs="Times New Roman"/>
                  <w:sz w:val="20"/>
                  <w:szCs w:val="20"/>
                </w:rPr>
                <w:delText>-Republic Directorate for Property</w:delText>
              </w:r>
            </w:del>
            <w:r w:rsidRPr="008B0978">
              <w:rPr>
                <w:rFonts w:eastAsia="Times New Roman" w:cs="Times New Roman"/>
                <w:sz w:val="20"/>
                <w:szCs w:val="20"/>
              </w:rPr>
              <w:t xml:space="preserve"> </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78647BB" w14:textId="77777777" w:rsidR="008B0978" w:rsidRPr="008B0978" w:rsidRDefault="008B0978" w:rsidP="008B0978">
            <w:pPr>
              <w:spacing w:before="240" w:after="0" w:line="240" w:lineRule="auto"/>
              <w:jc w:val="center"/>
              <w:rPr>
                <w:rFonts w:eastAsia="Times New Roman" w:cs="Times New Roman"/>
                <w:sz w:val="20"/>
                <w:szCs w:val="20"/>
              </w:rPr>
            </w:pPr>
            <w:del w:id="2198" w:author="Author">
              <w:r w:rsidRPr="008B0978" w:rsidDel="00A012EF">
                <w:rPr>
                  <w:rFonts w:eastAsia="Times New Roman" w:cs="Times New Roman"/>
                  <w:sz w:val="20"/>
                  <w:szCs w:val="20"/>
                </w:rPr>
                <w:delText>Continuously.</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57A950B" w14:textId="77777777" w:rsidR="008B0978" w:rsidRPr="008B0978" w:rsidRDefault="008B0978" w:rsidP="008B0978">
            <w:pPr>
              <w:spacing w:before="240" w:after="0" w:line="240" w:lineRule="auto"/>
              <w:jc w:val="center"/>
              <w:rPr>
                <w:rFonts w:eastAsia="Times New Roman" w:cs="Times New Roman"/>
                <w:sz w:val="20"/>
                <w:szCs w:val="20"/>
              </w:rPr>
            </w:pPr>
            <w:del w:id="2199" w:author="Author">
              <w:r w:rsidRPr="008B0978" w:rsidDel="00A012EF">
                <w:rPr>
                  <w:rFonts w:eastAsia="Times New Roman" w:cs="Times New Roman"/>
                  <w:b/>
                  <w:sz w:val="20"/>
                  <w:szCs w:val="20"/>
                </w:rPr>
                <w:delText>Budgeted in Chapter 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AB4A51C" w14:textId="77777777" w:rsidR="008B0978" w:rsidRPr="008B0978" w:rsidRDefault="008B0978" w:rsidP="008B0978">
            <w:pPr>
              <w:spacing w:before="240" w:after="0" w:line="240" w:lineRule="auto"/>
              <w:jc w:val="both"/>
              <w:rPr>
                <w:rFonts w:eastAsia="Times New Roman" w:cs="Times New Roman"/>
                <w:sz w:val="20"/>
                <w:szCs w:val="20"/>
              </w:rPr>
            </w:pPr>
            <w:del w:id="2200" w:author="Author">
              <w:r w:rsidRPr="008B0978" w:rsidDel="00A012EF">
                <w:rPr>
                  <w:rFonts w:eastAsia="Times New Roman" w:cs="Times New Roman"/>
                  <w:sz w:val="20"/>
                  <w:szCs w:val="20"/>
                </w:rPr>
                <w:delText>Report on all the reviewed valid contracts and requests developed.</w:delText>
              </w:r>
            </w:del>
          </w:p>
        </w:tc>
      </w:tr>
      <w:tr w:rsidR="008B0978" w:rsidRPr="008B0978" w14:paraId="0B6367E3"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3BC66AA" w14:textId="77777777" w:rsidR="008B0978" w:rsidRPr="008B0978" w:rsidRDefault="008B0978" w:rsidP="008B0978">
            <w:pPr>
              <w:spacing w:before="240" w:after="0" w:line="240" w:lineRule="auto"/>
              <w:jc w:val="both"/>
              <w:rPr>
                <w:rFonts w:eastAsia="Times New Roman" w:cs="Times New Roman"/>
                <w:b/>
                <w:sz w:val="20"/>
                <w:szCs w:val="20"/>
              </w:rPr>
            </w:pPr>
            <w:del w:id="2201" w:author="Author">
              <w:r w:rsidRPr="008B0978" w:rsidDel="00A012EF">
                <w:rPr>
                  <w:rFonts w:eastAsia="Times New Roman" w:cs="Times New Roman"/>
                  <w:b/>
                  <w:sz w:val="20"/>
                  <w:szCs w:val="20"/>
                </w:rPr>
                <w:delText>2.2.10.20.</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DBB6B7D" w14:textId="77777777" w:rsidR="008B0978" w:rsidRPr="008B0978" w:rsidRDefault="008B0978" w:rsidP="008B0978">
            <w:pPr>
              <w:spacing w:before="240" w:after="0" w:line="240" w:lineRule="auto"/>
              <w:jc w:val="both"/>
              <w:rPr>
                <w:rFonts w:eastAsia="Times New Roman" w:cs="Times New Roman"/>
                <w:sz w:val="20"/>
                <w:szCs w:val="20"/>
              </w:rPr>
            </w:pPr>
            <w:del w:id="2202" w:author="Author">
              <w:r w:rsidRPr="008B0978" w:rsidDel="00A012EF">
                <w:rPr>
                  <w:rFonts w:eastAsia="Times New Roman" w:cs="Times New Roman"/>
                  <w:sz w:val="20"/>
                  <w:szCs w:val="20"/>
                </w:rPr>
                <w:delText xml:space="preserve">Conduct analysis on the conflict of interest and discretionary powers of managers of </w:delText>
              </w:r>
              <w:r w:rsidRPr="008B0978" w:rsidDel="00A012EF">
                <w:rPr>
                  <w:rFonts w:eastAsia="Times New Roman" w:cs="Times New Roman"/>
                  <w:sz w:val="20"/>
                  <w:szCs w:val="20"/>
                </w:rPr>
                <w:lastRenderedPageBreak/>
                <w:delText>educational institutions in line with the feasibility study on establishment of the legal framework for prevention of conflict of interest in public administration referred to in item 2.2.3.4.</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A176B42" w14:textId="77777777" w:rsidR="008B0978" w:rsidRPr="008B0978" w:rsidRDefault="008B0978" w:rsidP="008B0978">
            <w:pPr>
              <w:spacing w:before="240" w:after="0" w:line="240" w:lineRule="auto"/>
              <w:jc w:val="both"/>
              <w:rPr>
                <w:rFonts w:eastAsia="Times New Roman" w:cs="Times New Roman"/>
                <w:sz w:val="20"/>
                <w:szCs w:val="20"/>
              </w:rPr>
            </w:pPr>
            <w:del w:id="2203" w:author="Author">
              <w:r w:rsidRPr="008B0978" w:rsidDel="00A012EF">
                <w:rPr>
                  <w:rFonts w:eastAsia="Times New Roman" w:cs="Times New Roman"/>
                  <w:sz w:val="20"/>
                  <w:szCs w:val="20"/>
                </w:rPr>
                <w:lastRenderedPageBreak/>
                <w:delText>-Ministry of Education</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F7A9C71" w14:textId="77777777" w:rsidR="008B0978" w:rsidRPr="008B0978" w:rsidDel="00A012EF" w:rsidRDefault="008B0978" w:rsidP="008B0978">
            <w:pPr>
              <w:spacing w:before="240" w:after="0" w:line="240" w:lineRule="auto"/>
              <w:jc w:val="center"/>
              <w:rPr>
                <w:del w:id="2204" w:author="Author"/>
                <w:rFonts w:eastAsia="Times New Roman" w:cs="Times New Roman"/>
                <w:sz w:val="20"/>
                <w:szCs w:val="20"/>
              </w:rPr>
            </w:pPr>
            <w:del w:id="2205" w:author="Author">
              <w:r w:rsidRPr="008B0978" w:rsidDel="00A012EF">
                <w:rPr>
                  <w:rFonts w:eastAsia="Times New Roman" w:cs="Times New Roman"/>
                  <w:sz w:val="20"/>
                  <w:szCs w:val="20"/>
                </w:rPr>
                <w:delText>IV quarter of 2016.</w:delText>
              </w:r>
            </w:del>
          </w:p>
          <w:p w14:paraId="0DD0703F" w14:textId="77777777" w:rsidR="008B0978" w:rsidRPr="008B0978" w:rsidRDefault="008B0978" w:rsidP="00A012EF">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06EE885" w14:textId="77777777" w:rsidR="008B0978" w:rsidRPr="008B0978" w:rsidDel="00A012EF" w:rsidRDefault="008B0978" w:rsidP="008B0978">
            <w:pPr>
              <w:spacing w:before="240" w:after="0" w:line="240" w:lineRule="auto"/>
              <w:jc w:val="center"/>
              <w:rPr>
                <w:del w:id="2206" w:author="Author"/>
                <w:rFonts w:eastAsia="Times New Roman" w:cs="Times New Roman"/>
                <w:iCs/>
                <w:sz w:val="20"/>
                <w:szCs w:val="20"/>
              </w:rPr>
            </w:pPr>
            <w:del w:id="2207" w:author="Author">
              <w:r w:rsidRPr="008B0978" w:rsidDel="00A012EF">
                <w:rPr>
                  <w:rFonts w:eastAsia="Times New Roman" w:cs="Times New Roman"/>
                  <w:iCs/>
                  <w:sz w:val="20"/>
                  <w:szCs w:val="20"/>
                </w:rPr>
                <w:lastRenderedPageBreak/>
                <w:delText>Budgeted in activity 2.1.3.1.</w:delText>
              </w:r>
            </w:del>
          </w:p>
          <w:p w14:paraId="09DB02AC" w14:textId="77777777" w:rsidR="008B0978" w:rsidRPr="008B0978" w:rsidDel="00A012EF" w:rsidRDefault="008B0978" w:rsidP="008B0978">
            <w:pPr>
              <w:spacing w:before="240" w:after="0" w:line="240" w:lineRule="auto"/>
              <w:jc w:val="center"/>
              <w:rPr>
                <w:del w:id="2208" w:author="Author"/>
                <w:rFonts w:eastAsia="Times New Roman" w:cs="Times New Roman"/>
                <w:iCs/>
                <w:sz w:val="20"/>
                <w:szCs w:val="20"/>
              </w:rPr>
            </w:pPr>
            <w:del w:id="2209" w:author="Author">
              <w:r w:rsidRPr="008B0978" w:rsidDel="00A012EF">
                <w:rPr>
                  <w:rFonts w:eastAsia="Times New Roman" w:cs="Times New Roman"/>
                  <w:iCs/>
                  <w:sz w:val="20"/>
                  <w:szCs w:val="20"/>
                </w:rPr>
                <w:lastRenderedPageBreak/>
                <w:delText>(</w:delText>
              </w:r>
              <w:r w:rsidRPr="008B0978" w:rsidDel="00A012EF">
                <w:rPr>
                  <w:rFonts w:eastAsia="Times New Roman" w:cs="Times New Roman"/>
                  <w:b/>
                  <w:i/>
                  <w:iCs/>
                  <w:sz w:val="20"/>
                  <w:szCs w:val="20"/>
                </w:rPr>
                <w:delText>IPA 2013</w:delText>
              </w:r>
              <w:r w:rsidRPr="008B0978" w:rsidDel="00A012EF">
                <w:rPr>
                  <w:rFonts w:eastAsia="Times New Roman" w:cs="Times New Roman"/>
                  <w:iCs/>
                  <w:sz w:val="20"/>
                  <w:szCs w:val="20"/>
                </w:rPr>
                <w:delText>-Project of prevention and fight against corruption, Service contract-4.000.000</w:delText>
              </w:r>
              <w:r w:rsidRPr="008B0978" w:rsidDel="00A012EF">
                <w:rPr>
                  <w:rFonts w:eastAsia="Times New Roman" w:cs="Times New Roman"/>
                  <w:sz w:val="20"/>
                  <w:szCs w:val="20"/>
                </w:rPr>
                <w:delText>€)</w:delText>
              </w:r>
            </w:del>
          </w:p>
          <w:p w14:paraId="3202377C" w14:textId="77777777" w:rsidR="008B0978" w:rsidRPr="008B0978" w:rsidRDefault="008B0978" w:rsidP="00A012EF">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A174FF7" w14:textId="77777777" w:rsidR="008B0978" w:rsidRPr="008B0978" w:rsidRDefault="008B0978" w:rsidP="008B0978">
            <w:pPr>
              <w:spacing w:before="240" w:after="0" w:line="240" w:lineRule="auto"/>
              <w:jc w:val="both"/>
              <w:rPr>
                <w:rFonts w:eastAsia="Times New Roman" w:cs="Times New Roman"/>
                <w:sz w:val="20"/>
                <w:szCs w:val="20"/>
              </w:rPr>
            </w:pPr>
            <w:del w:id="2210" w:author="Author">
              <w:r w:rsidRPr="008B0978" w:rsidDel="00A012EF">
                <w:rPr>
                  <w:rFonts w:eastAsia="Times New Roman" w:cs="Times New Roman"/>
                  <w:sz w:val="20"/>
                  <w:szCs w:val="20"/>
                </w:rPr>
                <w:lastRenderedPageBreak/>
                <w:delText>Analysis conducted</w:delText>
              </w:r>
            </w:del>
            <w:r w:rsidRPr="008B0978">
              <w:rPr>
                <w:rFonts w:eastAsia="Times New Roman" w:cs="Times New Roman"/>
                <w:sz w:val="20"/>
                <w:szCs w:val="20"/>
              </w:rPr>
              <w:t>.</w:t>
            </w:r>
          </w:p>
        </w:tc>
      </w:tr>
      <w:tr w:rsidR="00A012EF" w:rsidRPr="008B0978" w14:paraId="6B97B654" w14:textId="77777777" w:rsidTr="00994059">
        <w:trPr>
          <w:gridAfter w:val="4"/>
          <w:wAfter w:w="2266" w:type="pct"/>
          <w:trHeight w:val="77"/>
          <w:ins w:id="2211"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F9528EE" w14:textId="77777777" w:rsidR="00A012EF" w:rsidRPr="00E62550" w:rsidRDefault="00401C2B" w:rsidP="008B0978">
            <w:pPr>
              <w:spacing w:before="240" w:after="0" w:line="240" w:lineRule="auto"/>
              <w:jc w:val="both"/>
              <w:rPr>
                <w:ins w:id="2212" w:author="Author"/>
                <w:rFonts w:eastAsia="Times New Roman" w:cs="Times New Roman"/>
                <w:b/>
                <w:sz w:val="20"/>
                <w:szCs w:val="20"/>
              </w:rPr>
            </w:pPr>
            <w:ins w:id="2213" w:author="Author">
              <w:r w:rsidRPr="00E62550">
                <w:rPr>
                  <w:rFonts w:eastAsia="Times New Roman" w:cs="Times New Roman"/>
                  <w:b/>
                  <w:sz w:val="20"/>
                  <w:szCs w:val="20"/>
                </w:rPr>
                <w:t>2.2.10.7.</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503EE1" w14:textId="77777777" w:rsidR="00A012EF" w:rsidRPr="00E62550" w:rsidRDefault="00401C2B" w:rsidP="00401C2B">
            <w:pPr>
              <w:spacing w:before="240" w:after="0" w:line="240" w:lineRule="auto"/>
              <w:jc w:val="both"/>
              <w:rPr>
                <w:ins w:id="2214" w:author="Author"/>
                <w:rFonts w:eastAsia="Times New Roman" w:cs="Times New Roman"/>
                <w:sz w:val="20"/>
                <w:szCs w:val="20"/>
              </w:rPr>
            </w:pPr>
            <w:ins w:id="2215" w:author="Author">
              <w:r w:rsidRPr="00E62550">
                <w:rPr>
                  <w:rFonts w:eastAsia="Times New Roman" w:cs="Times New Roman"/>
                  <w:sz w:val="20"/>
                  <w:szCs w:val="20"/>
                </w:rPr>
                <w:t>Conduct impact assessment of measures undertaken to fight against corruption in the education area.</w:t>
              </w:r>
            </w:ins>
          </w:p>
          <w:p w14:paraId="59890080" w14:textId="77777777" w:rsidR="00401C2B" w:rsidRPr="00E62550" w:rsidRDefault="00401C2B" w:rsidP="00401C2B">
            <w:pPr>
              <w:spacing w:before="240" w:after="0" w:line="240" w:lineRule="auto"/>
              <w:jc w:val="both"/>
              <w:rPr>
                <w:ins w:id="2216"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7E50244" w14:textId="77777777" w:rsidR="00A012EF" w:rsidRPr="00E62550" w:rsidRDefault="00401C2B" w:rsidP="008B0978">
            <w:pPr>
              <w:spacing w:before="240" w:after="0" w:line="240" w:lineRule="auto"/>
              <w:jc w:val="both"/>
              <w:rPr>
                <w:ins w:id="2217" w:author="Author"/>
                <w:rFonts w:eastAsia="Times New Roman" w:cs="Times New Roman"/>
                <w:sz w:val="20"/>
                <w:szCs w:val="20"/>
              </w:rPr>
            </w:pPr>
            <w:ins w:id="2218" w:author="Author">
              <w:r w:rsidRPr="00E62550">
                <w:rPr>
                  <w:rFonts w:eastAsia="Times New Roman" w:cs="Times New Roman"/>
                  <w:sz w:val="20"/>
                  <w:szCs w:val="20"/>
                </w:rPr>
                <w:t>-Ministry of Education</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794EDC1" w14:textId="77777777" w:rsidR="00A012EF" w:rsidRPr="00E62550" w:rsidRDefault="00E62550" w:rsidP="008B0978">
            <w:pPr>
              <w:spacing w:before="240" w:after="0" w:line="240" w:lineRule="auto"/>
              <w:jc w:val="center"/>
              <w:rPr>
                <w:ins w:id="2219" w:author="Author"/>
                <w:rFonts w:eastAsia="Times New Roman" w:cs="Times New Roman"/>
                <w:sz w:val="20"/>
                <w:szCs w:val="20"/>
              </w:rPr>
            </w:pPr>
            <w:ins w:id="2220" w:author="Author">
              <w:r w:rsidRPr="00E62550">
                <w:rPr>
                  <w:rFonts w:eastAsia="Times New Roman" w:cs="Times New Roman"/>
                  <w:sz w:val="20"/>
                  <w:szCs w:val="20"/>
                </w:rPr>
                <w:t>I quarter of 2021</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771D31E" w14:textId="77777777" w:rsidR="00A012EF" w:rsidRPr="00E62550" w:rsidRDefault="00401C2B" w:rsidP="008B0978">
            <w:pPr>
              <w:spacing w:before="240" w:after="0" w:line="240" w:lineRule="auto"/>
              <w:jc w:val="center"/>
              <w:rPr>
                <w:ins w:id="2221" w:author="Author"/>
                <w:rFonts w:eastAsia="Times New Roman" w:cs="Times New Roman"/>
                <w:iCs/>
                <w:sz w:val="20"/>
                <w:szCs w:val="20"/>
              </w:rPr>
            </w:pPr>
            <w:ins w:id="2222" w:author="Author">
              <w:r w:rsidRPr="00E62550">
                <w:rPr>
                  <w:rFonts w:eastAsia="Times New Roman" w:cs="Times New Roman"/>
                  <w:iCs/>
                  <w:sz w:val="20"/>
                  <w:szCs w:val="20"/>
                </w:rPr>
                <w:t>Budget  of the Republic of Serbia</w:t>
              </w:r>
            </w:ins>
          </w:p>
          <w:p w14:paraId="04BCDCC0" w14:textId="77777777" w:rsidR="00E62550" w:rsidRPr="00E62550" w:rsidRDefault="00E62550" w:rsidP="008B0978">
            <w:pPr>
              <w:spacing w:before="240" w:after="0" w:line="240" w:lineRule="auto"/>
              <w:jc w:val="center"/>
              <w:rPr>
                <w:ins w:id="2223" w:author="Author"/>
                <w:rFonts w:eastAsia="Times New Roman" w:cs="Times New Roman"/>
                <w:iCs/>
                <w:sz w:val="20"/>
                <w:szCs w:val="20"/>
              </w:rPr>
            </w:pPr>
            <w:ins w:id="2224" w:author="Author">
              <w:r w:rsidRPr="00E62550">
                <w:rPr>
                  <w:rFonts w:eastAsia="Times New Roman" w:cs="Times New Roman"/>
                  <w:iCs/>
                  <w:sz w:val="20"/>
                  <w:szCs w:val="20"/>
                </w:rPr>
                <w:t>IPA 2019 FF</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C6D63BA" w14:textId="77777777" w:rsidR="00A012EF" w:rsidRPr="00E62550" w:rsidRDefault="00401C2B" w:rsidP="008B0978">
            <w:pPr>
              <w:spacing w:before="240" w:after="0" w:line="240" w:lineRule="auto"/>
              <w:jc w:val="both"/>
              <w:rPr>
                <w:ins w:id="2225" w:author="Author"/>
                <w:rFonts w:eastAsia="Times New Roman" w:cs="Times New Roman"/>
                <w:sz w:val="20"/>
                <w:szCs w:val="20"/>
              </w:rPr>
            </w:pPr>
            <w:ins w:id="2226" w:author="Author">
              <w:r w:rsidRPr="00E62550">
                <w:rPr>
                  <w:rFonts w:eastAsia="Times New Roman" w:cs="Times New Roman"/>
                  <w:sz w:val="20"/>
                  <w:szCs w:val="20"/>
                </w:rPr>
                <w:t>Impact assessment conducted.</w:t>
              </w:r>
            </w:ins>
          </w:p>
        </w:tc>
      </w:tr>
      <w:tr w:rsidR="00A012EF" w:rsidRPr="008B0978" w14:paraId="458DDC39" w14:textId="77777777" w:rsidTr="00994059">
        <w:trPr>
          <w:gridAfter w:val="4"/>
          <w:wAfter w:w="2266" w:type="pct"/>
          <w:trHeight w:val="77"/>
          <w:ins w:id="2227"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63A939A" w14:textId="77777777" w:rsidR="00A012EF" w:rsidRPr="00E62550" w:rsidRDefault="00401C2B" w:rsidP="008B0978">
            <w:pPr>
              <w:spacing w:before="240" w:after="0" w:line="240" w:lineRule="auto"/>
              <w:jc w:val="both"/>
              <w:rPr>
                <w:ins w:id="2228" w:author="Author"/>
                <w:rFonts w:eastAsia="Times New Roman" w:cs="Times New Roman"/>
                <w:b/>
                <w:sz w:val="20"/>
                <w:szCs w:val="20"/>
              </w:rPr>
            </w:pPr>
            <w:ins w:id="2229" w:author="Author">
              <w:r w:rsidRPr="00E62550">
                <w:rPr>
                  <w:rFonts w:eastAsia="Times New Roman" w:cs="Times New Roman"/>
                  <w:b/>
                  <w:sz w:val="20"/>
                  <w:szCs w:val="20"/>
                </w:rPr>
                <w:t>2.2.10.8.</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03D41C2" w14:textId="77777777" w:rsidR="00A012EF" w:rsidRPr="00E62550" w:rsidRDefault="00401C2B" w:rsidP="008B0978">
            <w:pPr>
              <w:spacing w:before="240" w:after="0" w:line="240" w:lineRule="auto"/>
              <w:jc w:val="both"/>
              <w:rPr>
                <w:ins w:id="2230" w:author="Author"/>
                <w:rFonts w:eastAsia="Times New Roman" w:cs="Times New Roman"/>
                <w:sz w:val="20"/>
                <w:szCs w:val="20"/>
              </w:rPr>
            </w:pPr>
            <w:ins w:id="2231" w:author="Author">
              <w:r w:rsidRPr="00E62550">
                <w:rPr>
                  <w:rFonts w:eastAsia="Times New Roman" w:cs="Times New Roman"/>
                  <w:sz w:val="20"/>
                  <w:szCs w:val="20"/>
                </w:rPr>
                <w:t>Adopt a comprehensive sectoral strategy for fight against corruption in education area that contains the corrective measures, and the accompanying Action Plan for the implementation of sectoral strategy.</w:t>
              </w:r>
            </w:ins>
          </w:p>
          <w:p w14:paraId="4910558A" w14:textId="77777777" w:rsidR="00401C2B" w:rsidRPr="00E62550" w:rsidRDefault="00401C2B" w:rsidP="008B0978">
            <w:pPr>
              <w:spacing w:before="240" w:after="0" w:line="240" w:lineRule="auto"/>
              <w:jc w:val="both"/>
              <w:rPr>
                <w:ins w:id="2232"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12AE7377" w14:textId="77777777" w:rsidR="00A012EF" w:rsidRPr="00E62550" w:rsidRDefault="00401C2B" w:rsidP="008B0978">
            <w:pPr>
              <w:spacing w:before="240" w:after="0" w:line="240" w:lineRule="auto"/>
              <w:jc w:val="both"/>
              <w:rPr>
                <w:ins w:id="2233" w:author="Author"/>
                <w:rFonts w:eastAsia="Times New Roman" w:cs="Times New Roman"/>
                <w:sz w:val="20"/>
                <w:szCs w:val="20"/>
              </w:rPr>
            </w:pPr>
            <w:ins w:id="2234" w:author="Author">
              <w:r w:rsidRPr="00E62550">
                <w:rPr>
                  <w:rFonts w:eastAsia="Times New Roman" w:cs="Times New Roman"/>
                  <w:sz w:val="20"/>
                  <w:szCs w:val="20"/>
                </w:rPr>
                <w:t>-Ministry of Education</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9906669" w14:textId="77777777" w:rsidR="00A012EF" w:rsidRPr="00E62550" w:rsidRDefault="00E62550" w:rsidP="008B0978">
            <w:pPr>
              <w:spacing w:before="240" w:after="0" w:line="240" w:lineRule="auto"/>
              <w:jc w:val="center"/>
              <w:rPr>
                <w:ins w:id="2235" w:author="Author"/>
                <w:rFonts w:eastAsia="Times New Roman" w:cs="Times New Roman"/>
                <w:sz w:val="20"/>
                <w:szCs w:val="20"/>
              </w:rPr>
            </w:pPr>
            <w:ins w:id="2236" w:author="Author">
              <w:r w:rsidRPr="00E62550">
                <w:rPr>
                  <w:rFonts w:eastAsia="Times New Roman" w:cs="Times New Roman"/>
                  <w:sz w:val="20"/>
                  <w:szCs w:val="20"/>
                </w:rPr>
                <w:t>III quarter of 2021</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3B59D3D" w14:textId="77777777" w:rsidR="00A012EF" w:rsidRPr="00E62550" w:rsidRDefault="00401C2B" w:rsidP="008B0978">
            <w:pPr>
              <w:spacing w:before="240" w:after="0" w:line="240" w:lineRule="auto"/>
              <w:jc w:val="center"/>
              <w:rPr>
                <w:ins w:id="2237" w:author="Author"/>
                <w:rFonts w:eastAsia="Times New Roman" w:cs="Times New Roman"/>
                <w:iCs/>
                <w:sz w:val="20"/>
                <w:szCs w:val="20"/>
              </w:rPr>
            </w:pPr>
            <w:ins w:id="2238" w:author="Author">
              <w:r w:rsidRPr="00E62550">
                <w:rPr>
                  <w:rFonts w:eastAsia="Times New Roman" w:cs="Times New Roman"/>
                  <w:iCs/>
                  <w:sz w:val="20"/>
                  <w:szCs w:val="20"/>
                </w:rPr>
                <w:t>Budget  of the Republic of Serbia</w:t>
              </w:r>
            </w:ins>
          </w:p>
          <w:p w14:paraId="295E17DC" w14:textId="77777777" w:rsidR="0073166C" w:rsidRPr="00E62550" w:rsidRDefault="0073166C" w:rsidP="008B0978">
            <w:pPr>
              <w:spacing w:before="240" w:after="0" w:line="240" w:lineRule="auto"/>
              <w:jc w:val="center"/>
              <w:rPr>
                <w:ins w:id="2239" w:author="Author"/>
                <w:rFonts w:eastAsia="Times New Roman" w:cs="Times New Roman"/>
                <w:iCs/>
                <w:sz w:val="20"/>
                <w:szCs w:val="20"/>
              </w:rPr>
            </w:pPr>
            <w:ins w:id="2240" w:author="Author">
              <w:r w:rsidRPr="00E62550">
                <w:rPr>
                  <w:rFonts w:eastAsia="Times New Roman" w:cs="Times New Roman"/>
                  <w:iCs/>
                  <w:sz w:val="20"/>
                  <w:szCs w:val="20"/>
                </w:rPr>
                <w:t>IPA 201</w:t>
              </w:r>
              <w:r w:rsidR="00E62550" w:rsidRPr="00E62550">
                <w:rPr>
                  <w:rFonts w:eastAsia="Times New Roman" w:cs="Times New Roman"/>
                  <w:iCs/>
                  <w:sz w:val="20"/>
                  <w:szCs w:val="20"/>
                </w:rPr>
                <w:t>9 FF</w:t>
              </w:r>
            </w:ins>
          </w:p>
          <w:p w14:paraId="19C61F94" w14:textId="77777777" w:rsidR="00401C2B" w:rsidRPr="00E62550" w:rsidRDefault="00401C2B" w:rsidP="008B0978">
            <w:pPr>
              <w:spacing w:before="240" w:after="0" w:line="240" w:lineRule="auto"/>
              <w:jc w:val="center"/>
              <w:rPr>
                <w:ins w:id="2241" w:author="Author"/>
                <w:rFonts w:eastAsia="Times New Roman" w:cs="Times New Roman"/>
                <w:iCs/>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0B61D45" w14:textId="77777777" w:rsidR="00A012EF" w:rsidRPr="00E62550" w:rsidRDefault="00401C2B" w:rsidP="00401C2B">
            <w:pPr>
              <w:spacing w:before="240" w:after="0" w:line="240" w:lineRule="auto"/>
              <w:jc w:val="both"/>
              <w:rPr>
                <w:ins w:id="2242" w:author="Author"/>
                <w:rFonts w:eastAsia="Times New Roman" w:cs="Times New Roman"/>
                <w:sz w:val="20"/>
                <w:szCs w:val="20"/>
              </w:rPr>
            </w:pPr>
            <w:ins w:id="2243" w:author="Author">
              <w:r w:rsidRPr="00E62550">
                <w:rPr>
                  <w:rFonts w:eastAsia="Times New Roman" w:cs="Times New Roman"/>
                  <w:sz w:val="20"/>
                  <w:szCs w:val="20"/>
                </w:rPr>
                <w:t>Comprehensive sectoral strategy for fight against corruption in the education area and the accompanying Action Plan adopted.</w:t>
              </w:r>
            </w:ins>
          </w:p>
        </w:tc>
      </w:tr>
      <w:tr w:rsidR="00A012EF" w:rsidRPr="008B0978" w14:paraId="0D3E1B97" w14:textId="77777777" w:rsidTr="00994059">
        <w:trPr>
          <w:gridAfter w:val="4"/>
          <w:wAfter w:w="2266" w:type="pct"/>
          <w:trHeight w:val="77"/>
          <w:ins w:id="2244"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E464FB8" w14:textId="77777777" w:rsidR="00A012EF" w:rsidRPr="008B0978" w:rsidRDefault="00401C2B" w:rsidP="008B0978">
            <w:pPr>
              <w:spacing w:before="240" w:after="0" w:line="240" w:lineRule="auto"/>
              <w:jc w:val="both"/>
              <w:rPr>
                <w:ins w:id="2245" w:author="Author"/>
                <w:rFonts w:eastAsia="Times New Roman" w:cs="Times New Roman"/>
                <w:b/>
                <w:sz w:val="20"/>
                <w:szCs w:val="20"/>
              </w:rPr>
            </w:pPr>
            <w:ins w:id="2246" w:author="Author">
              <w:r>
                <w:rPr>
                  <w:rFonts w:eastAsia="Times New Roman" w:cs="Times New Roman"/>
                  <w:b/>
                  <w:sz w:val="20"/>
                  <w:szCs w:val="20"/>
                </w:rPr>
                <w:t>2.2.10.9.</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A6D3DF5" w14:textId="77777777" w:rsidR="00A012EF" w:rsidRPr="008B0978" w:rsidRDefault="00401C2B" w:rsidP="008B0124">
            <w:pPr>
              <w:spacing w:before="240" w:after="0" w:line="240" w:lineRule="auto"/>
              <w:jc w:val="both"/>
              <w:rPr>
                <w:ins w:id="2247" w:author="Author"/>
                <w:rFonts w:eastAsia="Times New Roman" w:cs="Times New Roman"/>
                <w:sz w:val="20"/>
                <w:szCs w:val="20"/>
              </w:rPr>
            </w:pPr>
            <w:ins w:id="2248" w:author="Author">
              <w:r w:rsidRPr="00401C2B">
                <w:rPr>
                  <w:rFonts w:eastAsia="Times New Roman" w:cs="Times New Roman"/>
                  <w:sz w:val="20"/>
                  <w:szCs w:val="20"/>
                </w:rPr>
                <w:t xml:space="preserve">Ensure </w:t>
              </w:r>
              <w:r w:rsidR="008B0124">
                <w:rPr>
                  <w:rFonts w:eastAsia="Times New Roman" w:cs="Times New Roman"/>
                  <w:sz w:val="20"/>
                  <w:szCs w:val="20"/>
                </w:rPr>
                <w:t xml:space="preserve">and </w:t>
              </w:r>
              <w:r w:rsidR="008B0124" w:rsidRPr="008B0124">
                <w:rPr>
                  <w:rFonts w:eastAsia="Times New Roman" w:cs="Times New Roman"/>
                  <w:sz w:val="20"/>
                  <w:szCs w:val="20"/>
                </w:rPr>
                <w:t>regularly update</w:t>
              </w:r>
              <w:r w:rsidRPr="00401C2B">
                <w:rPr>
                  <w:rFonts w:eastAsia="Times New Roman" w:cs="Times New Roman"/>
                  <w:sz w:val="20"/>
                  <w:szCs w:val="20"/>
                </w:rPr>
                <w:t xml:space="preserve"> </w:t>
              </w:r>
              <w:r w:rsidR="008B0124" w:rsidRPr="00401C2B">
                <w:rPr>
                  <w:rFonts w:eastAsia="Times New Roman" w:cs="Times New Roman"/>
                  <w:sz w:val="20"/>
                  <w:szCs w:val="20"/>
                </w:rPr>
                <w:t xml:space="preserve">track </w:t>
              </w:r>
              <w:r w:rsidR="008B0124">
                <w:rPr>
                  <w:rFonts w:eastAsia="Times New Roman" w:cs="Times New Roman"/>
                  <w:sz w:val="20"/>
                  <w:szCs w:val="20"/>
                </w:rPr>
                <w:t>record</w:t>
              </w:r>
              <w:r w:rsidRPr="00401C2B">
                <w:rPr>
                  <w:rFonts w:eastAsia="Times New Roman" w:cs="Times New Roman"/>
                  <w:sz w:val="20"/>
                  <w:szCs w:val="20"/>
                </w:rPr>
                <w:t xml:space="preserve"> of corruption</w:t>
              </w:r>
              <w:r w:rsidR="008B0124">
                <w:rPr>
                  <w:rFonts w:eastAsia="Times New Roman" w:cs="Times New Roman"/>
                  <w:sz w:val="20"/>
                  <w:szCs w:val="20"/>
                </w:rPr>
                <w:t xml:space="preserve"> cases </w:t>
              </w:r>
              <w:r w:rsidRPr="00401C2B">
                <w:rPr>
                  <w:rFonts w:eastAsia="Times New Roman" w:cs="Times New Roman"/>
                  <w:sz w:val="20"/>
                  <w:szCs w:val="20"/>
                </w:rPr>
                <w:t xml:space="preserve">in the </w:t>
              </w:r>
              <w:r>
                <w:rPr>
                  <w:rFonts w:eastAsia="Times New Roman" w:cs="Times New Roman"/>
                  <w:sz w:val="20"/>
                  <w:szCs w:val="20"/>
                </w:rPr>
                <w:t>education</w:t>
              </w:r>
              <w:r w:rsidRPr="00401C2B">
                <w:rPr>
                  <w:rFonts w:eastAsia="Times New Roman" w:cs="Times New Roman"/>
                  <w:sz w:val="20"/>
                  <w:szCs w:val="20"/>
                </w:rPr>
                <w:t xml:space="preserve"> area.</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6BEE9A12" w14:textId="77777777" w:rsidR="00401C2B" w:rsidRPr="00401C2B" w:rsidRDefault="00401C2B" w:rsidP="00401C2B">
            <w:pPr>
              <w:spacing w:before="240" w:after="0" w:line="240" w:lineRule="auto"/>
              <w:jc w:val="both"/>
              <w:rPr>
                <w:ins w:id="2249" w:author="Author"/>
                <w:rFonts w:eastAsia="Times New Roman" w:cs="Times New Roman"/>
                <w:sz w:val="20"/>
                <w:szCs w:val="20"/>
              </w:rPr>
            </w:pPr>
            <w:ins w:id="2250" w:author="Author">
              <w:r w:rsidRPr="00401C2B">
                <w:rPr>
                  <w:rFonts w:eastAsia="Times New Roman" w:cs="Times New Roman"/>
                  <w:sz w:val="20"/>
                  <w:szCs w:val="20"/>
                </w:rPr>
                <w:t>--Republic Public Prosecutors Office</w:t>
              </w:r>
            </w:ins>
          </w:p>
          <w:p w14:paraId="3B999BFA" w14:textId="77777777" w:rsidR="00A012EF" w:rsidRDefault="00401C2B" w:rsidP="00401C2B">
            <w:pPr>
              <w:spacing w:before="240" w:after="0" w:line="240" w:lineRule="auto"/>
              <w:jc w:val="both"/>
              <w:rPr>
                <w:ins w:id="2251" w:author="Author"/>
                <w:rFonts w:eastAsia="Times New Roman" w:cs="Times New Roman"/>
                <w:sz w:val="20"/>
                <w:szCs w:val="20"/>
              </w:rPr>
            </w:pPr>
            <w:ins w:id="2252" w:author="Author">
              <w:r w:rsidRPr="00401C2B">
                <w:rPr>
                  <w:rFonts w:eastAsia="Times New Roman" w:cs="Times New Roman"/>
                  <w:sz w:val="20"/>
                  <w:szCs w:val="20"/>
                </w:rPr>
                <w:t>-Ministry of Justice</w:t>
              </w:r>
            </w:ins>
          </w:p>
          <w:p w14:paraId="0F018DFB" w14:textId="77777777" w:rsidR="00401C2B" w:rsidRPr="008B0978" w:rsidRDefault="00401C2B" w:rsidP="00401C2B">
            <w:pPr>
              <w:spacing w:before="240" w:after="0" w:line="240" w:lineRule="auto"/>
              <w:jc w:val="both"/>
              <w:rPr>
                <w:ins w:id="2253" w:author="Autho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9B08696" w14:textId="77777777" w:rsidR="00A012EF" w:rsidRPr="008B0978" w:rsidRDefault="00401C2B" w:rsidP="008B0978">
            <w:pPr>
              <w:spacing w:before="240" w:after="0" w:line="240" w:lineRule="auto"/>
              <w:jc w:val="center"/>
              <w:rPr>
                <w:ins w:id="2254" w:author="Author"/>
                <w:rFonts w:eastAsia="Times New Roman" w:cs="Times New Roman"/>
                <w:sz w:val="20"/>
                <w:szCs w:val="20"/>
              </w:rPr>
            </w:pPr>
            <w:ins w:id="2255" w:author="Author">
              <w:r w:rsidRPr="00401C2B">
                <w:rPr>
                  <w:rFonts w:eastAsia="Times New Roman" w:cs="Times New Roman"/>
                  <w:sz w:val="20"/>
                  <w:szCs w:val="20"/>
                </w:rPr>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4280F5F" w14:textId="77777777" w:rsidR="00A012EF" w:rsidRPr="008B0978" w:rsidRDefault="00401C2B" w:rsidP="008B0978">
            <w:pPr>
              <w:spacing w:before="240" w:after="0" w:line="240" w:lineRule="auto"/>
              <w:jc w:val="center"/>
              <w:rPr>
                <w:ins w:id="2256" w:author="Author"/>
                <w:rFonts w:eastAsia="Times New Roman" w:cs="Times New Roman"/>
                <w:iCs/>
                <w:sz w:val="20"/>
                <w:szCs w:val="20"/>
              </w:rPr>
            </w:pPr>
            <w:ins w:id="2257" w:author="Author">
              <w:r w:rsidRPr="00401C2B">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FE2720C" w14:textId="77777777" w:rsidR="00A012EF" w:rsidRPr="008B0978" w:rsidRDefault="00401C2B" w:rsidP="008B0124">
            <w:pPr>
              <w:spacing w:before="240" w:after="0" w:line="240" w:lineRule="auto"/>
              <w:jc w:val="both"/>
              <w:rPr>
                <w:ins w:id="2258" w:author="Author"/>
                <w:rFonts w:eastAsia="Times New Roman" w:cs="Times New Roman"/>
                <w:sz w:val="20"/>
                <w:szCs w:val="20"/>
              </w:rPr>
            </w:pPr>
            <w:ins w:id="2259" w:author="Author">
              <w:r w:rsidRPr="00401C2B">
                <w:rPr>
                  <w:rFonts w:eastAsia="Times New Roman" w:cs="Times New Roman"/>
                  <w:sz w:val="20"/>
                  <w:szCs w:val="20"/>
                </w:rPr>
                <w:t xml:space="preserve">Track record tables of corruption </w:t>
              </w:r>
              <w:r w:rsidR="008B0124">
                <w:rPr>
                  <w:rFonts w:eastAsia="Times New Roman" w:cs="Times New Roman"/>
                  <w:sz w:val="20"/>
                  <w:szCs w:val="20"/>
                </w:rPr>
                <w:t xml:space="preserve">cases </w:t>
              </w:r>
              <w:r w:rsidRPr="00401C2B">
                <w:rPr>
                  <w:rFonts w:eastAsia="Times New Roman" w:cs="Times New Roman"/>
                  <w:sz w:val="20"/>
                  <w:szCs w:val="20"/>
                </w:rPr>
                <w:t xml:space="preserve">in </w:t>
              </w:r>
              <w:r>
                <w:rPr>
                  <w:rFonts w:eastAsia="Times New Roman" w:cs="Times New Roman"/>
                  <w:sz w:val="20"/>
                  <w:szCs w:val="20"/>
                </w:rPr>
                <w:t xml:space="preserve">education </w:t>
              </w:r>
              <w:r w:rsidRPr="00401C2B">
                <w:rPr>
                  <w:rFonts w:eastAsia="Times New Roman" w:cs="Times New Roman"/>
                  <w:sz w:val="20"/>
                  <w:szCs w:val="20"/>
                </w:rPr>
                <w:t>area are regularly updated and submitted to the European Commission.</w:t>
              </w:r>
            </w:ins>
          </w:p>
        </w:tc>
      </w:tr>
      <w:tr w:rsidR="008B0978" w:rsidRPr="008B0978" w14:paraId="7DA2D5AE"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22B5328B" w14:textId="77777777" w:rsidR="008B0978" w:rsidRPr="008B0978" w:rsidRDefault="008B0978" w:rsidP="008B0978">
            <w:pPr>
              <w:spacing w:after="0" w:line="240" w:lineRule="auto"/>
              <w:rPr>
                <w:rFonts w:eastAsia="Times New Roman" w:cs="Times New Roman"/>
                <w:b/>
                <w:sz w:val="20"/>
                <w:szCs w:val="20"/>
              </w:rPr>
            </w:pPr>
          </w:p>
          <w:p w14:paraId="1C60CB4D" w14:textId="77777777" w:rsidR="008B0978" w:rsidRPr="008B0978" w:rsidRDefault="008B0978" w:rsidP="008B0978">
            <w:pPr>
              <w:spacing w:after="0" w:line="240" w:lineRule="auto"/>
              <w:rPr>
                <w:rFonts w:eastAsia="Times New Roman" w:cs="Times New Roman"/>
                <w:b/>
                <w:sz w:val="20"/>
                <w:szCs w:val="20"/>
              </w:rPr>
            </w:pPr>
          </w:p>
          <w:p w14:paraId="4864036B" w14:textId="77777777" w:rsidR="008B0978" w:rsidRPr="008B0978" w:rsidRDefault="008B0978" w:rsidP="008B0978">
            <w:pPr>
              <w:spacing w:after="0" w:line="240" w:lineRule="auto"/>
              <w:rPr>
                <w:rFonts w:eastAsia="Times New Roman" w:cs="Times New Roman"/>
                <w:b/>
                <w:sz w:val="20"/>
                <w:szCs w:val="20"/>
              </w:rPr>
            </w:pPr>
          </w:p>
          <w:p w14:paraId="3FE3ED6C" w14:textId="77777777" w:rsidR="008B0978" w:rsidRPr="008B0978" w:rsidRDefault="008B0978" w:rsidP="008B0978">
            <w:pPr>
              <w:spacing w:after="0" w:line="240" w:lineRule="auto"/>
              <w:rPr>
                <w:rFonts w:eastAsia="Times New Roman" w:cs="Times New Roman"/>
                <w:b/>
                <w:sz w:val="20"/>
                <w:szCs w:val="20"/>
              </w:rPr>
            </w:pPr>
          </w:p>
          <w:p w14:paraId="26182200" w14:textId="77777777" w:rsidR="008B0978" w:rsidRPr="008B0978" w:rsidRDefault="008B0978" w:rsidP="008B0978">
            <w:pPr>
              <w:spacing w:after="0" w:line="240" w:lineRule="auto"/>
              <w:rPr>
                <w:rFonts w:eastAsia="Times New Roman" w:cs="Times New Roman"/>
                <w:b/>
                <w:sz w:val="20"/>
                <w:szCs w:val="20"/>
              </w:rPr>
            </w:pPr>
            <w:del w:id="2260" w:author="Author">
              <w:r w:rsidRPr="008B0978" w:rsidDel="0098424C">
                <w:rPr>
                  <w:rFonts w:eastAsia="Times New Roman" w:cs="Times New Roman"/>
                  <w:b/>
                  <w:sz w:val="20"/>
                  <w:szCs w:val="20"/>
                </w:rPr>
                <w:delText>2.2.10.21.</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DD24B5" w14:textId="77777777" w:rsidR="008B0978" w:rsidRPr="008B0978" w:rsidRDefault="008B0978" w:rsidP="008B0978">
            <w:pPr>
              <w:spacing w:after="0" w:line="240" w:lineRule="auto"/>
              <w:jc w:val="both"/>
              <w:rPr>
                <w:rFonts w:eastAsia="Times New Roman" w:cs="Times New Roman"/>
                <w:b/>
                <w:sz w:val="20"/>
                <w:szCs w:val="20"/>
              </w:rPr>
            </w:pPr>
          </w:p>
          <w:tbl>
            <w:tblPr>
              <w:tblStyle w:val="TableGrid6"/>
              <w:tblW w:w="0" w:type="auto"/>
              <w:shd w:val="clear" w:color="auto" w:fill="DBE5F1"/>
              <w:tblLayout w:type="fixed"/>
              <w:tblLook w:val="04A0" w:firstRow="1" w:lastRow="0" w:firstColumn="1" w:lastColumn="0" w:noHBand="0" w:noVBand="1"/>
            </w:tblPr>
            <w:tblGrid>
              <w:gridCol w:w="2473"/>
            </w:tblGrid>
            <w:tr w:rsidR="008B0978" w:rsidRPr="008B0978" w14:paraId="65A16DC4" w14:textId="77777777" w:rsidTr="00714EA5">
              <w:trPr>
                <w:trHeight w:val="329"/>
              </w:trPr>
              <w:tc>
                <w:tcPr>
                  <w:tcW w:w="2473" w:type="dxa"/>
                  <w:shd w:val="clear" w:color="auto" w:fill="DBE5F1"/>
                  <w:vAlign w:val="center"/>
                </w:tcPr>
                <w:p w14:paraId="6CD5EAE6" w14:textId="77777777" w:rsidR="008B0978" w:rsidRPr="008B0978" w:rsidRDefault="008B0978" w:rsidP="008B0978">
                  <w:pPr>
                    <w:jc w:val="center"/>
                    <w:rPr>
                      <w:b/>
                    </w:rPr>
                  </w:pPr>
                  <w:commentRangeStart w:id="2261"/>
                  <w:r w:rsidRPr="008B0978">
                    <w:rPr>
                      <w:b/>
                    </w:rPr>
                    <w:t>POLICE</w:t>
                  </w:r>
                  <w:commentRangeEnd w:id="2261"/>
                  <w:r w:rsidR="00733A0B">
                    <w:rPr>
                      <w:rStyle w:val="CommentReference"/>
                      <w:rFonts w:eastAsia="Calibri"/>
                    </w:rPr>
                    <w:commentReference w:id="2261"/>
                  </w:r>
                </w:p>
              </w:tc>
            </w:tr>
          </w:tbl>
          <w:p w14:paraId="7CFCEDE9" w14:textId="77777777" w:rsidR="008B0978" w:rsidRPr="008B0978" w:rsidRDefault="008B0978" w:rsidP="008B0978">
            <w:pPr>
              <w:spacing w:after="0" w:line="240" w:lineRule="auto"/>
              <w:jc w:val="both"/>
              <w:rPr>
                <w:rFonts w:eastAsia="Times New Roman" w:cs="Times New Roman"/>
                <w:b/>
                <w:sz w:val="20"/>
                <w:szCs w:val="20"/>
              </w:rPr>
            </w:pPr>
          </w:p>
          <w:p w14:paraId="0E401190" w14:textId="77777777" w:rsidR="008B0978" w:rsidRPr="008B0978" w:rsidDel="0098424C" w:rsidRDefault="008B0978" w:rsidP="008B0978">
            <w:pPr>
              <w:spacing w:after="0" w:line="240" w:lineRule="auto"/>
              <w:jc w:val="both"/>
              <w:rPr>
                <w:del w:id="2262" w:author="Author"/>
                <w:rFonts w:eastAsia="Times New Roman" w:cs="Times New Roman"/>
                <w:sz w:val="20"/>
                <w:szCs w:val="20"/>
              </w:rPr>
            </w:pPr>
            <w:del w:id="2263" w:author="Author">
              <w:r w:rsidRPr="008B0978" w:rsidDel="0098424C">
                <w:rPr>
                  <w:rFonts w:eastAsia="Times New Roman" w:cs="Times New Roman"/>
                  <w:sz w:val="20"/>
                  <w:szCs w:val="20"/>
                </w:rPr>
                <w:delText xml:space="preserve">Conduct analysis of the operations and actions of the Internal Control: </w:delText>
              </w:r>
            </w:del>
          </w:p>
          <w:p w14:paraId="4AEE75FD" w14:textId="77777777" w:rsidR="008B0978" w:rsidRPr="008B0978" w:rsidRDefault="008B0978" w:rsidP="008B0978">
            <w:pPr>
              <w:spacing w:after="0" w:line="240" w:lineRule="auto"/>
              <w:jc w:val="both"/>
              <w:rPr>
                <w:rFonts w:eastAsia="Times New Roman" w:cs="Times New Roman"/>
                <w:sz w:val="20"/>
                <w:szCs w:val="20"/>
              </w:rPr>
            </w:pPr>
            <w:del w:id="2264" w:author="Author">
              <w:r w:rsidRPr="008B0978" w:rsidDel="0098424C">
                <w:rPr>
                  <w:rFonts w:eastAsia="Times New Roman" w:cs="Times New Roman"/>
                  <w:sz w:val="20"/>
                  <w:szCs w:val="20"/>
                </w:rPr>
                <w:delText xml:space="preserve">-in terms of functionality, organization, capacity and relationship between preventive and repressive measures, the </w:delText>
              </w:r>
              <w:r w:rsidRPr="008B0978" w:rsidDel="0098424C">
                <w:rPr>
                  <w:rFonts w:eastAsia="Times New Roman" w:cs="Times New Roman"/>
                  <w:sz w:val="20"/>
                  <w:szCs w:val="20"/>
                </w:rPr>
                <w:lastRenderedPageBreak/>
                <w:delText xml:space="preserve">number, the extent of staff training and methodology in certain </w:delText>
              </w:r>
              <w:commentRangeStart w:id="2265"/>
              <w:r w:rsidRPr="008B0978" w:rsidDel="0098424C">
                <w:rPr>
                  <w:rFonts w:eastAsia="Times New Roman" w:cs="Times New Roman"/>
                  <w:sz w:val="20"/>
                  <w:szCs w:val="20"/>
                </w:rPr>
                <w:delText>cases</w:delText>
              </w:r>
              <w:commentRangeEnd w:id="2265"/>
              <w:r w:rsidR="0098424C" w:rsidDel="0098424C">
                <w:rPr>
                  <w:rStyle w:val="CommentReference"/>
                  <w:rFonts w:ascii="Calibri" w:eastAsia="Calibri" w:hAnsi="Calibri" w:cs="Times New Roman"/>
                </w:rPr>
                <w:commentReference w:id="2265"/>
              </w:r>
              <w:r w:rsidRPr="008B0978" w:rsidDel="00984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93138FC" w14:textId="77777777" w:rsidR="008B0978" w:rsidRPr="008B0978" w:rsidRDefault="008B0978" w:rsidP="008B0978">
            <w:pPr>
              <w:spacing w:after="0" w:line="240" w:lineRule="auto"/>
              <w:rPr>
                <w:rFonts w:eastAsia="Times New Roman" w:cs="Times New Roman"/>
                <w:sz w:val="20"/>
                <w:szCs w:val="20"/>
              </w:rPr>
            </w:pPr>
          </w:p>
          <w:p w14:paraId="3063FFBA" w14:textId="77777777" w:rsidR="008B0978" w:rsidRPr="008B0978" w:rsidRDefault="008B0978" w:rsidP="008B0978">
            <w:pPr>
              <w:spacing w:after="0" w:line="240" w:lineRule="auto"/>
              <w:rPr>
                <w:rFonts w:eastAsia="Times New Roman" w:cs="Times New Roman"/>
                <w:sz w:val="20"/>
                <w:szCs w:val="20"/>
              </w:rPr>
            </w:pPr>
          </w:p>
          <w:p w14:paraId="075656CB" w14:textId="77777777" w:rsidR="008B0978" w:rsidRPr="008B0978" w:rsidRDefault="008B0978" w:rsidP="008B0978">
            <w:pPr>
              <w:spacing w:after="0" w:line="240" w:lineRule="auto"/>
              <w:rPr>
                <w:rFonts w:eastAsia="Times New Roman" w:cs="Times New Roman"/>
                <w:sz w:val="20"/>
                <w:szCs w:val="20"/>
              </w:rPr>
            </w:pPr>
          </w:p>
          <w:p w14:paraId="164C6385" w14:textId="77777777" w:rsidR="008B0978" w:rsidRPr="008B0978" w:rsidRDefault="008B0978" w:rsidP="0098424C">
            <w:pPr>
              <w:spacing w:after="0" w:line="240" w:lineRule="auto"/>
              <w:rPr>
                <w:rFonts w:eastAsia="Times New Roman" w:cs="Times New Roman"/>
                <w:sz w:val="20"/>
                <w:szCs w:val="20"/>
              </w:rPr>
            </w:pPr>
            <w:del w:id="2266" w:author="Author">
              <w:r w:rsidRPr="008B0978" w:rsidDel="0098424C">
                <w:rPr>
                  <w:rFonts w:eastAsia="Times New Roman" w:cs="Times New Roman"/>
                  <w:sz w:val="20"/>
                  <w:szCs w:val="20"/>
                </w:rPr>
                <w:delText>-Ministry of Interior</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B929A85" w14:textId="77777777" w:rsidR="008B0978" w:rsidRPr="008B0978" w:rsidRDefault="008B0978" w:rsidP="008B0978">
            <w:pPr>
              <w:spacing w:after="0" w:line="240" w:lineRule="auto"/>
              <w:jc w:val="center"/>
              <w:rPr>
                <w:rFonts w:eastAsia="Times New Roman" w:cs="Times New Roman"/>
                <w:sz w:val="20"/>
                <w:szCs w:val="20"/>
              </w:rPr>
            </w:pPr>
          </w:p>
          <w:p w14:paraId="123E9272" w14:textId="77777777" w:rsidR="008B0978" w:rsidRPr="008B0978" w:rsidRDefault="008B0978" w:rsidP="008B0978">
            <w:pPr>
              <w:spacing w:after="0" w:line="240" w:lineRule="auto"/>
              <w:jc w:val="center"/>
              <w:rPr>
                <w:rFonts w:eastAsia="Times New Roman" w:cs="Times New Roman"/>
                <w:sz w:val="20"/>
                <w:szCs w:val="20"/>
              </w:rPr>
            </w:pPr>
          </w:p>
          <w:p w14:paraId="0584E6C0" w14:textId="77777777" w:rsidR="008B0978" w:rsidRPr="008B0978" w:rsidRDefault="008B0978" w:rsidP="008B0978">
            <w:pPr>
              <w:spacing w:after="0" w:line="240" w:lineRule="auto"/>
              <w:jc w:val="center"/>
              <w:rPr>
                <w:rFonts w:eastAsia="Times New Roman" w:cs="Times New Roman"/>
                <w:sz w:val="20"/>
                <w:szCs w:val="20"/>
              </w:rPr>
            </w:pPr>
          </w:p>
          <w:p w14:paraId="5695043A" w14:textId="77777777" w:rsidR="008B0978" w:rsidRPr="008B0978" w:rsidRDefault="008B0978" w:rsidP="008B0978">
            <w:pPr>
              <w:spacing w:after="0" w:line="240" w:lineRule="auto"/>
              <w:jc w:val="center"/>
              <w:rPr>
                <w:rFonts w:eastAsia="Times New Roman" w:cs="Times New Roman"/>
                <w:sz w:val="20"/>
                <w:szCs w:val="20"/>
              </w:rPr>
            </w:pPr>
            <w:del w:id="2267" w:author="Author">
              <w:r w:rsidRPr="008B0978" w:rsidDel="0098424C">
                <w:rPr>
                  <w:rFonts w:eastAsia="Times New Roman" w:cs="Times New Roman"/>
                  <w:sz w:val="20"/>
                  <w:szCs w:val="20"/>
                </w:rPr>
                <w:delText>I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2DD012EB" w14:textId="77777777" w:rsidR="008B0978" w:rsidRPr="008B0978" w:rsidRDefault="008B0978" w:rsidP="008B0978">
            <w:pPr>
              <w:spacing w:after="0" w:line="240" w:lineRule="auto"/>
              <w:jc w:val="center"/>
              <w:rPr>
                <w:rFonts w:eastAsia="Times New Roman" w:cs="Times New Roman"/>
                <w:b/>
                <w:sz w:val="20"/>
                <w:szCs w:val="20"/>
              </w:rPr>
            </w:pPr>
          </w:p>
          <w:p w14:paraId="22727FCA" w14:textId="77777777" w:rsidR="008B0978" w:rsidRPr="008B0978" w:rsidRDefault="008B0978" w:rsidP="008B0978">
            <w:pPr>
              <w:spacing w:after="0" w:line="240" w:lineRule="auto"/>
              <w:jc w:val="center"/>
              <w:rPr>
                <w:rFonts w:eastAsia="Times New Roman" w:cs="Times New Roman"/>
                <w:b/>
                <w:sz w:val="20"/>
                <w:szCs w:val="20"/>
              </w:rPr>
            </w:pPr>
          </w:p>
          <w:p w14:paraId="1D9D27A0" w14:textId="77777777" w:rsidR="008B0978" w:rsidRPr="008B0978" w:rsidRDefault="008B0978" w:rsidP="008B0978">
            <w:pPr>
              <w:spacing w:after="0" w:line="240" w:lineRule="auto"/>
              <w:jc w:val="center"/>
              <w:rPr>
                <w:rFonts w:eastAsia="Times New Roman" w:cs="Times New Roman"/>
                <w:b/>
                <w:sz w:val="20"/>
                <w:szCs w:val="20"/>
              </w:rPr>
            </w:pPr>
          </w:p>
          <w:p w14:paraId="3105E44A" w14:textId="77777777" w:rsidR="008B0978" w:rsidRPr="008B0978" w:rsidDel="0098424C" w:rsidRDefault="008B0978" w:rsidP="008B0978">
            <w:pPr>
              <w:spacing w:after="0" w:line="240" w:lineRule="auto"/>
              <w:jc w:val="center"/>
              <w:rPr>
                <w:del w:id="2268" w:author="Author"/>
                <w:rFonts w:eastAsia="Times New Roman" w:cs="Times New Roman"/>
                <w:sz w:val="20"/>
                <w:szCs w:val="20"/>
                <w:lang w:eastAsia="sr-Latn-CS"/>
              </w:rPr>
            </w:pPr>
            <w:del w:id="2269" w:author="Author">
              <w:r w:rsidRPr="008B0978" w:rsidDel="0098424C">
                <w:rPr>
                  <w:rFonts w:eastAsia="Times New Roman" w:cs="Times New Roman"/>
                  <w:b/>
                  <w:sz w:val="20"/>
                  <w:szCs w:val="20"/>
                </w:rPr>
                <w:delText xml:space="preserve">Budget  of the Republic of Serbia - </w:delText>
              </w:r>
              <w:r w:rsidRPr="008B0978" w:rsidDel="0098424C">
                <w:rPr>
                  <w:rFonts w:eastAsia="Times New Roman" w:cs="Times New Roman"/>
                  <w:sz w:val="20"/>
                  <w:szCs w:val="20"/>
                  <w:lang w:eastAsia="sr-Latn-CS"/>
                </w:rPr>
                <w:delText>17.285 €</w:delText>
              </w:r>
            </w:del>
          </w:p>
          <w:p w14:paraId="4A13C971" w14:textId="77777777" w:rsidR="008B0978" w:rsidRPr="008B0978" w:rsidDel="0098424C" w:rsidRDefault="008B0978" w:rsidP="008B0978">
            <w:pPr>
              <w:spacing w:after="0" w:line="240" w:lineRule="auto"/>
              <w:jc w:val="center"/>
              <w:rPr>
                <w:del w:id="2270" w:author="Author"/>
                <w:rFonts w:eastAsia="Times New Roman" w:cs="Times New Roman"/>
                <w:sz w:val="20"/>
                <w:szCs w:val="20"/>
                <w:lang w:eastAsia="sr-Latn-CS"/>
              </w:rPr>
            </w:pPr>
          </w:p>
          <w:p w14:paraId="7423D6BA" w14:textId="77777777" w:rsidR="008B0978" w:rsidRPr="008B0978" w:rsidDel="0098424C" w:rsidRDefault="008B0978" w:rsidP="008B0978">
            <w:pPr>
              <w:spacing w:after="0" w:line="240" w:lineRule="auto"/>
              <w:jc w:val="center"/>
              <w:rPr>
                <w:del w:id="2271" w:author="Author"/>
                <w:rFonts w:eastAsia="Times New Roman" w:cs="Times New Roman"/>
                <w:sz w:val="20"/>
                <w:szCs w:val="20"/>
              </w:rPr>
            </w:pPr>
            <w:del w:id="2272" w:author="Author">
              <w:r w:rsidRPr="008B0978" w:rsidDel="0098424C">
                <w:rPr>
                  <w:rFonts w:eastAsia="Times New Roman" w:cs="Times New Roman"/>
                  <w:sz w:val="20"/>
                  <w:szCs w:val="20"/>
                  <w:lang w:eastAsia="sr-Latn-CS"/>
                </w:rPr>
                <w:delText>In 2015</w:delText>
              </w:r>
            </w:del>
          </w:p>
          <w:p w14:paraId="1DF1A63E" w14:textId="77777777" w:rsidR="008B0978" w:rsidRPr="008B0978" w:rsidRDefault="008B0978" w:rsidP="00D02101">
            <w:pPr>
              <w:spacing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A8357FD" w14:textId="77777777" w:rsidR="008B0978" w:rsidRPr="008B0978" w:rsidRDefault="008B0978" w:rsidP="008B0978">
            <w:pPr>
              <w:spacing w:after="0" w:line="240" w:lineRule="auto"/>
              <w:rPr>
                <w:rFonts w:eastAsia="Times New Roman" w:cs="Times New Roman"/>
                <w:sz w:val="20"/>
                <w:szCs w:val="20"/>
              </w:rPr>
            </w:pPr>
          </w:p>
          <w:p w14:paraId="7BD358FA" w14:textId="77777777" w:rsidR="008B0978" w:rsidRPr="008B0978" w:rsidRDefault="008B0978" w:rsidP="008B0978">
            <w:pPr>
              <w:spacing w:after="0" w:line="240" w:lineRule="auto"/>
              <w:rPr>
                <w:rFonts w:eastAsia="Times New Roman" w:cs="Times New Roman"/>
                <w:sz w:val="20"/>
                <w:szCs w:val="20"/>
              </w:rPr>
            </w:pPr>
          </w:p>
          <w:p w14:paraId="76096761" w14:textId="77777777" w:rsidR="008B0978" w:rsidRPr="008B0978" w:rsidRDefault="008B0978" w:rsidP="008B0978">
            <w:pPr>
              <w:spacing w:after="0" w:line="240" w:lineRule="auto"/>
              <w:rPr>
                <w:rFonts w:eastAsia="Times New Roman" w:cs="Times New Roman"/>
                <w:sz w:val="20"/>
                <w:szCs w:val="20"/>
              </w:rPr>
            </w:pPr>
          </w:p>
          <w:p w14:paraId="61CFD81E" w14:textId="77777777" w:rsidR="008B0978" w:rsidRPr="008B0978" w:rsidRDefault="008B0978" w:rsidP="008B0978">
            <w:pPr>
              <w:spacing w:after="0" w:line="240" w:lineRule="auto"/>
              <w:rPr>
                <w:rFonts w:eastAsia="Times New Roman" w:cs="Times New Roman"/>
                <w:sz w:val="20"/>
                <w:szCs w:val="20"/>
              </w:rPr>
            </w:pPr>
            <w:del w:id="2273" w:author="Author">
              <w:r w:rsidRPr="008B0978" w:rsidDel="0098424C">
                <w:rPr>
                  <w:rFonts w:eastAsia="Times New Roman" w:cs="Times New Roman"/>
                  <w:sz w:val="20"/>
                  <w:szCs w:val="20"/>
                </w:rPr>
                <w:delText>Analysis conducted.</w:delText>
              </w:r>
            </w:del>
          </w:p>
        </w:tc>
      </w:tr>
      <w:tr w:rsidR="008B0978" w:rsidRPr="008B0978" w14:paraId="072CF0A5"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AEC6BCB" w14:textId="77777777" w:rsidR="008B0978" w:rsidRPr="008B0978" w:rsidRDefault="008B0978" w:rsidP="008B0978">
            <w:pPr>
              <w:spacing w:before="240" w:after="0" w:line="240" w:lineRule="auto"/>
              <w:jc w:val="both"/>
              <w:rPr>
                <w:rFonts w:eastAsia="Times New Roman" w:cs="Times New Roman"/>
                <w:b/>
                <w:sz w:val="20"/>
                <w:szCs w:val="20"/>
              </w:rPr>
            </w:pPr>
            <w:del w:id="2274" w:author="Author">
              <w:r w:rsidRPr="008B0978" w:rsidDel="0098424C">
                <w:rPr>
                  <w:rFonts w:eastAsia="Times New Roman" w:cs="Times New Roman"/>
                  <w:b/>
                  <w:sz w:val="20"/>
                  <w:szCs w:val="20"/>
                </w:rPr>
                <w:delText>2.2.10.22.</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AF0470E" w14:textId="77777777" w:rsidR="008B0978" w:rsidRPr="008B0978" w:rsidRDefault="008B0978" w:rsidP="008B0978">
            <w:pPr>
              <w:spacing w:before="240" w:after="0" w:line="240" w:lineRule="auto"/>
              <w:jc w:val="both"/>
              <w:rPr>
                <w:rFonts w:eastAsia="Times New Roman" w:cs="Times New Roman"/>
                <w:sz w:val="20"/>
                <w:szCs w:val="20"/>
              </w:rPr>
            </w:pPr>
            <w:del w:id="2275" w:author="Author">
              <w:r w:rsidRPr="008B0978" w:rsidDel="0098424C">
                <w:rPr>
                  <w:rFonts w:eastAsia="Times New Roman" w:cs="Times New Roman"/>
                  <w:sz w:val="20"/>
                  <w:szCs w:val="20"/>
                </w:rPr>
                <w:delText xml:space="preserve">Conduct analysis of the legal framework regulating the work of the internal control of the Ministry of Interior with proposals to amend existing laws and regulations or adopt new if </w:delText>
              </w:r>
              <w:commentRangeStart w:id="2276"/>
              <w:r w:rsidRPr="008B0978" w:rsidDel="0098424C">
                <w:rPr>
                  <w:rFonts w:eastAsia="Times New Roman" w:cs="Times New Roman"/>
                  <w:sz w:val="20"/>
                  <w:szCs w:val="20"/>
                </w:rPr>
                <w:delText>necessary</w:delText>
              </w:r>
              <w:commentRangeEnd w:id="2276"/>
              <w:r w:rsidR="0098424C" w:rsidDel="0098424C">
                <w:rPr>
                  <w:rStyle w:val="CommentReference"/>
                  <w:rFonts w:ascii="Calibri" w:eastAsia="Calibri" w:hAnsi="Calibri" w:cs="Times New Roman"/>
                </w:rPr>
                <w:commentReference w:id="2276"/>
              </w:r>
              <w:r w:rsidRPr="008B0978" w:rsidDel="0098424C">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EE2A4C0" w14:textId="77777777" w:rsidR="008B0978" w:rsidRPr="008B0978" w:rsidRDefault="008B0978" w:rsidP="008B0978">
            <w:pPr>
              <w:spacing w:before="240" w:after="0" w:line="240" w:lineRule="auto"/>
              <w:jc w:val="both"/>
              <w:rPr>
                <w:rFonts w:eastAsia="Times New Roman" w:cs="Times New Roman"/>
                <w:sz w:val="20"/>
                <w:szCs w:val="20"/>
              </w:rPr>
            </w:pPr>
            <w:del w:id="2277" w:author="Author">
              <w:r w:rsidRPr="008B0978" w:rsidDel="0098424C">
                <w:rPr>
                  <w:rFonts w:eastAsia="Times New Roman" w:cs="Times New Roman"/>
                  <w:sz w:val="20"/>
                  <w:szCs w:val="20"/>
                </w:rPr>
                <w:delText>-Ministry of Interior</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7D72A3A" w14:textId="77777777" w:rsidR="008B0978" w:rsidRPr="008B0978" w:rsidRDefault="008B0978" w:rsidP="008B0978">
            <w:pPr>
              <w:spacing w:before="240" w:after="0" w:line="240" w:lineRule="auto"/>
              <w:jc w:val="center"/>
              <w:rPr>
                <w:rFonts w:eastAsia="Times New Roman" w:cs="Times New Roman"/>
                <w:sz w:val="20"/>
                <w:szCs w:val="20"/>
              </w:rPr>
            </w:pPr>
            <w:del w:id="2278" w:author="Author">
              <w:r w:rsidRPr="008B0978" w:rsidDel="0098424C">
                <w:rPr>
                  <w:rFonts w:eastAsia="Times New Roman" w:cs="Times New Roman"/>
                  <w:sz w:val="20"/>
                  <w:szCs w:val="20"/>
                </w:rPr>
                <w:delText>I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47BA9B2" w14:textId="77777777" w:rsidR="008B0978" w:rsidRPr="008B0978" w:rsidDel="0098424C" w:rsidRDefault="008B0978" w:rsidP="008B0978">
            <w:pPr>
              <w:spacing w:before="240" w:after="0" w:line="240" w:lineRule="auto"/>
              <w:jc w:val="center"/>
              <w:rPr>
                <w:del w:id="2279" w:author="Author"/>
                <w:rFonts w:eastAsia="Times New Roman" w:cs="Times New Roman"/>
                <w:b/>
                <w:sz w:val="20"/>
                <w:szCs w:val="20"/>
              </w:rPr>
            </w:pPr>
            <w:del w:id="2280" w:author="Author">
              <w:r w:rsidRPr="008B0978" w:rsidDel="0098424C">
                <w:rPr>
                  <w:rFonts w:eastAsia="Times New Roman" w:cs="Times New Roman"/>
                  <w:sz w:val="20"/>
                  <w:szCs w:val="20"/>
                </w:rPr>
                <w:delText>Budgeted in 2.2.10.21.</w:delText>
              </w:r>
            </w:del>
          </w:p>
          <w:p w14:paraId="0729D51A" w14:textId="77777777" w:rsidR="008B0978" w:rsidRPr="008B0978" w:rsidRDefault="008B0978" w:rsidP="008B0978">
            <w:pPr>
              <w:spacing w:before="240" w:after="0" w:line="240" w:lineRule="auto"/>
              <w:jc w:val="center"/>
              <w:rPr>
                <w:rFonts w:eastAsia="Times New Roman" w:cs="Times New Roman"/>
                <w:sz w:val="20"/>
                <w:szCs w:val="20"/>
                <w:lang w:eastAsia="sr-Latn-CS"/>
              </w:rPr>
            </w:pPr>
            <w:del w:id="2281" w:author="Author">
              <w:r w:rsidRPr="008B0978" w:rsidDel="0098424C">
                <w:rPr>
                  <w:rFonts w:eastAsia="Times New Roman" w:cs="Times New Roman"/>
                  <w:b/>
                  <w:sz w:val="20"/>
                  <w:szCs w:val="20"/>
                </w:rPr>
                <w:delText xml:space="preserve">(Budget  of the Republic of Serbia - </w:delText>
              </w:r>
              <w:r w:rsidRPr="008B0978" w:rsidDel="0098424C">
                <w:rPr>
                  <w:rFonts w:eastAsia="Times New Roman" w:cs="Times New Roman"/>
                  <w:sz w:val="20"/>
                  <w:szCs w:val="20"/>
                  <w:lang w:eastAsia="sr-Latn-CS"/>
                </w:rPr>
                <w:delText>17.285 €)</w:delText>
              </w:r>
            </w:del>
          </w:p>
          <w:p w14:paraId="6AE10C34" w14:textId="77777777" w:rsidR="008B0978" w:rsidRPr="008B0978" w:rsidRDefault="008B0978" w:rsidP="008B0978">
            <w:pPr>
              <w:spacing w:before="240" w:after="0" w:line="240" w:lineRule="auto"/>
              <w:jc w:val="center"/>
              <w:rPr>
                <w:rFonts w:eastAsia="Times New Roman" w:cs="Times New Roman"/>
                <w:sz w:val="20"/>
                <w:szCs w:val="20"/>
                <w:lang w:eastAsia="sr-Latn-CS"/>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69E04DA" w14:textId="77777777" w:rsidR="008B0978" w:rsidRPr="008B0978" w:rsidRDefault="008B0978" w:rsidP="008B0978">
            <w:pPr>
              <w:spacing w:before="240" w:after="0" w:line="240" w:lineRule="auto"/>
              <w:jc w:val="both"/>
              <w:rPr>
                <w:rFonts w:eastAsia="Times New Roman" w:cs="Times New Roman"/>
                <w:sz w:val="20"/>
                <w:szCs w:val="20"/>
              </w:rPr>
            </w:pPr>
            <w:del w:id="2282" w:author="Author">
              <w:r w:rsidRPr="008B0978" w:rsidDel="0098424C">
                <w:rPr>
                  <w:rFonts w:eastAsia="Times New Roman" w:cs="Times New Roman"/>
                  <w:sz w:val="20"/>
                  <w:szCs w:val="20"/>
                </w:rPr>
                <w:delText>Analysis conducted.</w:delText>
              </w:r>
            </w:del>
          </w:p>
        </w:tc>
      </w:tr>
      <w:tr w:rsidR="008B0978" w:rsidRPr="008B0978" w14:paraId="690C0009"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218AE6D" w14:textId="77777777" w:rsidR="008B0978" w:rsidRPr="008B0978" w:rsidRDefault="008B0978" w:rsidP="009D5C35">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283" w:author="Author">
              <w:r w:rsidRPr="008B0978" w:rsidDel="009D5C35">
                <w:rPr>
                  <w:rFonts w:eastAsia="Times New Roman" w:cs="Times New Roman"/>
                  <w:b/>
                  <w:sz w:val="20"/>
                  <w:szCs w:val="20"/>
                </w:rPr>
                <w:delText>23</w:delText>
              </w:r>
            </w:del>
            <w:ins w:id="2284" w:author="Author">
              <w:r w:rsidR="009D5C35">
                <w:rPr>
                  <w:rFonts w:eastAsia="Times New Roman" w:cs="Times New Roman"/>
                  <w:b/>
                  <w:sz w:val="20"/>
                  <w:szCs w:val="20"/>
                </w:rPr>
                <w:t>10</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7E8662F" w14:textId="77777777" w:rsidR="008B0978" w:rsidRPr="008B0978" w:rsidRDefault="008B0978" w:rsidP="009D5C35">
            <w:pPr>
              <w:spacing w:before="240" w:after="0" w:line="240" w:lineRule="auto"/>
              <w:jc w:val="both"/>
              <w:rPr>
                <w:rFonts w:eastAsia="Times New Roman" w:cs="Times New Roman"/>
                <w:sz w:val="20"/>
                <w:szCs w:val="20"/>
              </w:rPr>
            </w:pPr>
            <w:r w:rsidRPr="008B0978">
              <w:rPr>
                <w:rFonts w:eastAsia="Times New Roman" w:cs="Times New Roman"/>
                <w:sz w:val="20"/>
                <w:szCs w:val="20"/>
              </w:rPr>
              <w:t>Establish legal framework that will regulate the operations of the sector of internal control of the Ministry of Interior in line with the analysis of the legal framework regulating the work of the internal control of the Ministry of Interior with proposals to amend existing laws and regulations or adopt new if necessary</w:t>
            </w:r>
            <w:del w:id="2285" w:author="Author">
              <w:r w:rsidRPr="008B0978" w:rsidDel="009D5C35">
                <w:rPr>
                  <w:rFonts w:eastAsia="Times New Roman" w:cs="Times New Roman"/>
                  <w:sz w:val="20"/>
                  <w:szCs w:val="20"/>
                </w:rPr>
                <w:delText>, referred to under item 2.2.10.22</w:delText>
              </w:r>
            </w:del>
            <w:r w:rsidRPr="008B0978">
              <w:rPr>
                <w:rFonts w:eastAsia="Times New Roman" w:cs="Times New Roman"/>
                <w:sz w:val="20"/>
                <w:szCs w:val="20"/>
              </w:rPr>
              <w:t>.</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9A50A11" w14:textId="77777777" w:rsidR="008B0978" w:rsidRDefault="008B0978" w:rsidP="008B0978">
            <w:pPr>
              <w:spacing w:before="240" w:after="0" w:line="240" w:lineRule="auto"/>
              <w:jc w:val="both"/>
              <w:rPr>
                <w:ins w:id="2286" w:author="Author"/>
                <w:rFonts w:eastAsia="Times New Roman" w:cs="Times New Roman"/>
                <w:sz w:val="20"/>
                <w:szCs w:val="20"/>
              </w:rPr>
            </w:pPr>
            <w:r w:rsidRPr="008B0978">
              <w:rPr>
                <w:rFonts w:eastAsia="Times New Roman" w:cs="Times New Roman"/>
                <w:sz w:val="20"/>
                <w:szCs w:val="20"/>
              </w:rPr>
              <w:t>-Ministry of Interior</w:t>
            </w:r>
          </w:p>
          <w:p w14:paraId="2B8004B8" w14:textId="77777777" w:rsidR="009D5C35" w:rsidRPr="008B0978" w:rsidRDefault="009D5C35" w:rsidP="008B0978">
            <w:pPr>
              <w:spacing w:before="240" w:after="0" w:line="240" w:lineRule="auto"/>
              <w:jc w:val="both"/>
              <w:rPr>
                <w:rFonts w:eastAsia="Times New Roman" w:cs="Times New Roman"/>
                <w:sz w:val="20"/>
                <w:szCs w:val="20"/>
              </w:rPr>
            </w:pPr>
            <w:ins w:id="2287" w:author="Author">
              <w:r>
                <w:rPr>
                  <w:rFonts w:eastAsia="Times New Roman" w:cs="Times New Roman"/>
                  <w:sz w:val="20"/>
                  <w:szCs w:val="20"/>
                </w:rPr>
                <w:t xml:space="preserve">-Government of the Republic </w:t>
              </w:r>
              <w:proofErr w:type="spellStart"/>
              <w:r>
                <w:rPr>
                  <w:rFonts w:eastAsia="Times New Roman" w:cs="Times New Roman"/>
                  <w:sz w:val="20"/>
                  <w:szCs w:val="20"/>
                </w:rPr>
                <w:t>ofSerbia</w:t>
              </w:r>
            </w:ins>
            <w:proofErr w:type="spellEnd"/>
          </w:p>
          <w:p w14:paraId="6941D8D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-National Assembly</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E2798D4" w14:textId="77777777" w:rsidR="008B0978" w:rsidRPr="008B0978" w:rsidRDefault="008B0978" w:rsidP="009D5C35">
            <w:pPr>
              <w:spacing w:before="240" w:after="0" w:line="240" w:lineRule="auto"/>
              <w:jc w:val="center"/>
              <w:rPr>
                <w:rFonts w:eastAsia="Times New Roman" w:cs="Times New Roman"/>
                <w:sz w:val="20"/>
                <w:szCs w:val="20"/>
              </w:rPr>
            </w:pPr>
            <w:r w:rsidRPr="008B0978">
              <w:rPr>
                <w:rFonts w:eastAsia="Times New Roman" w:cs="Times New Roman"/>
                <w:sz w:val="20"/>
                <w:szCs w:val="20"/>
              </w:rPr>
              <w:t>I</w:t>
            </w:r>
            <w:del w:id="2288" w:author="Author">
              <w:r w:rsidRPr="008B0978" w:rsidDel="009D5C35">
                <w:rPr>
                  <w:rFonts w:eastAsia="Times New Roman" w:cs="Times New Roman"/>
                  <w:sz w:val="20"/>
                  <w:szCs w:val="20"/>
                </w:rPr>
                <w:delText>V</w:delText>
              </w:r>
            </w:del>
            <w:r w:rsidRPr="008B0978">
              <w:rPr>
                <w:rFonts w:eastAsia="Times New Roman" w:cs="Times New Roman"/>
                <w:sz w:val="20"/>
                <w:szCs w:val="20"/>
              </w:rPr>
              <w:t xml:space="preserve"> quarter of </w:t>
            </w:r>
            <w:del w:id="2289" w:author="Author">
              <w:r w:rsidRPr="008B0978" w:rsidDel="009D5C35">
                <w:rPr>
                  <w:rFonts w:eastAsia="Times New Roman" w:cs="Times New Roman"/>
                  <w:sz w:val="20"/>
                  <w:szCs w:val="20"/>
                </w:rPr>
                <w:delText>2016</w:delText>
              </w:r>
            </w:del>
            <w:ins w:id="2290" w:author="Author">
              <w:r w:rsidR="009D5C35" w:rsidRPr="008B0978">
                <w:rPr>
                  <w:rFonts w:eastAsia="Times New Roman" w:cs="Times New Roman"/>
                  <w:sz w:val="20"/>
                  <w:szCs w:val="20"/>
                </w:rPr>
                <w:t>201</w:t>
              </w:r>
              <w:r w:rsidR="009D5C35">
                <w:rPr>
                  <w:rFonts w:eastAsia="Times New Roman" w:cs="Times New Roman"/>
                  <w:sz w:val="20"/>
                  <w:szCs w:val="20"/>
                </w:rPr>
                <w:t>9</w:t>
              </w:r>
            </w:ins>
            <w:r w:rsidRPr="008B0978">
              <w:rPr>
                <w:rFonts w:eastAsia="Times New Roman" w:cs="Times New Roman"/>
                <w:sz w:val="20"/>
                <w:szCs w:val="20"/>
              </w:rPr>
              <w:t>.</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701EBAC1"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b/>
                <w:sz w:val="20"/>
                <w:szCs w:val="20"/>
              </w:rPr>
              <w:t xml:space="preserve">Budget  of the Republic of Serbia - </w:t>
            </w:r>
            <w:r w:rsidRPr="008B0978">
              <w:rPr>
                <w:rFonts w:eastAsia="Times New Roman" w:cs="Times New Roman"/>
                <w:sz w:val="20"/>
                <w:szCs w:val="20"/>
                <w:lang w:eastAsia="sr-Latn-CS"/>
              </w:rPr>
              <w:t>55.697 €</w:t>
            </w:r>
          </w:p>
          <w:p w14:paraId="65EF71BA"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In 2016.</w:t>
            </w:r>
          </w:p>
          <w:p w14:paraId="2DEAD0E7" w14:textId="77777777" w:rsidR="008B0978" w:rsidRPr="008B0978" w:rsidRDefault="008B0978" w:rsidP="008B0978">
            <w:pPr>
              <w:spacing w:before="240" w:after="0" w:line="240" w:lineRule="auto"/>
              <w:jc w:val="center"/>
              <w:rPr>
                <w:rFonts w:eastAsia="Times New Roman" w:cs="Times New Roman"/>
                <w:sz w:val="20"/>
                <w:szCs w:val="20"/>
              </w:rPr>
            </w:pPr>
          </w:p>
          <w:p w14:paraId="245CE9B6" w14:textId="77777777" w:rsidR="008B0978" w:rsidRPr="008B0978" w:rsidRDefault="008B0978" w:rsidP="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B7EC30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Amendments and supplements to the law adopted. </w:t>
            </w:r>
          </w:p>
        </w:tc>
      </w:tr>
      <w:tr w:rsidR="008B0978" w:rsidRPr="008B0978" w14:paraId="4491E1F3" w14:textId="77777777" w:rsidTr="00994059">
        <w:trPr>
          <w:gridAfter w:val="4"/>
          <w:wAfter w:w="2266" w:type="pct"/>
          <w:trHeight w:val="77"/>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C6A5115" w14:textId="77777777" w:rsidR="008B0978" w:rsidRPr="008B0978" w:rsidRDefault="008B0978" w:rsidP="009D5C35">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291" w:author="Author">
              <w:r w:rsidRPr="008B0978" w:rsidDel="009D5C35">
                <w:rPr>
                  <w:rFonts w:eastAsia="Times New Roman" w:cs="Times New Roman"/>
                  <w:b/>
                  <w:sz w:val="20"/>
                  <w:szCs w:val="20"/>
                </w:rPr>
                <w:delText>24</w:delText>
              </w:r>
            </w:del>
            <w:ins w:id="2292" w:author="Author">
              <w:r w:rsidR="009D5C35">
                <w:rPr>
                  <w:rFonts w:eastAsia="Times New Roman" w:cs="Times New Roman"/>
                  <w:b/>
                  <w:sz w:val="20"/>
                  <w:szCs w:val="20"/>
                </w:rPr>
                <w:t>11</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B5571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Develop mechanisms to strengthen the integrity of the police officers:  </w:t>
            </w:r>
          </w:p>
          <w:p w14:paraId="78DBCE1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 Develop risk analysis for each  job position  for corruption in police; </w:t>
            </w:r>
          </w:p>
          <w:p w14:paraId="237F6C4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b) Create the conditions for the normative regulation, strengthening the integrity of the police officers (amendments to the procedures and work methodologies); </w:t>
            </w:r>
          </w:p>
          <w:p w14:paraId="6A68D02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c) Changes in the organizational part resulting from the normative framework (creating the conditions for implementation of the laws and regulations) to ensure the necessary human and material resources to </w:t>
            </w:r>
            <w:r w:rsidRPr="008B0978">
              <w:rPr>
                <w:rFonts w:eastAsia="Times New Roman" w:cs="Times New Roman"/>
                <w:sz w:val="20"/>
                <w:szCs w:val="20"/>
              </w:rPr>
              <w:lastRenderedPageBreak/>
              <w:t>warrant procedures and methodology enabling a higher level of integrity in the police.</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206608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-Ministry of Interior</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9B103C3"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For item а): IV quarter of </w:t>
            </w:r>
            <w:del w:id="2293" w:author="Author">
              <w:r w:rsidRPr="008B0978" w:rsidDel="009D5C35">
                <w:rPr>
                  <w:rFonts w:eastAsia="Times New Roman" w:cs="Times New Roman"/>
                  <w:sz w:val="20"/>
                  <w:szCs w:val="20"/>
                </w:rPr>
                <w:delText>2016</w:delText>
              </w:r>
            </w:del>
            <w:ins w:id="2294" w:author="Author">
              <w:r w:rsidR="009D5C35" w:rsidRPr="008B0978">
                <w:rPr>
                  <w:rFonts w:eastAsia="Times New Roman" w:cs="Times New Roman"/>
                  <w:sz w:val="20"/>
                  <w:szCs w:val="20"/>
                </w:rPr>
                <w:t>20</w:t>
              </w:r>
              <w:r w:rsidR="009D5C35">
                <w:rPr>
                  <w:rFonts w:eastAsia="Times New Roman" w:cs="Times New Roman"/>
                  <w:sz w:val="20"/>
                  <w:szCs w:val="20"/>
                </w:rPr>
                <w:t>20</w:t>
              </w:r>
            </w:ins>
            <w:r w:rsidRPr="008B0978">
              <w:rPr>
                <w:rFonts w:eastAsia="Times New Roman" w:cs="Times New Roman"/>
                <w:sz w:val="20"/>
                <w:szCs w:val="20"/>
              </w:rPr>
              <w:t>.</w:t>
            </w:r>
          </w:p>
          <w:p w14:paraId="76EA33F1"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For item b): II quarter of </w:t>
            </w:r>
            <w:del w:id="2295" w:author="Author">
              <w:r w:rsidRPr="008B0978" w:rsidDel="009D5C35">
                <w:rPr>
                  <w:rFonts w:eastAsia="Times New Roman" w:cs="Times New Roman"/>
                  <w:sz w:val="20"/>
                  <w:szCs w:val="20"/>
                </w:rPr>
                <w:delText>2017</w:delText>
              </w:r>
            </w:del>
            <w:ins w:id="2296" w:author="Author">
              <w:r w:rsidR="009D5C35" w:rsidRPr="008B0978">
                <w:rPr>
                  <w:rFonts w:eastAsia="Times New Roman" w:cs="Times New Roman"/>
                  <w:sz w:val="20"/>
                  <w:szCs w:val="20"/>
                </w:rPr>
                <w:t>20</w:t>
              </w:r>
              <w:r w:rsidR="009273EE">
                <w:rPr>
                  <w:rFonts w:eastAsia="Times New Roman" w:cs="Times New Roman"/>
                  <w:sz w:val="20"/>
                  <w:szCs w:val="20"/>
                </w:rPr>
                <w:t>20</w:t>
              </w:r>
            </w:ins>
            <w:r w:rsidRPr="008B0978">
              <w:rPr>
                <w:rFonts w:eastAsia="Times New Roman" w:cs="Times New Roman"/>
                <w:sz w:val="20"/>
                <w:szCs w:val="20"/>
              </w:rPr>
              <w:t>.</w:t>
            </w:r>
          </w:p>
          <w:p w14:paraId="11D7982B" w14:textId="77777777" w:rsidR="008B0978" w:rsidRPr="008B0978" w:rsidRDefault="008B0978" w:rsidP="009D5C35">
            <w:pPr>
              <w:spacing w:before="240" w:after="0" w:line="240" w:lineRule="auto"/>
              <w:jc w:val="center"/>
              <w:rPr>
                <w:rFonts w:eastAsia="Times New Roman" w:cs="Times New Roman"/>
                <w:sz w:val="20"/>
                <w:szCs w:val="20"/>
              </w:rPr>
            </w:pPr>
            <w:commentRangeStart w:id="2297"/>
            <w:del w:id="2298" w:author="Author">
              <w:r w:rsidRPr="008B0978" w:rsidDel="009273EE">
                <w:rPr>
                  <w:rFonts w:eastAsia="Times New Roman" w:cs="Times New Roman"/>
                  <w:sz w:val="20"/>
                  <w:szCs w:val="20"/>
                </w:rPr>
                <w:delText>For</w:delText>
              </w:r>
            </w:del>
            <w:commentRangeEnd w:id="2297"/>
            <w:r w:rsidR="009273EE">
              <w:rPr>
                <w:rStyle w:val="CommentReference"/>
                <w:rFonts w:ascii="Calibri" w:eastAsia="Calibri" w:hAnsi="Calibri" w:cs="Times New Roman"/>
              </w:rPr>
              <w:commentReference w:id="2297"/>
            </w:r>
            <w:del w:id="2299" w:author="Author">
              <w:r w:rsidRPr="008B0978" w:rsidDel="009273EE">
                <w:rPr>
                  <w:rFonts w:eastAsia="Times New Roman" w:cs="Times New Roman"/>
                  <w:sz w:val="20"/>
                  <w:szCs w:val="20"/>
                </w:rPr>
                <w:delText xml:space="preserve"> item c) I</w:delText>
              </w:r>
              <w:r w:rsidRPr="008B0978" w:rsidDel="009D5C35">
                <w:rPr>
                  <w:rFonts w:eastAsia="Times New Roman" w:cs="Times New Roman"/>
                  <w:sz w:val="20"/>
                  <w:szCs w:val="20"/>
                </w:rPr>
                <w:delText>V</w:delText>
              </w:r>
              <w:r w:rsidRPr="008B0978" w:rsidDel="009273EE">
                <w:rPr>
                  <w:rFonts w:eastAsia="Times New Roman" w:cs="Times New Roman"/>
                  <w:sz w:val="20"/>
                  <w:szCs w:val="20"/>
                </w:rPr>
                <w:delText xml:space="preserve"> quarter of </w:delText>
              </w:r>
              <w:r w:rsidRPr="008B0978" w:rsidDel="009D5C35">
                <w:rPr>
                  <w:rFonts w:eastAsia="Times New Roman" w:cs="Times New Roman"/>
                  <w:sz w:val="20"/>
                  <w:szCs w:val="20"/>
                </w:rPr>
                <w:delText>2018</w:delText>
              </w:r>
              <w:r w:rsidRPr="008B0978" w:rsidDel="009273EE">
                <w:rPr>
                  <w:rFonts w:eastAsia="Times New Roman" w:cs="Times New Roman"/>
                  <w:sz w:val="20"/>
                  <w:szCs w:val="20"/>
                </w:rPr>
                <w:delText>.</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6F56797"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rPr>
              <w:t xml:space="preserve">a) </w:t>
            </w:r>
            <w:r w:rsidRPr="008B0978">
              <w:rPr>
                <w:rFonts w:eastAsia="Times New Roman" w:cs="Times New Roman"/>
                <w:b/>
                <w:sz w:val="20"/>
                <w:szCs w:val="20"/>
              </w:rPr>
              <w:t xml:space="preserve">Budget  of the Republic of Serbia - </w:t>
            </w:r>
            <w:r w:rsidRPr="008B0978">
              <w:rPr>
                <w:rFonts w:eastAsia="Times New Roman" w:cs="Times New Roman"/>
                <w:sz w:val="20"/>
                <w:szCs w:val="20"/>
                <w:lang w:eastAsia="sr-Latn-CS"/>
              </w:rPr>
              <w:t>8.642 €</w:t>
            </w:r>
          </w:p>
          <w:p w14:paraId="5F93C7A6" w14:textId="77777777" w:rsidR="008B0978" w:rsidRPr="008B0978" w:rsidDel="009D5C35" w:rsidRDefault="008B0978" w:rsidP="008B0978">
            <w:pPr>
              <w:spacing w:before="240" w:after="0" w:line="240" w:lineRule="auto"/>
              <w:jc w:val="center"/>
              <w:rPr>
                <w:del w:id="2300" w:author="Author"/>
                <w:rFonts w:eastAsia="Times New Roman" w:cs="Times New Roman"/>
                <w:sz w:val="20"/>
                <w:szCs w:val="20"/>
                <w:lang w:eastAsia="sr-Latn-CS"/>
              </w:rPr>
            </w:pPr>
            <w:del w:id="2301" w:author="Author">
              <w:r w:rsidRPr="008B0978" w:rsidDel="009D5C35">
                <w:rPr>
                  <w:rFonts w:eastAsia="Times New Roman" w:cs="Times New Roman"/>
                  <w:sz w:val="20"/>
                  <w:szCs w:val="20"/>
                  <w:lang w:eastAsia="sr-Latn-CS"/>
                </w:rPr>
                <w:delText>In 2016</w:delText>
              </w:r>
            </w:del>
          </w:p>
          <w:p w14:paraId="435F0332"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 xml:space="preserve">b) </w:t>
            </w:r>
            <w:r w:rsidRPr="008B0978">
              <w:rPr>
                <w:rFonts w:eastAsia="Times New Roman" w:cs="Times New Roman"/>
                <w:b/>
                <w:sz w:val="20"/>
                <w:szCs w:val="20"/>
                <w:lang w:eastAsia="sr-Latn-CS"/>
              </w:rPr>
              <w:t>Budgeted in Chapter 24</w:t>
            </w:r>
          </w:p>
          <w:p w14:paraId="2F0A717A" w14:textId="77777777" w:rsidR="008B0978" w:rsidRPr="008B0978" w:rsidRDefault="008B0978" w:rsidP="008B0978">
            <w:pPr>
              <w:spacing w:before="240" w:after="0" w:line="240" w:lineRule="auto"/>
              <w:jc w:val="center"/>
              <w:rPr>
                <w:rFonts w:eastAsia="Times New Roman" w:cs="Times New Roman"/>
                <w:i/>
                <w:iCs/>
                <w:sz w:val="20"/>
                <w:szCs w:val="20"/>
                <w:lang w:eastAsia="sr-Latn-CS"/>
              </w:rPr>
            </w:pPr>
            <w:r w:rsidRPr="008B0978">
              <w:rPr>
                <w:rFonts w:eastAsia="Times New Roman" w:cs="Times New Roman"/>
                <w:sz w:val="20"/>
                <w:szCs w:val="20"/>
                <w:lang w:eastAsia="sr-Latn-CS"/>
              </w:rPr>
              <w:t xml:space="preserve">c) </w:t>
            </w:r>
            <w:del w:id="2302" w:author="Author">
              <w:r w:rsidRPr="008B0978" w:rsidDel="009D5C35">
                <w:rPr>
                  <w:rFonts w:eastAsia="Times New Roman" w:cs="Times New Roman"/>
                  <w:sz w:val="20"/>
                  <w:szCs w:val="20"/>
                  <w:lang w:eastAsia="sr-Latn-CS"/>
                </w:rPr>
                <w:delText>Costs currently unknown</w:delText>
              </w:r>
            </w:del>
            <w:ins w:id="2303" w:author="Author">
              <w:r w:rsidR="009D5C35">
                <w:t xml:space="preserve"> </w:t>
              </w:r>
              <w:r w:rsidR="009D5C35" w:rsidRPr="009D5C35">
                <w:rPr>
                  <w:rFonts w:eastAsia="Times New Roman" w:cs="Times New Roman"/>
                  <w:sz w:val="20"/>
                  <w:szCs w:val="20"/>
                  <w:lang w:eastAsia="sr-Latn-CS"/>
                </w:rPr>
                <w:t>Budgeted in Chapter 24</w:t>
              </w:r>
            </w:ins>
          </w:p>
          <w:p w14:paraId="3EB026C5" w14:textId="77777777" w:rsidR="008B0978" w:rsidRPr="008B0978" w:rsidRDefault="008B0978" w:rsidP="008B0978">
            <w:pPr>
              <w:spacing w:before="240" w:after="0" w:line="240" w:lineRule="auto"/>
              <w:jc w:val="center"/>
              <w:rPr>
                <w:rFonts w:eastAsia="Times New Roman" w:cs="Times New Roman"/>
                <w:i/>
                <w:iCs/>
                <w:sz w:val="20"/>
                <w:szCs w:val="20"/>
                <w:lang w:eastAsia="sr-Latn-CS"/>
              </w:rPr>
            </w:pPr>
          </w:p>
          <w:p w14:paraId="06CC180E" w14:textId="77777777" w:rsidR="008B0978" w:rsidRPr="008B0978" w:rsidRDefault="008B0978" w:rsidP="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EC3854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Risk analysis for corruption in police conducted.</w:t>
            </w:r>
          </w:p>
          <w:p w14:paraId="0DDE18B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Risk registry developed.</w:t>
            </w:r>
          </w:p>
          <w:p w14:paraId="1C6614D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Procedures for methodology of work and acting in the Department developed.</w:t>
            </w:r>
          </w:p>
          <w:p w14:paraId="133A747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Changes in organizational structure of the Department performed in line with the analysis and new jurisdiction of the Department.</w:t>
            </w:r>
          </w:p>
        </w:tc>
      </w:tr>
      <w:tr w:rsidR="008B0978" w:rsidRPr="008B0978" w14:paraId="08DFA9C4" w14:textId="77777777" w:rsidTr="00994059">
        <w:trPr>
          <w:gridAfter w:val="4"/>
          <w:wAfter w:w="2266" w:type="pct"/>
          <w:trHeight w:val="3871"/>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2B960B62" w14:textId="77777777" w:rsidR="008B0978" w:rsidRPr="008B0978" w:rsidRDefault="008B0978" w:rsidP="003C18E0">
            <w:pPr>
              <w:spacing w:before="240" w:after="0" w:line="240" w:lineRule="auto"/>
              <w:rPr>
                <w:rFonts w:eastAsia="Times New Roman" w:cs="Times New Roman"/>
                <w:b/>
                <w:sz w:val="20"/>
                <w:szCs w:val="20"/>
              </w:rPr>
            </w:pPr>
            <w:r w:rsidRPr="008B0978">
              <w:rPr>
                <w:rFonts w:eastAsia="Times New Roman" w:cs="Times New Roman"/>
                <w:b/>
                <w:sz w:val="20"/>
                <w:szCs w:val="20"/>
              </w:rPr>
              <w:t>2.2.10.</w:t>
            </w:r>
            <w:del w:id="2304" w:author="Author">
              <w:r w:rsidRPr="008B0978" w:rsidDel="003C18E0">
                <w:rPr>
                  <w:rFonts w:eastAsia="Times New Roman" w:cs="Times New Roman"/>
                  <w:b/>
                  <w:sz w:val="20"/>
                  <w:szCs w:val="20"/>
                </w:rPr>
                <w:delText>25</w:delText>
              </w:r>
            </w:del>
            <w:ins w:id="2305" w:author="Author">
              <w:r w:rsidR="003C18E0">
                <w:rPr>
                  <w:rFonts w:eastAsia="Times New Roman" w:cs="Times New Roman"/>
                  <w:b/>
                  <w:sz w:val="20"/>
                  <w:szCs w:val="20"/>
                </w:rPr>
                <w:t>12</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63F7BDB" w14:textId="77777777" w:rsidR="008B0978" w:rsidRPr="008B0978" w:rsidRDefault="008B0978" w:rsidP="009D5C35">
            <w:pPr>
              <w:spacing w:before="240" w:after="0" w:line="240" w:lineRule="auto"/>
              <w:jc w:val="both"/>
              <w:rPr>
                <w:rFonts w:eastAsia="Times New Roman" w:cs="Times New Roman"/>
                <w:sz w:val="20"/>
                <w:szCs w:val="20"/>
              </w:rPr>
            </w:pPr>
            <w:r w:rsidRPr="008B0978">
              <w:rPr>
                <w:rFonts w:eastAsia="Times New Roman" w:cs="Times New Roman"/>
                <w:sz w:val="20"/>
                <w:szCs w:val="20"/>
              </w:rPr>
              <w:t>Strengthen the capacity of the internal control for the purpose of suppression of corruption in the police in accordance with the performed analysis and amended normative framework in line with the activity referred to under item 2.2.10.</w:t>
            </w:r>
            <w:del w:id="2306" w:author="Author">
              <w:r w:rsidRPr="008B0978" w:rsidDel="009D5C35">
                <w:rPr>
                  <w:rFonts w:eastAsia="Times New Roman" w:cs="Times New Roman"/>
                  <w:sz w:val="20"/>
                  <w:szCs w:val="20"/>
                </w:rPr>
                <w:delText>23</w:delText>
              </w:r>
            </w:del>
            <w:ins w:id="2307" w:author="Author">
              <w:r w:rsidR="009D5C35">
                <w:rPr>
                  <w:rFonts w:eastAsia="Times New Roman" w:cs="Times New Roman"/>
                  <w:sz w:val="20"/>
                  <w:szCs w:val="20"/>
                </w:rPr>
                <w:t>10</w:t>
              </w:r>
            </w:ins>
            <w:r w:rsidRPr="008B0978">
              <w:rPr>
                <w:rFonts w:eastAsia="Times New Roman" w:cs="Times New Roman"/>
                <w:sz w:val="20"/>
                <w:szCs w:val="20"/>
              </w:rPr>
              <w:t>.</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C7F3E7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Interior</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88B9CF6" w14:textId="77777777" w:rsidR="008B0978" w:rsidRPr="008B0978" w:rsidRDefault="008B0978" w:rsidP="00D02101">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r w:rsidRPr="008B0978">
              <w:rPr>
                <w:rFonts w:eastAsia="Times New Roman" w:cs="Times New Roman"/>
                <w:sz w:val="20"/>
                <w:szCs w:val="20"/>
                <w:lang w:eastAsia="sr-Latn-CS"/>
              </w:rPr>
              <w:t xml:space="preserve">, </w:t>
            </w:r>
            <w:del w:id="2308" w:author="Author">
              <w:r w:rsidRPr="008B0978" w:rsidDel="00D02101">
                <w:rPr>
                  <w:rFonts w:eastAsia="Times New Roman" w:cs="Times New Roman"/>
                  <w:sz w:val="20"/>
                  <w:szCs w:val="20"/>
                  <w:lang w:eastAsia="sr-Latn-CS"/>
                </w:rPr>
                <w:delText xml:space="preserve">commencing from I quarter of 2017, </w:delText>
              </w:r>
            </w:del>
            <w:r w:rsidRPr="008B0978">
              <w:rPr>
                <w:rFonts w:eastAsia="Times New Roman" w:cs="Times New Roman"/>
                <w:sz w:val="20"/>
                <w:szCs w:val="20"/>
                <w:lang w:eastAsia="sr-Latn-CS"/>
              </w:rPr>
              <w:t xml:space="preserve">until IV quarter of </w:t>
            </w:r>
            <w:del w:id="2309" w:author="Author">
              <w:r w:rsidRPr="008B0978" w:rsidDel="00D02101">
                <w:rPr>
                  <w:rFonts w:eastAsia="Times New Roman" w:cs="Times New Roman"/>
                  <w:sz w:val="20"/>
                  <w:szCs w:val="20"/>
                  <w:lang w:eastAsia="sr-Latn-CS"/>
                </w:rPr>
                <w:delText>2018</w:delText>
              </w:r>
            </w:del>
            <w:ins w:id="2310" w:author="Author">
              <w:r w:rsidR="00D02101" w:rsidRPr="008B0978">
                <w:rPr>
                  <w:rFonts w:eastAsia="Times New Roman" w:cs="Times New Roman"/>
                  <w:sz w:val="20"/>
                  <w:szCs w:val="20"/>
                  <w:lang w:eastAsia="sr-Latn-CS"/>
                </w:rPr>
                <w:t>20</w:t>
              </w:r>
              <w:r w:rsidR="00D02101">
                <w:rPr>
                  <w:rFonts w:eastAsia="Times New Roman" w:cs="Times New Roman"/>
                  <w:sz w:val="20"/>
                  <w:szCs w:val="20"/>
                  <w:lang w:eastAsia="sr-Latn-CS"/>
                </w:rPr>
                <w:t>21</w:t>
              </w:r>
            </w:ins>
            <w:r w:rsidRPr="008B0978">
              <w:rPr>
                <w:rFonts w:eastAsia="Times New Roman" w:cs="Times New Roman"/>
                <w:sz w:val="20"/>
                <w:szCs w:val="20"/>
                <w:lang w:eastAsia="sr-Latn-CS"/>
              </w:rPr>
              <w:t>.</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F118BBF"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Capacity building - </w:t>
            </w:r>
            <w:r w:rsidRPr="008B0978">
              <w:rPr>
                <w:rFonts w:eastAsia="Times New Roman" w:cs="Times New Roman"/>
                <w:b/>
                <w:sz w:val="20"/>
                <w:szCs w:val="20"/>
              </w:rPr>
              <w:t>Budget  of the Republic of Serbia</w:t>
            </w:r>
            <w:r w:rsidRPr="008B0978">
              <w:rPr>
                <w:rFonts w:eastAsia="Times New Roman" w:cs="Times New Roman"/>
                <w:sz w:val="20"/>
                <w:szCs w:val="20"/>
              </w:rPr>
              <w:t xml:space="preserve"> Costs currently unknown</w:t>
            </w:r>
          </w:p>
          <w:p w14:paraId="7F2AD3F5" w14:textId="77777777" w:rsidR="008B0978" w:rsidRPr="008B0978" w:rsidRDefault="008B0978" w:rsidP="008B0978">
            <w:pPr>
              <w:spacing w:before="240" w:after="0" w:line="240" w:lineRule="auto"/>
              <w:jc w:val="center"/>
              <w:rPr>
                <w:rFonts w:eastAsia="Times New Roman" w:cs="Times New Roman"/>
                <w:sz w:val="20"/>
                <w:szCs w:val="20"/>
              </w:rPr>
            </w:pPr>
          </w:p>
          <w:p w14:paraId="29125956" w14:textId="77777777" w:rsidR="008B0978" w:rsidRPr="008B0978" w:rsidRDefault="008B0978" w:rsidP="008B0978">
            <w:pPr>
              <w:spacing w:before="240" w:after="0" w:line="240" w:lineRule="auto"/>
              <w:jc w:val="center"/>
              <w:rPr>
                <w:rFonts w:eastAsia="Times New Roman" w:cs="Times New Roman"/>
                <w:i/>
                <w:sz w:val="20"/>
                <w:szCs w:val="20"/>
              </w:rPr>
            </w:pPr>
          </w:p>
          <w:p w14:paraId="3FFA117B" w14:textId="77777777" w:rsidR="008B0978" w:rsidRPr="008B0978" w:rsidRDefault="008B0978" w:rsidP="008B0978">
            <w:pPr>
              <w:spacing w:before="240" w:after="0" w:line="240" w:lineRule="auto"/>
              <w:jc w:val="center"/>
              <w:rPr>
                <w:rFonts w:eastAsia="Times New Roman" w:cs="Times New Roman"/>
                <w:sz w:val="20"/>
                <w:szCs w:val="20"/>
              </w:rPr>
            </w:pPr>
            <w:del w:id="2311" w:author="Author">
              <w:r w:rsidRPr="008B0978" w:rsidDel="00D02101">
                <w:rPr>
                  <w:rFonts w:eastAsia="Times New Roman" w:cs="Times New Roman"/>
                  <w:sz w:val="20"/>
                  <w:szCs w:val="20"/>
                  <w:lang w:eastAsia="sr-Latn-CS"/>
                </w:rPr>
                <w:sym w:font="Symbol" w:char="F02A"/>
              </w:r>
              <w:r w:rsidRPr="008B0978" w:rsidDel="00D02101">
                <w:rPr>
                  <w:rFonts w:eastAsia="Times New Roman" w:cs="Times New Roman"/>
                  <w:sz w:val="20"/>
                  <w:szCs w:val="20"/>
                  <w:lang w:eastAsia="sr-Latn-CS"/>
                </w:rPr>
                <w:delText>Training is budgeted in activity 2.2.10.26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77D825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Capacities strengthened.</w:t>
            </w:r>
          </w:p>
          <w:p w14:paraId="24FDF13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The number of systematized jobs in accordance with NPAA – </w:t>
            </w:r>
            <w:del w:id="2312" w:author="Author">
              <w:r w:rsidRPr="008B0978" w:rsidDel="00D02101">
                <w:rPr>
                  <w:rFonts w:eastAsia="Times New Roman" w:cs="Times New Roman"/>
                  <w:sz w:val="20"/>
                  <w:szCs w:val="20"/>
                </w:rPr>
                <w:delText>increase in the number of employees (20 employees per year) in the period 2015-2018</w:delText>
              </w:r>
            </w:del>
            <w:ins w:id="2313" w:author="Author">
              <w:r w:rsidR="00D02101">
                <w:rPr>
                  <w:rFonts w:eastAsia="Times New Roman" w:cs="Times New Roman"/>
                  <w:sz w:val="20"/>
                  <w:szCs w:val="20"/>
                </w:rPr>
                <w:t xml:space="preserve"> </w:t>
              </w:r>
              <w:r w:rsidR="00D02101" w:rsidRPr="00D02101">
                <w:rPr>
                  <w:rFonts w:eastAsia="Times New Roman" w:cs="Times New Roman"/>
                  <w:sz w:val="20"/>
                  <w:szCs w:val="20"/>
                </w:rPr>
                <w:t xml:space="preserve">number of employees in </w:t>
              </w:r>
              <w:r w:rsidR="00D02101">
                <w:rPr>
                  <w:rFonts w:eastAsia="Times New Roman" w:cs="Times New Roman"/>
                  <w:sz w:val="20"/>
                  <w:szCs w:val="20"/>
                </w:rPr>
                <w:t>IAS</w:t>
              </w:r>
              <w:r w:rsidR="00D02101" w:rsidRPr="00D02101">
                <w:rPr>
                  <w:rFonts w:eastAsia="Times New Roman" w:cs="Times New Roman"/>
                  <w:sz w:val="20"/>
                  <w:szCs w:val="20"/>
                </w:rPr>
                <w:t xml:space="preserve"> increases for another 40 </w:t>
              </w:r>
              <w:r w:rsidR="00D02101">
                <w:rPr>
                  <w:rFonts w:eastAsia="Times New Roman" w:cs="Times New Roman"/>
                  <w:sz w:val="20"/>
                  <w:szCs w:val="20"/>
                </w:rPr>
                <w:t>employees</w:t>
              </w:r>
              <w:r w:rsidR="00D02101" w:rsidRPr="00D02101">
                <w:rPr>
                  <w:rFonts w:eastAsia="Times New Roman" w:cs="Times New Roman"/>
                  <w:sz w:val="20"/>
                  <w:szCs w:val="20"/>
                </w:rPr>
                <w:t xml:space="preserve"> until 2021</w:t>
              </w:r>
              <w:r w:rsidR="00D02101">
                <w:rPr>
                  <w:rFonts w:eastAsia="Times New Roman" w:cs="Times New Roman"/>
                  <w:sz w:val="20"/>
                  <w:szCs w:val="20"/>
                </w:rPr>
                <w:t>.</w:t>
              </w:r>
            </w:ins>
          </w:p>
          <w:p w14:paraId="3D1C7C77" w14:textId="77777777" w:rsidR="008B0978" w:rsidRPr="008B0978" w:rsidRDefault="008B0978" w:rsidP="008B0978">
            <w:pPr>
              <w:spacing w:before="240" w:after="0" w:line="240" w:lineRule="auto"/>
              <w:jc w:val="both"/>
              <w:rPr>
                <w:rFonts w:eastAsia="Times New Roman" w:cs="Times New Roman"/>
                <w:sz w:val="20"/>
                <w:szCs w:val="20"/>
              </w:rPr>
            </w:pPr>
            <w:del w:id="2314" w:author="Author">
              <w:r w:rsidRPr="008B0978" w:rsidDel="00D02101">
                <w:rPr>
                  <w:rFonts w:eastAsia="Times New Roman" w:cs="Times New Roman"/>
                  <w:sz w:val="20"/>
                  <w:szCs w:val="20"/>
                </w:rPr>
                <w:delText>Positions filled (</w:delText>
              </w:r>
              <w:r w:rsidRPr="008B0978" w:rsidDel="00D02101">
                <w:rPr>
                  <w:rFonts w:eastAsia="Times New Roman" w:cs="Times New Roman"/>
                  <w:sz w:val="20"/>
                  <w:szCs w:val="20"/>
                  <w:lang w:eastAsia="sr-Latn-CS"/>
                </w:rPr>
                <w:delText xml:space="preserve">80 % </w:delText>
              </w:r>
              <w:r w:rsidRPr="008B0978" w:rsidDel="00D02101">
                <w:rPr>
                  <w:rFonts w:eastAsia="Times New Roman" w:cs="Times New Roman"/>
                  <w:sz w:val="20"/>
                  <w:szCs w:val="20"/>
                </w:rPr>
                <w:delText xml:space="preserve">of systematized jobs  by </w:delText>
              </w:r>
              <w:r w:rsidRPr="008B0978" w:rsidDel="00D02101">
                <w:rPr>
                  <w:rFonts w:eastAsia="Times New Roman" w:cs="Times New Roman"/>
                  <w:sz w:val="20"/>
                  <w:szCs w:val="20"/>
                  <w:lang w:eastAsia="sr-Latn-CS"/>
                </w:rPr>
                <w:delText xml:space="preserve"> 2018)</w:delText>
              </w:r>
            </w:del>
          </w:p>
        </w:tc>
      </w:tr>
      <w:tr w:rsidR="008B0978" w:rsidRPr="008B0978" w14:paraId="354535A8"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7807117" w14:textId="77777777" w:rsidR="008B0978" w:rsidRPr="008B0978" w:rsidRDefault="008B0978" w:rsidP="003C18E0">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315" w:author="Author">
              <w:r w:rsidRPr="008B0978" w:rsidDel="003C18E0">
                <w:rPr>
                  <w:rFonts w:eastAsia="Times New Roman" w:cs="Times New Roman"/>
                  <w:b/>
                  <w:sz w:val="20"/>
                  <w:szCs w:val="20"/>
                </w:rPr>
                <w:delText>26</w:delText>
              </w:r>
            </w:del>
            <w:ins w:id="2316" w:author="Author">
              <w:r w:rsidR="003C18E0">
                <w:rPr>
                  <w:rFonts w:eastAsia="Times New Roman" w:cs="Times New Roman"/>
                  <w:b/>
                  <w:sz w:val="20"/>
                  <w:szCs w:val="20"/>
                </w:rPr>
                <w:t>13</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57F2B43"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Continuous training of staff in the Department of internal control and all employees of the Ministry of Interior in relation to the integrity.</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AAB941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-Ministry of Interior </w:t>
            </w:r>
          </w:p>
          <w:p w14:paraId="035DF029"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-Criminalistics Police Academy</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5D2FD48" w14:textId="77777777" w:rsidR="008B0978" w:rsidRPr="008B0978" w:rsidRDefault="008B0978" w:rsidP="00D02101">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2317" w:author="Author">
              <w:r w:rsidRPr="008B0978" w:rsidDel="00D02101">
                <w:rPr>
                  <w:rFonts w:eastAsia="Times New Roman" w:cs="Times New Roman"/>
                  <w:sz w:val="20"/>
                  <w:szCs w:val="20"/>
                </w:rPr>
                <w:delText>, until IV quarter of 2017.</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A4B8953" w14:textId="77777777" w:rsidR="008B0978" w:rsidRPr="008B0978" w:rsidDel="00D02101" w:rsidRDefault="008B0978" w:rsidP="008B0978">
            <w:pPr>
              <w:spacing w:before="240" w:after="0" w:line="240" w:lineRule="auto"/>
              <w:jc w:val="center"/>
              <w:rPr>
                <w:del w:id="2318" w:author="Author"/>
                <w:rFonts w:eastAsia="Times New Roman" w:cs="Times New Roman"/>
                <w:b/>
                <w:i/>
                <w:iCs/>
                <w:sz w:val="20"/>
                <w:szCs w:val="20"/>
              </w:rPr>
            </w:pPr>
            <w:del w:id="2319" w:author="Author">
              <w:r w:rsidRPr="008B0978" w:rsidDel="00D02101">
                <w:rPr>
                  <w:rFonts w:eastAsia="Times New Roman" w:cs="Times New Roman"/>
                  <w:iCs/>
                  <w:sz w:val="20"/>
                  <w:szCs w:val="20"/>
                </w:rPr>
                <w:delText>Budgeted in activity 2.1.3.1.</w:delText>
              </w:r>
            </w:del>
          </w:p>
          <w:p w14:paraId="4EE00AA5" w14:textId="77777777" w:rsidR="008B0978" w:rsidRPr="008B0978" w:rsidDel="00D02101" w:rsidRDefault="008B0978" w:rsidP="008B0978">
            <w:pPr>
              <w:spacing w:before="240" w:after="0" w:line="240" w:lineRule="auto"/>
              <w:jc w:val="center"/>
              <w:rPr>
                <w:del w:id="2320" w:author="Author"/>
                <w:rFonts w:eastAsia="Times New Roman" w:cs="Times New Roman"/>
                <w:iCs/>
                <w:sz w:val="20"/>
                <w:szCs w:val="20"/>
              </w:rPr>
            </w:pPr>
            <w:del w:id="2321" w:author="Author">
              <w:r w:rsidRPr="008B0978" w:rsidDel="00D02101">
                <w:rPr>
                  <w:rFonts w:eastAsia="Times New Roman" w:cs="Times New Roman"/>
                  <w:b/>
                  <w:i/>
                  <w:iCs/>
                  <w:sz w:val="20"/>
                  <w:szCs w:val="20"/>
                </w:rPr>
                <w:delText>(IPA 2013</w:delText>
              </w:r>
              <w:r w:rsidRPr="008B0978" w:rsidDel="00D02101">
                <w:rPr>
                  <w:rFonts w:eastAsia="Times New Roman" w:cs="Times New Roman"/>
                  <w:iCs/>
                  <w:sz w:val="20"/>
                  <w:szCs w:val="20"/>
                </w:rPr>
                <w:delText>/Project of prevention and fight against corruption, Service contract-4.000.000</w:delText>
              </w:r>
              <w:r w:rsidRPr="008B0978" w:rsidDel="00D02101">
                <w:rPr>
                  <w:rFonts w:eastAsia="Times New Roman" w:cs="Times New Roman"/>
                  <w:sz w:val="20"/>
                  <w:szCs w:val="20"/>
                </w:rPr>
                <w:delText>€)</w:delText>
              </w:r>
            </w:del>
          </w:p>
          <w:p w14:paraId="04053F73" w14:textId="77777777" w:rsidR="008B0978" w:rsidRPr="008B0978" w:rsidDel="00D02101" w:rsidRDefault="008B0978" w:rsidP="008B0978">
            <w:pPr>
              <w:spacing w:before="240" w:after="0" w:line="240" w:lineRule="auto"/>
              <w:jc w:val="center"/>
              <w:rPr>
                <w:del w:id="2322" w:author="Author"/>
                <w:rFonts w:eastAsia="Times New Roman" w:cs="Times New Roman"/>
                <w:sz w:val="20"/>
                <w:szCs w:val="20"/>
                <w:lang w:eastAsia="sr-Latn-CS"/>
              </w:rPr>
            </w:pPr>
            <w:del w:id="2323" w:author="Author">
              <w:r w:rsidRPr="008B0978" w:rsidDel="00D02101">
                <w:rPr>
                  <w:rFonts w:eastAsia="Times New Roman" w:cs="Times New Roman"/>
                  <w:sz w:val="20"/>
                  <w:szCs w:val="20"/>
                  <w:lang w:eastAsia="sr-Latn-CS"/>
                </w:rPr>
                <w:sym w:font="Symbol" w:char="F02A"/>
              </w:r>
              <w:r w:rsidRPr="008B0978" w:rsidDel="00D02101">
                <w:rPr>
                  <w:rFonts w:eastAsia="Times New Roman" w:cs="Times New Roman"/>
                  <w:sz w:val="20"/>
                  <w:szCs w:val="20"/>
                  <w:lang w:eastAsia="sr-Latn-CS"/>
                </w:rPr>
                <w:delText xml:space="preserve">We are training existing staff until October 2017. through the project </w:delText>
              </w:r>
              <w:r w:rsidRPr="008B0978" w:rsidDel="00D02101">
                <w:rPr>
                  <w:rFonts w:eastAsia="Times New Roman" w:cs="Times New Roman"/>
                  <w:b/>
                  <w:i/>
                  <w:sz w:val="20"/>
                  <w:szCs w:val="20"/>
                  <w:lang w:eastAsia="sr-Latn-CS"/>
                </w:rPr>
                <w:delText xml:space="preserve"> IPA 2013</w:delText>
              </w:r>
              <w:r w:rsidRPr="008B0978" w:rsidDel="00D02101">
                <w:rPr>
                  <w:rFonts w:eastAsia="Times New Roman" w:cs="Times New Roman"/>
                  <w:sz w:val="20"/>
                  <w:szCs w:val="20"/>
                  <w:lang w:eastAsia="sr-Latn-CS"/>
                </w:rPr>
                <w:delText>(which is budgeted in activity 2.1.3.1.)</w:delText>
              </w:r>
            </w:del>
          </w:p>
          <w:p w14:paraId="585FDAA5" w14:textId="77777777" w:rsidR="008B0978" w:rsidRDefault="008B0978" w:rsidP="00D02101">
            <w:pPr>
              <w:spacing w:before="240" w:after="0" w:line="240" w:lineRule="auto"/>
              <w:jc w:val="center"/>
              <w:rPr>
                <w:ins w:id="2324" w:author="Author"/>
                <w:rFonts w:eastAsia="Times New Roman" w:cs="Times New Roman"/>
                <w:sz w:val="20"/>
                <w:szCs w:val="20"/>
                <w:lang w:eastAsia="sr-Latn-CS"/>
              </w:rPr>
            </w:pPr>
            <w:del w:id="2325" w:author="Author">
              <w:r w:rsidRPr="008B0978" w:rsidDel="00D02101">
                <w:rPr>
                  <w:rFonts w:eastAsia="Times New Roman" w:cs="Times New Roman"/>
                  <w:sz w:val="20"/>
                  <w:szCs w:val="20"/>
                  <w:lang w:eastAsia="sr-Latn-CS"/>
                </w:rPr>
                <w:lastRenderedPageBreak/>
                <w:delText>When new employees start operating, training will be financed through the budget of the Republic of Serbia - which is currently unknown or another project</w:delText>
              </w:r>
            </w:del>
            <w:r w:rsidRPr="008B0978">
              <w:rPr>
                <w:rFonts w:eastAsia="Times New Roman" w:cs="Times New Roman"/>
                <w:sz w:val="20"/>
                <w:szCs w:val="20"/>
                <w:lang w:eastAsia="sr-Latn-CS"/>
              </w:rPr>
              <w:t>.</w:t>
            </w:r>
          </w:p>
          <w:p w14:paraId="7053CACC" w14:textId="77777777" w:rsidR="00D02101" w:rsidRPr="00D02101" w:rsidRDefault="00D02101" w:rsidP="00D02101">
            <w:pPr>
              <w:spacing w:before="240" w:after="0" w:line="240" w:lineRule="auto"/>
              <w:jc w:val="center"/>
              <w:rPr>
                <w:rFonts w:eastAsia="Times New Roman" w:cs="Times New Roman"/>
                <w:sz w:val="20"/>
                <w:szCs w:val="20"/>
                <w:lang w:eastAsia="sr-Latn-CS"/>
              </w:rPr>
            </w:pPr>
            <w:ins w:id="2326" w:author="Author">
              <w:r w:rsidRPr="00D02101">
                <w:rPr>
                  <w:rFonts w:eastAsia="Times New Roman" w:cs="Times New Roman"/>
                  <w:sz w:val="20"/>
                  <w:szCs w:val="20"/>
                  <w:lang w:eastAsia="sr-Latn-CS"/>
                </w:rPr>
                <w:t>IPA 2015 "Strengthening the capacity of the Internal Control Sector for fight against corruption in the Ministry of Interior" project, Twining contract-  1,000,000, €; supply of IT, audio and video equipment 750,000. €</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997F2A9"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Training performed.</w:t>
            </w:r>
          </w:p>
        </w:tc>
      </w:tr>
      <w:tr w:rsidR="008B0978" w:rsidRPr="008B0978" w14:paraId="255828C2"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B2835F7" w14:textId="77777777" w:rsidR="008B0978" w:rsidRPr="008B0978" w:rsidRDefault="008B0978" w:rsidP="008B0978">
            <w:pPr>
              <w:spacing w:before="240" w:after="0" w:line="240" w:lineRule="auto"/>
              <w:jc w:val="both"/>
              <w:rPr>
                <w:rFonts w:eastAsia="Times New Roman" w:cs="Times New Roman"/>
                <w:b/>
                <w:sz w:val="20"/>
                <w:szCs w:val="20"/>
              </w:rPr>
            </w:pPr>
            <w:del w:id="2327" w:author="Author">
              <w:r w:rsidRPr="008B0978" w:rsidDel="00290C9A">
                <w:rPr>
                  <w:rFonts w:eastAsia="Times New Roman" w:cs="Times New Roman"/>
                  <w:b/>
                  <w:sz w:val="20"/>
                  <w:szCs w:val="20"/>
                </w:rPr>
                <w:delText>2.2.10.27.</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0AB0698" w14:textId="77777777" w:rsidR="008B0978" w:rsidRPr="008B0978" w:rsidRDefault="008B0978" w:rsidP="008B0978">
            <w:pPr>
              <w:spacing w:before="240" w:after="0" w:line="240" w:lineRule="auto"/>
              <w:jc w:val="both"/>
              <w:rPr>
                <w:rFonts w:eastAsia="Times New Roman" w:cs="Times New Roman"/>
                <w:sz w:val="20"/>
                <w:szCs w:val="20"/>
              </w:rPr>
            </w:pPr>
            <w:del w:id="2328" w:author="Author">
              <w:r w:rsidRPr="008B0978" w:rsidDel="00290C9A">
                <w:rPr>
                  <w:rFonts w:eastAsia="Times New Roman" w:cs="Times New Roman"/>
                  <w:sz w:val="20"/>
                  <w:szCs w:val="20"/>
                </w:rPr>
                <w:delText xml:space="preserve">Amend the Law on Police and the Regulations on job classification and internal organization of the Ministry of Interior to establish effective coordination mechanisms of the key stakeholders involved in suppression of corruption at the strategic, tactical and operational level in line with Financial Investigations Strategy for 2015 - </w:delText>
              </w:r>
              <w:commentRangeStart w:id="2329"/>
              <w:r w:rsidRPr="008B0978" w:rsidDel="00290C9A">
                <w:rPr>
                  <w:rFonts w:eastAsia="Times New Roman" w:cs="Times New Roman"/>
                  <w:sz w:val="20"/>
                  <w:szCs w:val="20"/>
                </w:rPr>
                <w:delText>2016</w:delText>
              </w:r>
            </w:del>
            <w:commentRangeEnd w:id="2329"/>
            <w:r w:rsidR="00290C9A">
              <w:rPr>
                <w:rStyle w:val="CommentReference"/>
                <w:rFonts w:ascii="Calibri" w:eastAsia="Calibri" w:hAnsi="Calibri" w:cs="Times New Roman"/>
              </w:rPr>
              <w:commentReference w:id="2329"/>
            </w:r>
            <w:del w:id="2330" w:author="Author">
              <w:r w:rsidRPr="008B0978" w:rsidDel="00290C9A">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C28C219" w14:textId="77777777" w:rsidR="008B0978" w:rsidRPr="008B0978" w:rsidDel="00290C9A" w:rsidRDefault="008B0978" w:rsidP="008B0978">
            <w:pPr>
              <w:spacing w:before="240" w:after="0" w:line="240" w:lineRule="auto"/>
              <w:jc w:val="both"/>
              <w:rPr>
                <w:del w:id="2331" w:author="Author"/>
                <w:rFonts w:eastAsia="Times New Roman" w:cs="Times New Roman"/>
                <w:sz w:val="20"/>
                <w:szCs w:val="20"/>
              </w:rPr>
            </w:pPr>
            <w:del w:id="2332" w:author="Author">
              <w:r w:rsidRPr="008B0978" w:rsidDel="00290C9A">
                <w:rPr>
                  <w:rFonts w:eastAsia="Times New Roman" w:cs="Times New Roman"/>
                  <w:sz w:val="20"/>
                  <w:szCs w:val="20"/>
                </w:rPr>
                <w:delText>-Ministry of Interior</w:delText>
              </w:r>
            </w:del>
          </w:p>
          <w:p w14:paraId="12AAFA7F" w14:textId="77777777" w:rsidR="008B0978" w:rsidRPr="008B0978" w:rsidRDefault="008B0978" w:rsidP="008B0978">
            <w:pPr>
              <w:spacing w:before="240" w:after="0" w:line="240" w:lineRule="auto"/>
              <w:jc w:val="both"/>
              <w:rPr>
                <w:rFonts w:eastAsia="Times New Roman" w:cs="Times New Roman"/>
                <w:sz w:val="20"/>
                <w:szCs w:val="20"/>
              </w:rPr>
            </w:pPr>
            <w:del w:id="2333" w:author="Author">
              <w:r w:rsidRPr="008B0978" w:rsidDel="00290C9A">
                <w:rPr>
                  <w:rFonts w:eastAsia="Times New Roman" w:cs="Times New Roman"/>
                  <w:sz w:val="20"/>
                  <w:szCs w:val="20"/>
                </w:rPr>
                <w:delText>-National Assembly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458A391" w14:textId="77777777" w:rsidR="008B0978" w:rsidRPr="008B0978" w:rsidDel="00290C9A" w:rsidRDefault="008B0978" w:rsidP="008B0978">
            <w:pPr>
              <w:spacing w:before="240" w:after="0" w:line="240" w:lineRule="auto"/>
              <w:jc w:val="center"/>
              <w:rPr>
                <w:del w:id="2334" w:author="Author"/>
                <w:rFonts w:eastAsia="Times New Roman" w:cs="Times New Roman"/>
                <w:sz w:val="20"/>
                <w:szCs w:val="20"/>
              </w:rPr>
            </w:pPr>
            <w:del w:id="2335" w:author="Author">
              <w:r w:rsidRPr="008B0978" w:rsidDel="00290C9A">
                <w:rPr>
                  <w:rFonts w:eastAsia="Times New Roman" w:cs="Times New Roman"/>
                  <w:sz w:val="20"/>
                  <w:szCs w:val="20"/>
                </w:rPr>
                <w:delText>I quarter of 2016.</w:delText>
              </w:r>
            </w:del>
          </w:p>
          <w:p w14:paraId="1787CBD1" w14:textId="77777777" w:rsidR="008B0978" w:rsidRPr="008B0978" w:rsidRDefault="008B0978" w:rsidP="00290C9A">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FA2D81B" w14:textId="77777777" w:rsidR="008B0978" w:rsidRPr="008B0978" w:rsidDel="00290C9A" w:rsidRDefault="008B0978" w:rsidP="008B0978">
            <w:pPr>
              <w:spacing w:before="240" w:after="0" w:line="240" w:lineRule="auto"/>
              <w:jc w:val="center"/>
              <w:rPr>
                <w:del w:id="2336" w:author="Author"/>
                <w:rFonts w:eastAsia="Times New Roman" w:cs="Times New Roman"/>
                <w:sz w:val="20"/>
                <w:szCs w:val="20"/>
              </w:rPr>
            </w:pPr>
            <w:del w:id="2337" w:author="Author">
              <w:r w:rsidRPr="008B0978" w:rsidDel="00290C9A">
                <w:rPr>
                  <w:rFonts w:eastAsia="Times New Roman" w:cs="Times New Roman"/>
                  <w:sz w:val="20"/>
                  <w:szCs w:val="20"/>
                </w:rPr>
                <w:delText>Budgeted in activity 2.2.10.23.</w:delText>
              </w:r>
            </w:del>
          </w:p>
          <w:p w14:paraId="35497314" w14:textId="77777777" w:rsidR="008B0978" w:rsidRPr="008B0978" w:rsidDel="00290C9A" w:rsidRDefault="008B0978" w:rsidP="008B0978">
            <w:pPr>
              <w:spacing w:before="240" w:after="0" w:line="240" w:lineRule="auto"/>
              <w:jc w:val="center"/>
              <w:rPr>
                <w:del w:id="2338" w:author="Author"/>
                <w:rFonts w:eastAsia="Times New Roman" w:cs="Times New Roman"/>
                <w:sz w:val="20"/>
                <w:szCs w:val="20"/>
                <w:lang w:eastAsia="sr-Latn-CS"/>
              </w:rPr>
            </w:pPr>
            <w:del w:id="2339" w:author="Author">
              <w:r w:rsidRPr="008B0978" w:rsidDel="00290C9A">
                <w:rPr>
                  <w:rFonts w:eastAsia="Times New Roman" w:cs="Times New Roman"/>
                  <w:b/>
                  <w:sz w:val="20"/>
                  <w:szCs w:val="20"/>
                </w:rPr>
                <w:delText>(Budget of the Republic of Serbia-</w:delText>
              </w:r>
              <w:r w:rsidRPr="008B0978" w:rsidDel="00290C9A">
                <w:rPr>
                  <w:rFonts w:eastAsia="Times New Roman" w:cs="Times New Roman"/>
                  <w:sz w:val="20"/>
                  <w:szCs w:val="20"/>
                  <w:lang w:eastAsia="sr-Latn-CS"/>
                </w:rPr>
                <w:delText>55. 697€)</w:delText>
              </w:r>
            </w:del>
          </w:p>
          <w:p w14:paraId="5DD095FD" w14:textId="77777777" w:rsidR="008B0978" w:rsidRPr="008B0978" w:rsidDel="00290C9A" w:rsidRDefault="008B0978" w:rsidP="008B0978">
            <w:pPr>
              <w:spacing w:before="240" w:after="0" w:line="240" w:lineRule="auto"/>
              <w:jc w:val="center"/>
              <w:rPr>
                <w:del w:id="2340" w:author="Author"/>
                <w:rFonts w:eastAsia="Times New Roman" w:cs="Times New Roman"/>
                <w:sz w:val="20"/>
                <w:szCs w:val="20"/>
                <w:lang w:eastAsia="sr-Latn-CS"/>
              </w:rPr>
            </w:pPr>
          </w:p>
          <w:p w14:paraId="2616EEF1" w14:textId="77777777" w:rsidR="008B0978" w:rsidRPr="008B0978" w:rsidRDefault="008B0978" w:rsidP="00290C9A">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8D959D5" w14:textId="77777777" w:rsidR="008B0978" w:rsidRPr="008B0978" w:rsidRDefault="008B0978" w:rsidP="008B0978">
            <w:pPr>
              <w:spacing w:before="240" w:after="0" w:line="240" w:lineRule="auto"/>
              <w:jc w:val="both"/>
              <w:rPr>
                <w:rFonts w:eastAsia="Times New Roman" w:cs="Times New Roman"/>
                <w:sz w:val="20"/>
                <w:szCs w:val="20"/>
              </w:rPr>
            </w:pPr>
            <w:del w:id="2341" w:author="Author">
              <w:r w:rsidRPr="008B0978" w:rsidDel="00290C9A">
                <w:rPr>
                  <w:rFonts w:eastAsia="Times New Roman" w:cs="Times New Roman"/>
                  <w:sz w:val="20"/>
                  <w:szCs w:val="20"/>
                </w:rPr>
                <w:delText xml:space="preserve">Law on amendments and supplements adopted and bylaws adopted. </w:delText>
              </w:r>
            </w:del>
          </w:p>
        </w:tc>
      </w:tr>
      <w:tr w:rsidR="008B0978" w:rsidRPr="008B0978" w14:paraId="6E7CBED7"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2204EED" w14:textId="77777777" w:rsidR="008B0978" w:rsidRPr="008B0978" w:rsidRDefault="008B0978" w:rsidP="008B0978">
            <w:pPr>
              <w:spacing w:before="240" w:after="0" w:line="240" w:lineRule="auto"/>
              <w:jc w:val="both"/>
              <w:rPr>
                <w:rFonts w:eastAsia="Times New Roman" w:cs="Times New Roman"/>
                <w:b/>
                <w:sz w:val="20"/>
                <w:szCs w:val="20"/>
              </w:rPr>
            </w:pPr>
            <w:del w:id="2342" w:author="Author">
              <w:r w:rsidRPr="008B0978" w:rsidDel="00290C9A">
                <w:rPr>
                  <w:rFonts w:eastAsia="Times New Roman" w:cs="Times New Roman"/>
                  <w:b/>
                  <w:sz w:val="20"/>
                  <w:szCs w:val="20"/>
                </w:rPr>
                <w:lastRenderedPageBreak/>
                <w:delText>2.2.10.28.</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C80B9A1" w14:textId="77777777" w:rsidR="008B0978" w:rsidRPr="008B0978" w:rsidDel="00290C9A" w:rsidRDefault="008B0978" w:rsidP="008B0978">
            <w:pPr>
              <w:spacing w:before="240" w:after="0" w:line="240" w:lineRule="auto"/>
              <w:jc w:val="both"/>
              <w:rPr>
                <w:del w:id="2343" w:author="Author"/>
                <w:rFonts w:eastAsia="Times New Roman" w:cs="Times New Roman"/>
                <w:sz w:val="20"/>
                <w:szCs w:val="20"/>
              </w:rPr>
            </w:pPr>
            <w:del w:id="2344" w:author="Author">
              <w:r w:rsidRPr="008B0978" w:rsidDel="00290C9A">
                <w:rPr>
                  <w:rFonts w:eastAsia="Times New Roman" w:cs="Times New Roman"/>
                  <w:sz w:val="20"/>
                  <w:szCs w:val="20"/>
                </w:rPr>
                <w:delText xml:space="preserve">Establish an organizational unit for fight against corruption in the Criminal Police Directorate, which shall directly cooperate with the anti-corruption units at public prosecutors’ offices in line with the Financial Investigations Strategy from 2015 through 2016. </w:delText>
              </w:r>
            </w:del>
          </w:p>
          <w:p w14:paraId="215E4608" w14:textId="77777777" w:rsidR="008B0978" w:rsidRPr="008B0978" w:rsidRDefault="008B0978" w:rsidP="008B0978">
            <w:pPr>
              <w:spacing w:before="240" w:after="0" w:line="240" w:lineRule="auto"/>
              <w:jc w:val="both"/>
              <w:rPr>
                <w:rFonts w:eastAsia="Times New Roman" w:cs="Times New Roman"/>
                <w:sz w:val="20"/>
                <w:szCs w:val="20"/>
              </w:rPr>
            </w:pPr>
            <w:del w:id="2345" w:author="Author">
              <w:r w:rsidRPr="008B0978" w:rsidDel="00290C9A">
                <w:rPr>
                  <w:rFonts w:eastAsia="Times New Roman" w:cs="Times New Roman"/>
                  <w:sz w:val="20"/>
                  <w:szCs w:val="20"/>
                </w:rPr>
                <w:delText xml:space="preserve">Establish separate organizational units within the Criminal Police Directorate in Belgrade and Criminal Police Directorates in Novi Sad, Kragujevac, and Niš and designate contact persons in the other local police </w:delText>
              </w:r>
              <w:commentRangeStart w:id="2346"/>
              <w:r w:rsidRPr="008B0978" w:rsidDel="00290C9A">
                <w:rPr>
                  <w:rFonts w:eastAsia="Times New Roman" w:cs="Times New Roman"/>
                  <w:sz w:val="20"/>
                  <w:szCs w:val="20"/>
                </w:rPr>
                <w:delText>directorates</w:delText>
              </w:r>
            </w:del>
            <w:commentRangeEnd w:id="2346"/>
            <w:r w:rsidR="00290C9A">
              <w:rPr>
                <w:rStyle w:val="CommentReference"/>
                <w:rFonts w:ascii="Calibri" w:eastAsia="Calibri" w:hAnsi="Calibri" w:cs="Times New Roman"/>
              </w:rPr>
              <w:commentReference w:id="2346"/>
            </w:r>
            <w:del w:id="2347" w:author="Author">
              <w:r w:rsidRPr="008B0978" w:rsidDel="00290C9A">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8B17427" w14:textId="77777777" w:rsidR="008B0978" w:rsidRPr="008B0978" w:rsidRDefault="008B0978" w:rsidP="008B0978">
            <w:pPr>
              <w:spacing w:before="240" w:after="0" w:line="240" w:lineRule="auto"/>
              <w:jc w:val="both"/>
              <w:rPr>
                <w:rFonts w:eastAsia="Times New Roman" w:cs="Times New Roman"/>
                <w:sz w:val="20"/>
                <w:szCs w:val="20"/>
              </w:rPr>
            </w:pPr>
            <w:del w:id="2348" w:author="Author">
              <w:r w:rsidRPr="008B0978" w:rsidDel="00290C9A">
                <w:rPr>
                  <w:rFonts w:eastAsia="Times New Roman" w:cs="Times New Roman"/>
                  <w:sz w:val="20"/>
                  <w:szCs w:val="20"/>
                </w:rPr>
                <w:delText>-Ministry of Interior</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AC1CE71" w14:textId="77777777" w:rsidR="008B0978" w:rsidRPr="008B0978" w:rsidDel="00290C9A" w:rsidRDefault="008B0978" w:rsidP="008B0978">
            <w:pPr>
              <w:spacing w:before="240" w:after="0" w:line="240" w:lineRule="auto"/>
              <w:jc w:val="center"/>
              <w:rPr>
                <w:del w:id="2349" w:author="Author"/>
                <w:rFonts w:eastAsia="Times New Roman" w:cs="Times New Roman"/>
                <w:sz w:val="20"/>
                <w:szCs w:val="20"/>
              </w:rPr>
            </w:pPr>
            <w:del w:id="2350" w:author="Author">
              <w:r w:rsidRPr="008B0978" w:rsidDel="00290C9A">
                <w:rPr>
                  <w:rFonts w:eastAsia="Times New Roman" w:cs="Times New Roman"/>
                  <w:sz w:val="20"/>
                  <w:szCs w:val="20"/>
                </w:rPr>
                <w:delText>II quarter of 2016.</w:delText>
              </w:r>
            </w:del>
          </w:p>
          <w:p w14:paraId="48198976" w14:textId="77777777" w:rsidR="008B0978" w:rsidRPr="008B0978" w:rsidRDefault="008B0978" w:rsidP="00290C9A">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6BB477D" w14:textId="77777777" w:rsidR="008B0978" w:rsidRPr="008B0978" w:rsidDel="00290C9A" w:rsidRDefault="008B0978" w:rsidP="008B0978">
            <w:pPr>
              <w:spacing w:before="240" w:after="0" w:line="240" w:lineRule="auto"/>
              <w:jc w:val="center"/>
              <w:rPr>
                <w:del w:id="2351" w:author="Author"/>
                <w:rFonts w:eastAsia="Times New Roman" w:cs="Times New Roman"/>
                <w:b/>
                <w:sz w:val="20"/>
                <w:szCs w:val="20"/>
              </w:rPr>
            </w:pPr>
            <w:del w:id="2352" w:author="Author">
              <w:r w:rsidRPr="008B0978" w:rsidDel="00290C9A">
                <w:rPr>
                  <w:rFonts w:eastAsia="Times New Roman" w:cs="Times New Roman"/>
                  <w:b/>
                  <w:sz w:val="20"/>
                  <w:szCs w:val="20"/>
                </w:rPr>
                <w:delText>Budget  of the Republic of Serbia</w:delText>
              </w:r>
            </w:del>
          </w:p>
          <w:p w14:paraId="29B25529" w14:textId="77777777" w:rsidR="008B0978" w:rsidRPr="008B0978" w:rsidDel="00290C9A" w:rsidRDefault="008B0978" w:rsidP="008B0978">
            <w:pPr>
              <w:spacing w:before="240" w:after="0" w:line="240" w:lineRule="auto"/>
              <w:jc w:val="center"/>
              <w:rPr>
                <w:del w:id="2353" w:author="Author"/>
                <w:rFonts w:eastAsia="Times New Roman" w:cs="Times New Roman"/>
                <w:sz w:val="20"/>
                <w:szCs w:val="20"/>
              </w:rPr>
            </w:pPr>
          </w:p>
          <w:p w14:paraId="3979DC10" w14:textId="77777777" w:rsidR="008B0978" w:rsidRPr="008B0978" w:rsidRDefault="008B0978" w:rsidP="008B0978">
            <w:pPr>
              <w:spacing w:before="240" w:after="0" w:line="240" w:lineRule="auto"/>
              <w:jc w:val="center"/>
              <w:rPr>
                <w:rFonts w:eastAsia="Times New Roman" w:cs="Times New Roman"/>
                <w:sz w:val="20"/>
                <w:szCs w:val="20"/>
              </w:rPr>
            </w:pPr>
            <w:del w:id="2354" w:author="Author">
              <w:r w:rsidRPr="008B0978" w:rsidDel="00290C9A">
                <w:rPr>
                  <w:rFonts w:eastAsia="Times New Roman" w:cs="Times New Roman"/>
                  <w:sz w:val="20"/>
                  <w:szCs w:val="20"/>
                </w:rPr>
                <w:delText>Regular activity</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2FC274F" w14:textId="77777777" w:rsidR="008B0978" w:rsidRPr="008B0978" w:rsidRDefault="008B0978" w:rsidP="008B0978">
            <w:pPr>
              <w:spacing w:before="240" w:after="0" w:line="240" w:lineRule="auto"/>
              <w:jc w:val="both"/>
              <w:rPr>
                <w:rFonts w:eastAsia="Times New Roman" w:cs="Times New Roman"/>
                <w:sz w:val="20"/>
                <w:szCs w:val="20"/>
              </w:rPr>
            </w:pPr>
            <w:del w:id="2355" w:author="Author">
              <w:r w:rsidRPr="008B0978" w:rsidDel="00290C9A">
                <w:rPr>
                  <w:rFonts w:eastAsia="Times New Roman" w:cs="Times New Roman"/>
                  <w:sz w:val="20"/>
                  <w:szCs w:val="20"/>
                </w:rPr>
                <w:delText>Organizational units established.</w:delText>
              </w:r>
            </w:del>
          </w:p>
        </w:tc>
      </w:tr>
      <w:tr w:rsidR="008B0978" w:rsidRPr="008B0978" w14:paraId="446C9042"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2B22056"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2.2.10.29.</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68F622D" w14:textId="77777777" w:rsidR="008B0978" w:rsidRPr="008B0978" w:rsidRDefault="008B0978" w:rsidP="00290C9A">
            <w:pPr>
              <w:spacing w:before="240" w:after="0" w:line="240" w:lineRule="auto"/>
              <w:jc w:val="both"/>
              <w:rPr>
                <w:rFonts w:eastAsia="Times New Roman" w:cs="Times New Roman"/>
                <w:sz w:val="20"/>
                <w:szCs w:val="20"/>
              </w:rPr>
            </w:pPr>
            <w:del w:id="2356" w:author="Author">
              <w:r w:rsidRPr="008B0978" w:rsidDel="00290C9A">
                <w:rPr>
                  <w:rFonts w:eastAsia="Times New Roman" w:cs="Times New Roman"/>
                  <w:sz w:val="20"/>
                  <w:szCs w:val="20"/>
                </w:rPr>
                <w:delText xml:space="preserve">Establish coordination of the work between the following units: the Criminal Police Directorate in Belgrade and Criminal Police Directorates in Novi Sad, Kragujevac, and Niš, referred to in item 2.2.10.28., and anti-corruption departments at the Higher Public Prosecutor's Offices in line with the Financial Investigations Strategy from 2015 through </w:delText>
              </w:r>
              <w:commentRangeStart w:id="2357"/>
              <w:r w:rsidRPr="008B0978" w:rsidDel="00290C9A">
                <w:rPr>
                  <w:rFonts w:eastAsia="Times New Roman" w:cs="Times New Roman"/>
                  <w:sz w:val="20"/>
                  <w:szCs w:val="20"/>
                </w:rPr>
                <w:delText>2016</w:delText>
              </w:r>
            </w:del>
            <w:commentRangeEnd w:id="2357"/>
            <w:r w:rsidR="00290C9A">
              <w:rPr>
                <w:rStyle w:val="CommentReference"/>
                <w:rFonts w:ascii="Calibri" w:eastAsia="Calibri" w:hAnsi="Calibri" w:cs="Times New Roman"/>
              </w:rPr>
              <w:commentReference w:id="2357"/>
            </w:r>
            <w:del w:id="2358" w:author="Author">
              <w:r w:rsidRPr="008B0978" w:rsidDel="00290C9A">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5B63783" w14:textId="77777777" w:rsidR="008B0978" w:rsidRPr="008B0978" w:rsidDel="00290C9A" w:rsidRDefault="008B0978" w:rsidP="008B0978">
            <w:pPr>
              <w:spacing w:before="240" w:after="0" w:line="240" w:lineRule="auto"/>
              <w:jc w:val="both"/>
              <w:rPr>
                <w:del w:id="2359" w:author="Author"/>
                <w:rFonts w:eastAsia="Times New Roman" w:cs="Times New Roman"/>
                <w:sz w:val="20"/>
                <w:szCs w:val="20"/>
              </w:rPr>
            </w:pPr>
            <w:del w:id="2360" w:author="Author">
              <w:r w:rsidRPr="008B0978" w:rsidDel="00290C9A">
                <w:rPr>
                  <w:rFonts w:eastAsia="Times New Roman" w:cs="Times New Roman"/>
                  <w:sz w:val="20"/>
                  <w:szCs w:val="20"/>
                </w:rPr>
                <w:delText xml:space="preserve">-Ministry of Interior </w:delText>
              </w:r>
            </w:del>
          </w:p>
          <w:p w14:paraId="3A7C43EE" w14:textId="77777777" w:rsidR="008B0978" w:rsidRPr="008B0978" w:rsidRDefault="008B0978" w:rsidP="008B0978">
            <w:pPr>
              <w:spacing w:before="240" w:after="0" w:line="240" w:lineRule="auto"/>
              <w:jc w:val="both"/>
              <w:rPr>
                <w:rFonts w:eastAsia="Times New Roman" w:cs="Times New Roman"/>
                <w:sz w:val="20"/>
                <w:szCs w:val="20"/>
              </w:rPr>
            </w:pPr>
            <w:del w:id="2361" w:author="Author">
              <w:r w:rsidRPr="008B0978" w:rsidDel="00290C9A">
                <w:rPr>
                  <w:rFonts w:eastAsia="Times New Roman" w:cs="Times New Roman"/>
                  <w:sz w:val="20"/>
                  <w:szCs w:val="20"/>
                </w:rPr>
                <w:delText>-Republic Public Prosecutor's Offices</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C46C2CC" w14:textId="77777777" w:rsidR="008B0978" w:rsidRPr="008B0978" w:rsidRDefault="008B0978" w:rsidP="008B0978">
            <w:pPr>
              <w:spacing w:before="240" w:after="0" w:line="240" w:lineRule="auto"/>
              <w:jc w:val="center"/>
              <w:rPr>
                <w:rFonts w:eastAsia="Times New Roman" w:cs="Times New Roman"/>
                <w:sz w:val="20"/>
                <w:szCs w:val="20"/>
              </w:rPr>
            </w:pPr>
            <w:del w:id="2362" w:author="Author">
              <w:r w:rsidRPr="008B0978" w:rsidDel="00290C9A">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1ABF4EF" w14:textId="77777777" w:rsidR="008B0978" w:rsidRPr="008B0978" w:rsidDel="00714EA5" w:rsidRDefault="008B0978" w:rsidP="008B0978">
            <w:pPr>
              <w:spacing w:before="240" w:after="0" w:line="240" w:lineRule="auto"/>
              <w:jc w:val="center"/>
              <w:rPr>
                <w:del w:id="2363" w:author="Author"/>
                <w:rFonts w:eastAsia="Times New Roman" w:cs="Times New Roman"/>
                <w:b/>
                <w:sz w:val="20"/>
                <w:szCs w:val="20"/>
              </w:rPr>
            </w:pPr>
            <w:del w:id="2364" w:author="Author">
              <w:r w:rsidRPr="008B0978" w:rsidDel="00714EA5">
                <w:rPr>
                  <w:rFonts w:eastAsia="Times New Roman" w:cs="Times New Roman"/>
                  <w:b/>
                  <w:sz w:val="20"/>
                  <w:szCs w:val="20"/>
                </w:rPr>
                <w:delText>Budget  of the Republic of Serbia</w:delText>
              </w:r>
            </w:del>
          </w:p>
          <w:p w14:paraId="4CE05315" w14:textId="77777777" w:rsidR="008B0978" w:rsidRPr="008B0978" w:rsidRDefault="008B0978" w:rsidP="008B0978">
            <w:pPr>
              <w:spacing w:before="240" w:after="0" w:line="240" w:lineRule="auto"/>
              <w:rPr>
                <w:rFonts w:eastAsia="Times New Roman" w:cs="Times New Roman"/>
                <w:sz w:val="20"/>
                <w:szCs w:val="20"/>
              </w:rPr>
            </w:pPr>
          </w:p>
          <w:p w14:paraId="54E039CC" w14:textId="77777777" w:rsidR="008B0978" w:rsidRPr="008B0978" w:rsidDel="00290C9A" w:rsidRDefault="008B0978" w:rsidP="008B0978">
            <w:pPr>
              <w:spacing w:before="240" w:after="0" w:line="240" w:lineRule="auto"/>
              <w:jc w:val="center"/>
              <w:rPr>
                <w:del w:id="2365" w:author="Author"/>
                <w:rFonts w:eastAsia="Times New Roman" w:cs="Times New Roman"/>
                <w:sz w:val="20"/>
                <w:szCs w:val="20"/>
                <w:lang w:eastAsia="sr-Latn-CS"/>
              </w:rPr>
            </w:pPr>
            <w:del w:id="2366" w:author="Author">
              <w:r w:rsidRPr="008B0978" w:rsidDel="00290C9A">
                <w:rPr>
                  <w:rFonts w:eastAsia="Times New Roman" w:cs="Times New Roman"/>
                  <w:sz w:val="20"/>
                  <w:szCs w:val="20"/>
                  <w:lang w:eastAsia="sr-Latn-CS"/>
                </w:rPr>
                <w:delText>Activity requiring insignificant costs</w:delText>
              </w:r>
            </w:del>
          </w:p>
          <w:p w14:paraId="391639E6" w14:textId="77777777" w:rsidR="008B0978" w:rsidRPr="008B0978" w:rsidRDefault="008B0978" w:rsidP="00290C9A">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4B810E3" w14:textId="77777777" w:rsidR="008B0978" w:rsidRPr="008B0978" w:rsidRDefault="008B0978" w:rsidP="008B0978">
            <w:pPr>
              <w:spacing w:before="240" w:after="0" w:line="240" w:lineRule="auto"/>
              <w:jc w:val="both"/>
              <w:rPr>
                <w:rFonts w:eastAsia="Times New Roman" w:cs="Times New Roman"/>
                <w:sz w:val="20"/>
                <w:szCs w:val="20"/>
              </w:rPr>
            </w:pPr>
            <w:del w:id="2367" w:author="Author">
              <w:r w:rsidRPr="008B0978" w:rsidDel="00290C9A">
                <w:rPr>
                  <w:rFonts w:eastAsia="Times New Roman" w:cs="Times New Roman"/>
                  <w:sz w:val="20"/>
                  <w:szCs w:val="20"/>
                </w:rPr>
                <w:delText>Coordination of the work established.</w:delText>
              </w:r>
            </w:del>
          </w:p>
        </w:tc>
      </w:tr>
      <w:tr w:rsidR="00290C9A" w:rsidRPr="008B0978" w14:paraId="093C7620" w14:textId="77777777" w:rsidTr="00994059">
        <w:trPr>
          <w:gridAfter w:val="4"/>
          <w:wAfter w:w="2266" w:type="pct"/>
          <w:trHeight w:val="836"/>
          <w:ins w:id="2368"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13E70BDF" w14:textId="77777777" w:rsidR="00290C9A" w:rsidRPr="008B0978" w:rsidRDefault="003C18E0" w:rsidP="008B0978">
            <w:pPr>
              <w:spacing w:before="240" w:after="0" w:line="240" w:lineRule="auto"/>
              <w:jc w:val="both"/>
              <w:rPr>
                <w:ins w:id="2369" w:author="Author"/>
                <w:rFonts w:eastAsia="Times New Roman" w:cs="Times New Roman"/>
                <w:b/>
                <w:sz w:val="20"/>
                <w:szCs w:val="20"/>
              </w:rPr>
            </w:pPr>
            <w:ins w:id="2370" w:author="Author">
              <w:r>
                <w:rPr>
                  <w:rFonts w:eastAsia="Times New Roman" w:cs="Times New Roman"/>
                  <w:b/>
                  <w:sz w:val="20"/>
                  <w:szCs w:val="20"/>
                </w:rPr>
                <w:t>2.2.10.14.</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BF1FF6" w14:textId="77777777" w:rsidR="00290C9A" w:rsidRPr="008B0978" w:rsidDel="00290C9A" w:rsidRDefault="00D02101" w:rsidP="009256C2">
            <w:pPr>
              <w:spacing w:before="240" w:after="0" w:line="240" w:lineRule="auto"/>
              <w:jc w:val="both"/>
              <w:rPr>
                <w:ins w:id="2371" w:author="Author"/>
                <w:rFonts w:eastAsia="Times New Roman" w:cs="Times New Roman"/>
                <w:sz w:val="20"/>
                <w:szCs w:val="20"/>
              </w:rPr>
            </w:pPr>
            <w:ins w:id="2372" w:author="Author">
              <w:r w:rsidRPr="00D02101">
                <w:rPr>
                  <w:rFonts w:eastAsia="Times New Roman" w:cs="Times New Roman"/>
                  <w:sz w:val="20"/>
                  <w:szCs w:val="20"/>
                </w:rPr>
                <w:t xml:space="preserve">Ensure </w:t>
              </w:r>
              <w:r w:rsidR="00DB2FFB">
                <w:rPr>
                  <w:rFonts w:eastAsia="Times New Roman" w:cs="Times New Roman"/>
                  <w:sz w:val="20"/>
                  <w:szCs w:val="20"/>
                </w:rPr>
                <w:t xml:space="preserve">and </w:t>
              </w:r>
              <w:r w:rsidR="00DB2FFB" w:rsidRPr="00DB2FFB">
                <w:rPr>
                  <w:rFonts w:eastAsia="Times New Roman" w:cs="Times New Roman"/>
                  <w:sz w:val="20"/>
                  <w:szCs w:val="20"/>
                </w:rPr>
                <w:t>regularly update</w:t>
              </w:r>
              <w:r w:rsidR="00DB2FFB">
                <w:rPr>
                  <w:rFonts w:eastAsia="Times New Roman" w:cs="Times New Roman"/>
                  <w:sz w:val="20"/>
                  <w:szCs w:val="20"/>
                </w:rPr>
                <w:t xml:space="preserve"> </w:t>
              </w:r>
              <w:r w:rsidRPr="00D02101">
                <w:rPr>
                  <w:rFonts w:eastAsia="Times New Roman" w:cs="Times New Roman"/>
                  <w:sz w:val="20"/>
                  <w:szCs w:val="20"/>
                </w:rPr>
                <w:t>track record</w:t>
              </w:r>
              <w:r w:rsidR="002B56ED">
                <w:rPr>
                  <w:rFonts w:eastAsia="Times New Roman" w:cs="Times New Roman"/>
                  <w:sz w:val="20"/>
                  <w:szCs w:val="20"/>
                </w:rPr>
                <w:t xml:space="preserve"> of</w:t>
              </w:r>
              <w:r w:rsidRPr="00D02101">
                <w:rPr>
                  <w:rFonts w:eastAsia="Times New Roman" w:cs="Times New Roman"/>
                  <w:sz w:val="20"/>
                  <w:szCs w:val="20"/>
                </w:rPr>
                <w:t xml:space="preserve"> corruption</w:t>
              </w:r>
              <w:r w:rsidR="00DB2FFB">
                <w:rPr>
                  <w:rFonts w:eastAsia="Times New Roman" w:cs="Times New Roman"/>
                  <w:sz w:val="20"/>
                  <w:szCs w:val="20"/>
                </w:rPr>
                <w:t xml:space="preserve"> cases</w:t>
              </w:r>
              <w:r w:rsidRPr="00D02101">
                <w:rPr>
                  <w:rFonts w:eastAsia="Times New Roman" w:cs="Times New Roman"/>
                  <w:sz w:val="20"/>
                  <w:szCs w:val="20"/>
                </w:rPr>
                <w:t xml:space="preserve"> in the </w:t>
              </w:r>
              <w:r>
                <w:rPr>
                  <w:rFonts w:eastAsia="Times New Roman" w:cs="Times New Roman"/>
                  <w:sz w:val="20"/>
                  <w:szCs w:val="20"/>
                </w:rPr>
                <w:t>police</w:t>
              </w:r>
              <w:r w:rsidR="006C4A75">
                <w:rPr>
                  <w:rFonts w:eastAsia="Times New Roman" w:cs="Times New Roman"/>
                  <w:sz w:val="20"/>
                  <w:szCs w:val="20"/>
                </w:rPr>
                <w:t xml:space="preserve"> area</w:t>
              </w:r>
              <w:r>
                <w:rPr>
                  <w:rFonts w:eastAsia="Times New Roman" w:cs="Times New Roman"/>
                  <w:sz w:val="20"/>
                  <w:szCs w:val="20"/>
                </w:rPr>
                <w:t>.</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C39F1D1" w14:textId="77777777" w:rsidR="00D02101" w:rsidRPr="00D02101" w:rsidRDefault="00D02101" w:rsidP="00D02101">
            <w:pPr>
              <w:spacing w:before="240" w:after="0" w:line="240" w:lineRule="auto"/>
              <w:jc w:val="both"/>
              <w:rPr>
                <w:ins w:id="2373" w:author="Author"/>
                <w:rFonts w:eastAsia="Times New Roman" w:cs="Times New Roman"/>
                <w:sz w:val="20"/>
                <w:szCs w:val="20"/>
              </w:rPr>
            </w:pPr>
            <w:ins w:id="2374" w:author="Author">
              <w:r w:rsidRPr="00D02101">
                <w:rPr>
                  <w:rFonts w:eastAsia="Times New Roman" w:cs="Times New Roman"/>
                  <w:sz w:val="20"/>
                  <w:szCs w:val="20"/>
                </w:rPr>
                <w:t>--Republic Public Prosecutors Office</w:t>
              </w:r>
            </w:ins>
          </w:p>
          <w:p w14:paraId="15FEA36A" w14:textId="77777777" w:rsidR="00290C9A" w:rsidRPr="008B0978" w:rsidDel="00290C9A" w:rsidRDefault="00D02101" w:rsidP="00D02101">
            <w:pPr>
              <w:spacing w:before="240" w:after="0" w:line="240" w:lineRule="auto"/>
              <w:jc w:val="both"/>
              <w:rPr>
                <w:ins w:id="2375" w:author="Author"/>
                <w:rFonts w:eastAsia="Times New Roman" w:cs="Times New Roman"/>
                <w:sz w:val="20"/>
                <w:szCs w:val="20"/>
              </w:rPr>
            </w:pPr>
            <w:ins w:id="2376" w:author="Author">
              <w:r w:rsidRPr="00D02101">
                <w:rPr>
                  <w:rFonts w:eastAsia="Times New Roman" w:cs="Times New Roman"/>
                  <w:sz w:val="20"/>
                  <w:szCs w:val="20"/>
                </w:rPr>
                <w:t>-Ministry of Justice</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4CFCDBB" w14:textId="77777777" w:rsidR="00290C9A" w:rsidRPr="008B0978" w:rsidDel="00290C9A" w:rsidRDefault="00D02101" w:rsidP="008B0978">
            <w:pPr>
              <w:spacing w:before="240" w:after="0" w:line="240" w:lineRule="auto"/>
              <w:jc w:val="center"/>
              <w:rPr>
                <w:ins w:id="2377" w:author="Author"/>
                <w:rFonts w:eastAsia="Times New Roman" w:cs="Times New Roman"/>
                <w:sz w:val="20"/>
                <w:szCs w:val="20"/>
              </w:rPr>
            </w:pPr>
            <w:ins w:id="2378" w:author="Author">
              <w:r>
                <w:rPr>
                  <w:rFonts w:eastAsia="Times New Roman" w:cs="Times New Roman"/>
                  <w:sz w:val="20"/>
                  <w:szCs w:val="20"/>
                </w:rPr>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3146FEE" w14:textId="77777777" w:rsidR="00290C9A" w:rsidRPr="00D02101" w:rsidRDefault="00D02101" w:rsidP="008B0978">
            <w:pPr>
              <w:spacing w:before="240" w:after="0" w:line="240" w:lineRule="auto"/>
              <w:jc w:val="center"/>
              <w:rPr>
                <w:ins w:id="2379" w:author="Author"/>
                <w:rFonts w:eastAsia="Times New Roman" w:cs="Times New Roman"/>
                <w:sz w:val="20"/>
                <w:szCs w:val="20"/>
              </w:rPr>
            </w:pPr>
            <w:ins w:id="2380" w:author="Author">
              <w:r w:rsidRPr="00D02101">
                <w:rPr>
                  <w:rFonts w:eastAsia="Times New Roman" w:cs="Times New Roman"/>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216ADA5" w14:textId="77777777" w:rsidR="00290C9A" w:rsidRDefault="00D02101" w:rsidP="00D02101">
            <w:pPr>
              <w:spacing w:before="240" w:after="0" w:line="240" w:lineRule="auto"/>
              <w:jc w:val="both"/>
              <w:rPr>
                <w:ins w:id="2381" w:author="Author"/>
                <w:rFonts w:eastAsia="Times New Roman" w:cs="Times New Roman"/>
                <w:sz w:val="20"/>
                <w:szCs w:val="20"/>
              </w:rPr>
            </w:pPr>
            <w:ins w:id="2382" w:author="Author">
              <w:r w:rsidRPr="00D02101">
                <w:rPr>
                  <w:rFonts w:eastAsia="Times New Roman" w:cs="Times New Roman"/>
                  <w:sz w:val="20"/>
                  <w:szCs w:val="20"/>
                </w:rPr>
                <w:t xml:space="preserve">Track record tables of corruption </w:t>
              </w:r>
              <w:r w:rsidR="00DB2FFB">
                <w:rPr>
                  <w:rFonts w:eastAsia="Times New Roman" w:cs="Times New Roman"/>
                  <w:sz w:val="20"/>
                  <w:szCs w:val="20"/>
                </w:rPr>
                <w:t xml:space="preserve">cases </w:t>
              </w:r>
              <w:r w:rsidRPr="00D02101">
                <w:rPr>
                  <w:rFonts w:eastAsia="Times New Roman" w:cs="Times New Roman"/>
                  <w:sz w:val="20"/>
                  <w:szCs w:val="20"/>
                </w:rPr>
                <w:t xml:space="preserve">in </w:t>
              </w:r>
              <w:r w:rsidR="003C18E0">
                <w:rPr>
                  <w:rFonts w:eastAsia="Times New Roman" w:cs="Times New Roman"/>
                  <w:sz w:val="20"/>
                  <w:szCs w:val="20"/>
                </w:rPr>
                <w:t xml:space="preserve">the </w:t>
              </w:r>
              <w:r>
                <w:rPr>
                  <w:rFonts w:eastAsia="Times New Roman" w:cs="Times New Roman"/>
                  <w:sz w:val="20"/>
                  <w:szCs w:val="20"/>
                </w:rPr>
                <w:t>police</w:t>
              </w:r>
              <w:r w:rsidR="009256C2">
                <w:rPr>
                  <w:rFonts w:eastAsia="Times New Roman" w:cs="Times New Roman"/>
                  <w:sz w:val="20"/>
                  <w:szCs w:val="20"/>
                </w:rPr>
                <w:t xml:space="preserve"> </w:t>
              </w:r>
              <w:r w:rsidR="006C4A75">
                <w:rPr>
                  <w:rFonts w:eastAsia="Times New Roman" w:cs="Times New Roman"/>
                  <w:sz w:val="20"/>
                  <w:szCs w:val="20"/>
                </w:rPr>
                <w:t xml:space="preserve">area </w:t>
              </w:r>
              <w:r w:rsidRPr="00D02101">
                <w:rPr>
                  <w:rFonts w:eastAsia="Times New Roman" w:cs="Times New Roman"/>
                  <w:sz w:val="20"/>
                  <w:szCs w:val="20"/>
                </w:rPr>
                <w:t>are regularly updated and submitted to the European Commission.</w:t>
              </w:r>
            </w:ins>
          </w:p>
          <w:p w14:paraId="0B103E8E" w14:textId="77777777" w:rsidR="00D02101" w:rsidRPr="008B0978" w:rsidDel="00290C9A" w:rsidRDefault="00D02101" w:rsidP="00D02101">
            <w:pPr>
              <w:spacing w:before="240" w:after="0" w:line="240" w:lineRule="auto"/>
              <w:jc w:val="both"/>
              <w:rPr>
                <w:ins w:id="2383" w:author="Author"/>
                <w:rFonts w:eastAsia="Times New Roman" w:cs="Times New Roman"/>
                <w:sz w:val="20"/>
                <w:szCs w:val="20"/>
              </w:rPr>
            </w:pPr>
          </w:p>
        </w:tc>
      </w:tr>
      <w:tr w:rsidR="00290C9A" w:rsidRPr="005348DA" w14:paraId="02997B49" w14:textId="77777777" w:rsidTr="00994059">
        <w:trPr>
          <w:gridAfter w:val="4"/>
          <w:wAfter w:w="2266" w:type="pct"/>
          <w:trHeight w:val="836"/>
          <w:ins w:id="2384"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F8C675D" w14:textId="77777777" w:rsidR="00290C9A" w:rsidRPr="005348DA" w:rsidRDefault="003C18E0" w:rsidP="008B0978">
            <w:pPr>
              <w:spacing w:before="240" w:after="0" w:line="240" w:lineRule="auto"/>
              <w:jc w:val="both"/>
              <w:rPr>
                <w:ins w:id="2385" w:author="Author"/>
                <w:rFonts w:eastAsia="Times New Roman" w:cs="Times New Roman"/>
                <w:b/>
                <w:sz w:val="20"/>
                <w:szCs w:val="20"/>
              </w:rPr>
            </w:pPr>
            <w:ins w:id="2386" w:author="Author">
              <w:r w:rsidRPr="005348DA">
                <w:rPr>
                  <w:rFonts w:eastAsia="Times New Roman" w:cs="Times New Roman"/>
                  <w:b/>
                  <w:sz w:val="20"/>
                  <w:szCs w:val="20"/>
                </w:rPr>
                <w:t>2.2.10.15.</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8664E65" w14:textId="77777777" w:rsidR="00290C9A" w:rsidRPr="005348DA" w:rsidRDefault="003C18E0" w:rsidP="00290C9A">
            <w:pPr>
              <w:spacing w:before="240" w:after="0" w:line="240" w:lineRule="auto"/>
              <w:jc w:val="both"/>
              <w:rPr>
                <w:ins w:id="2387" w:author="Author"/>
                <w:rFonts w:eastAsia="Times New Roman" w:cs="Times New Roman"/>
                <w:sz w:val="20"/>
                <w:szCs w:val="20"/>
              </w:rPr>
            </w:pPr>
            <w:ins w:id="2388" w:author="Author">
              <w:r w:rsidRPr="005348DA">
                <w:rPr>
                  <w:rFonts w:eastAsia="Times New Roman" w:cs="Times New Roman"/>
                  <w:sz w:val="20"/>
                  <w:szCs w:val="20"/>
                </w:rPr>
                <w:t>Conduct impact assessment of measures undertaken to fight against corruption in the police.</w:t>
              </w:r>
            </w:ins>
          </w:p>
          <w:p w14:paraId="07DA8363" w14:textId="77777777" w:rsidR="003C18E0" w:rsidRPr="005348DA" w:rsidDel="00290C9A" w:rsidRDefault="003C18E0" w:rsidP="00290C9A">
            <w:pPr>
              <w:spacing w:before="240" w:after="0" w:line="240" w:lineRule="auto"/>
              <w:jc w:val="both"/>
              <w:rPr>
                <w:ins w:id="2389"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64EF28D5" w14:textId="77777777" w:rsidR="00290C9A" w:rsidRPr="005348DA" w:rsidDel="00290C9A" w:rsidRDefault="003C18E0" w:rsidP="008B0978">
            <w:pPr>
              <w:spacing w:before="240" w:after="0" w:line="240" w:lineRule="auto"/>
              <w:jc w:val="both"/>
              <w:rPr>
                <w:ins w:id="2390" w:author="Author"/>
                <w:rFonts w:eastAsia="Times New Roman" w:cs="Times New Roman"/>
                <w:sz w:val="20"/>
                <w:szCs w:val="20"/>
              </w:rPr>
            </w:pPr>
            <w:ins w:id="2391" w:author="Author">
              <w:r w:rsidRPr="005348DA">
                <w:rPr>
                  <w:rFonts w:eastAsia="Times New Roman" w:cs="Times New Roman"/>
                  <w:sz w:val="20"/>
                  <w:szCs w:val="20"/>
                </w:rPr>
                <w:t>-Ministry of Interior</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5FE523D" w14:textId="77777777" w:rsidR="00290C9A" w:rsidRPr="005348DA" w:rsidDel="00290C9A" w:rsidRDefault="00341E28" w:rsidP="008B0978">
            <w:pPr>
              <w:spacing w:before="240" w:after="0" w:line="240" w:lineRule="auto"/>
              <w:jc w:val="center"/>
              <w:rPr>
                <w:ins w:id="2392" w:author="Author"/>
                <w:rFonts w:eastAsia="Times New Roman" w:cs="Times New Roman"/>
                <w:sz w:val="20"/>
                <w:szCs w:val="20"/>
              </w:rPr>
            </w:pPr>
            <w:ins w:id="2393" w:author="Author">
              <w:r w:rsidRPr="005348DA">
                <w:rPr>
                  <w:rFonts w:eastAsia="Times New Roman" w:cs="Times New Roman"/>
                  <w:sz w:val="20"/>
                  <w:szCs w:val="20"/>
                </w:rPr>
                <w:t>I quarter of 2021</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8A5C65A" w14:textId="77777777" w:rsidR="00290C9A" w:rsidRPr="005348DA" w:rsidRDefault="00D02101" w:rsidP="008B0978">
            <w:pPr>
              <w:spacing w:before="240" w:after="0" w:line="240" w:lineRule="auto"/>
              <w:jc w:val="center"/>
              <w:rPr>
                <w:ins w:id="2394" w:author="Author"/>
                <w:rFonts w:eastAsia="Times New Roman" w:cs="Times New Roman"/>
                <w:sz w:val="20"/>
                <w:szCs w:val="20"/>
              </w:rPr>
            </w:pPr>
            <w:ins w:id="2395" w:author="Author">
              <w:r w:rsidRPr="005348DA">
                <w:rPr>
                  <w:rFonts w:eastAsia="Times New Roman" w:cs="Times New Roman"/>
                  <w:sz w:val="20"/>
                  <w:szCs w:val="20"/>
                </w:rPr>
                <w:t>Budget  of the Republic of Serbia</w:t>
              </w:r>
              <w:r w:rsidR="005348DA" w:rsidRPr="005348DA">
                <w:rPr>
                  <w:rFonts w:eastAsia="Times New Roman" w:cs="Times New Roman"/>
                  <w:sz w:val="20"/>
                  <w:szCs w:val="20"/>
                </w:rPr>
                <w:t xml:space="preserve"> and IPA 2019 FF</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AB73C85" w14:textId="77777777" w:rsidR="00290C9A" w:rsidRPr="005348DA" w:rsidDel="00290C9A" w:rsidRDefault="003C18E0" w:rsidP="008B0978">
            <w:pPr>
              <w:spacing w:before="240" w:after="0" w:line="240" w:lineRule="auto"/>
              <w:jc w:val="both"/>
              <w:rPr>
                <w:ins w:id="2396" w:author="Author"/>
                <w:rFonts w:eastAsia="Times New Roman" w:cs="Times New Roman"/>
                <w:sz w:val="20"/>
                <w:szCs w:val="20"/>
              </w:rPr>
            </w:pPr>
            <w:ins w:id="2397" w:author="Author">
              <w:r w:rsidRPr="005348DA">
                <w:rPr>
                  <w:rFonts w:eastAsia="Times New Roman" w:cs="Times New Roman"/>
                  <w:sz w:val="20"/>
                  <w:szCs w:val="20"/>
                </w:rPr>
                <w:t>Impact assessment conducted.</w:t>
              </w:r>
            </w:ins>
          </w:p>
        </w:tc>
      </w:tr>
      <w:tr w:rsidR="008B0978" w:rsidRPr="008B0978" w14:paraId="61347DAC"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551B3F23" w14:textId="77777777" w:rsidR="008B0978" w:rsidRPr="008B0978" w:rsidRDefault="008B0978" w:rsidP="008B0978">
            <w:pPr>
              <w:spacing w:before="240" w:after="0" w:line="240" w:lineRule="auto"/>
              <w:rPr>
                <w:rFonts w:eastAsia="Times New Roman" w:cs="Times New Roman"/>
                <w:b/>
                <w:sz w:val="20"/>
                <w:szCs w:val="20"/>
              </w:rPr>
            </w:pPr>
          </w:p>
          <w:p w14:paraId="11521496" w14:textId="77777777" w:rsidR="008B0978" w:rsidRPr="008B0978" w:rsidRDefault="008B0978" w:rsidP="008B0978">
            <w:pPr>
              <w:spacing w:before="240" w:after="0" w:line="240" w:lineRule="auto"/>
              <w:rPr>
                <w:rFonts w:eastAsia="Times New Roman" w:cs="Times New Roman"/>
                <w:b/>
                <w:sz w:val="20"/>
                <w:szCs w:val="20"/>
              </w:rPr>
            </w:pPr>
          </w:p>
          <w:p w14:paraId="14EC7412" w14:textId="77777777" w:rsidR="008B0978" w:rsidRPr="008B0978" w:rsidRDefault="008B0978" w:rsidP="008B0978">
            <w:pPr>
              <w:spacing w:before="240" w:after="0" w:line="240" w:lineRule="auto"/>
              <w:rPr>
                <w:rFonts w:eastAsia="Times New Roman" w:cs="Times New Roman"/>
                <w:b/>
                <w:sz w:val="20"/>
                <w:szCs w:val="20"/>
              </w:rPr>
            </w:pPr>
            <w:del w:id="2398" w:author="Author">
              <w:r w:rsidRPr="008B0978" w:rsidDel="00495DB7">
                <w:rPr>
                  <w:rFonts w:eastAsia="Times New Roman" w:cs="Times New Roman"/>
                  <w:b/>
                  <w:sz w:val="20"/>
                  <w:szCs w:val="20"/>
                </w:rPr>
                <w:delText>2.2.10.30.</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E2D8525" w14:textId="77777777" w:rsidR="008B0978" w:rsidRPr="008B0978" w:rsidRDefault="008B0978" w:rsidP="008B0978">
            <w:pPr>
              <w:spacing w:before="240" w:after="0" w:line="240" w:lineRule="auto"/>
              <w:rPr>
                <w:rFonts w:eastAsia="Times New Roman" w:cs="Times New Roman"/>
                <w:b/>
                <w:sz w:val="20"/>
                <w:szCs w:val="20"/>
              </w:rPr>
            </w:pPr>
          </w:p>
          <w:tbl>
            <w:tblPr>
              <w:tblStyle w:val="TableGrid6"/>
              <w:tblW w:w="0" w:type="auto"/>
              <w:tblLayout w:type="fixed"/>
              <w:tblLook w:val="04A0" w:firstRow="1" w:lastRow="0" w:firstColumn="1" w:lastColumn="0" w:noHBand="0" w:noVBand="1"/>
            </w:tblPr>
            <w:tblGrid>
              <w:gridCol w:w="2473"/>
            </w:tblGrid>
            <w:tr w:rsidR="008B0978" w:rsidRPr="008B0978" w14:paraId="6395FB1F" w14:textId="77777777" w:rsidTr="00714EA5">
              <w:tc>
                <w:tcPr>
                  <w:tcW w:w="2473" w:type="dxa"/>
                  <w:shd w:val="clear" w:color="auto" w:fill="DBE5F1"/>
                  <w:vAlign w:val="center"/>
                </w:tcPr>
                <w:p w14:paraId="4359B588" w14:textId="77777777" w:rsidR="008B0978" w:rsidRPr="008B0978" w:rsidRDefault="008B0978" w:rsidP="008B0978">
                  <w:pPr>
                    <w:spacing w:before="240"/>
                    <w:jc w:val="center"/>
                    <w:rPr>
                      <w:b/>
                    </w:rPr>
                  </w:pPr>
                  <w:commentRangeStart w:id="2399"/>
                  <w:r w:rsidRPr="008B0978">
                    <w:rPr>
                      <w:b/>
                    </w:rPr>
                    <w:t>CUSTOMS</w:t>
                  </w:r>
                  <w:commentRangeEnd w:id="2399"/>
                  <w:r w:rsidR="00733A0B">
                    <w:rPr>
                      <w:rStyle w:val="CommentReference"/>
                      <w:rFonts w:eastAsia="Calibri"/>
                    </w:rPr>
                    <w:commentReference w:id="2399"/>
                  </w:r>
                </w:p>
              </w:tc>
            </w:tr>
          </w:tbl>
          <w:p w14:paraId="0BCFB081" w14:textId="77777777" w:rsidR="008B0978" w:rsidRPr="008B0978" w:rsidRDefault="008B0978" w:rsidP="008B0978">
            <w:pPr>
              <w:spacing w:before="240" w:after="0" w:line="240" w:lineRule="auto"/>
              <w:rPr>
                <w:rFonts w:eastAsia="Times New Roman" w:cs="Times New Roman"/>
                <w:sz w:val="20"/>
                <w:szCs w:val="20"/>
              </w:rPr>
            </w:pPr>
            <w:del w:id="2400" w:author="Author">
              <w:r w:rsidRPr="008B0978" w:rsidDel="00495DB7">
                <w:rPr>
                  <w:rFonts w:eastAsia="Times New Roman" w:cs="Times New Roman"/>
                  <w:sz w:val="20"/>
                  <w:szCs w:val="20"/>
                </w:rPr>
                <w:delText xml:space="preserve">Conduct comprehensive analysis of the risk for corruption in the normative framework of the system of </w:delText>
              </w:r>
              <w:commentRangeStart w:id="2401"/>
              <w:r w:rsidRPr="008B0978" w:rsidDel="00495DB7">
                <w:rPr>
                  <w:rFonts w:eastAsia="Times New Roman" w:cs="Times New Roman"/>
                  <w:sz w:val="20"/>
                  <w:szCs w:val="20"/>
                </w:rPr>
                <w:delText>customs</w:delText>
              </w:r>
            </w:del>
            <w:commentRangeEnd w:id="2401"/>
            <w:r w:rsidR="00495DB7">
              <w:rPr>
                <w:rStyle w:val="CommentReference"/>
                <w:rFonts w:ascii="Calibri" w:eastAsia="Calibri" w:hAnsi="Calibri" w:cs="Times New Roman"/>
              </w:rPr>
              <w:commentReference w:id="2401"/>
            </w:r>
            <w:del w:id="2402" w:author="Author">
              <w:r w:rsidRPr="008B0978" w:rsidDel="00495DB7">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9B2E8FB" w14:textId="77777777" w:rsidR="008B0978" w:rsidRPr="008B0978" w:rsidRDefault="008B0978" w:rsidP="008B0978">
            <w:pPr>
              <w:spacing w:before="240" w:after="0" w:line="240" w:lineRule="auto"/>
              <w:rPr>
                <w:rFonts w:eastAsia="Times New Roman" w:cs="Times New Roman"/>
                <w:sz w:val="20"/>
                <w:szCs w:val="20"/>
              </w:rPr>
            </w:pPr>
          </w:p>
          <w:p w14:paraId="1FA0ADCB" w14:textId="77777777" w:rsidR="008B0978" w:rsidRPr="008B0978" w:rsidRDefault="008B0978" w:rsidP="008B0978">
            <w:pPr>
              <w:spacing w:before="240" w:after="0" w:line="240" w:lineRule="auto"/>
              <w:rPr>
                <w:rFonts w:eastAsia="Times New Roman" w:cs="Times New Roman"/>
                <w:sz w:val="20"/>
                <w:szCs w:val="20"/>
              </w:rPr>
            </w:pPr>
          </w:p>
          <w:p w14:paraId="7237F898" w14:textId="77777777" w:rsidR="008B0978" w:rsidRPr="008B0978" w:rsidRDefault="008B0978" w:rsidP="00495DB7">
            <w:pPr>
              <w:spacing w:before="240" w:after="0" w:line="240" w:lineRule="auto"/>
              <w:rPr>
                <w:rFonts w:eastAsia="Times New Roman" w:cs="Times New Roman"/>
                <w:sz w:val="20"/>
                <w:szCs w:val="20"/>
              </w:rPr>
            </w:pPr>
            <w:r w:rsidRPr="008B0978">
              <w:rPr>
                <w:rFonts w:eastAsia="Times New Roman" w:cs="Times New Roman"/>
                <w:sz w:val="20"/>
                <w:szCs w:val="20"/>
              </w:rPr>
              <w:t>-</w:t>
            </w:r>
            <w:del w:id="2403" w:author="Author">
              <w:r w:rsidRPr="008B0978" w:rsidDel="00495DB7">
                <w:rPr>
                  <w:rFonts w:eastAsia="Times New Roman" w:cs="Times New Roman"/>
                  <w:sz w:val="20"/>
                  <w:szCs w:val="20"/>
                </w:rPr>
                <w:delText>Customs Administration, Ministry of Finance (state secretary)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848D3BB" w14:textId="77777777" w:rsidR="008B0978" w:rsidRPr="008B0978" w:rsidRDefault="008B0978" w:rsidP="008B0978">
            <w:pPr>
              <w:spacing w:before="240" w:after="0" w:line="240" w:lineRule="auto"/>
              <w:rPr>
                <w:rFonts w:eastAsia="Times New Roman" w:cs="Times New Roman"/>
                <w:sz w:val="20"/>
                <w:szCs w:val="20"/>
              </w:rPr>
            </w:pPr>
          </w:p>
          <w:p w14:paraId="4CEF9828" w14:textId="77777777" w:rsidR="008B0978" w:rsidRPr="008B0978" w:rsidRDefault="008B0978" w:rsidP="008B0978">
            <w:pPr>
              <w:spacing w:before="240" w:after="0" w:line="240" w:lineRule="auto"/>
              <w:rPr>
                <w:rFonts w:eastAsia="Times New Roman" w:cs="Times New Roman"/>
                <w:sz w:val="20"/>
                <w:szCs w:val="20"/>
              </w:rPr>
            </w:pPr>
          </w:p>
          <w:p w14:paraId="1EAD0D9A" w14:textId="77777777" w:rsidR="008B0978" w:rsidRPr="008B0978" w:rsidRDefault="008B0978" w:rsidP="008B0978">
            <w:pPr>
              <w:spacing w:before="240" w:after="0" w:line="240" w:lineRule="auto"/>
              <w:jc w:val="center"/>
              <w:rPr>
                <w:rFonts w:eastAsia="Times New Roman" w:cs="Times New Roman"/>
                <w:sz w:val="20"/>
                <w:szCs w:val="20"/>
              </w:rPr>
            </w:pPr>
            <w:del w:id="2404" w:author="Author">
              <w:r w:rsidRPr="008B0978" w:rsidDel="00495DB7">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FEF82F7" w14:textId="77777777" w:rsidR="008B0978" w:rsidRPr="008B0978" w:rsidRDefault="008B0978" w:rsidP="008B0978">
            <w:pPr>
              <w:spacing w:before="240" w:after="0" w:line="240" w:lineRule="auto"/>
              <w:jc w:val="center"/>
              <w:rPr>
                <w:rFonts w:eastAsia="Times New Roman" w:cs="Times New Roman"/>
                <w:b/>
                <w:sz w:val="20"/>
                <w:szCs w:val="20"/>
              </w:rPr>
            </w:pPr>
          </w:p>
          <w:p w14:paraId="52803C82" w14:textId="77777777" w:rsidR="008B0978" w:rsidRPr="008B0978" w:rsidRDefault="008B0978" w:rsidP="008B0978">
            <w:pPr>
              <w:spacing w:before="240" w:after="0" w:line="240" w:lineRule="auto"/>
              <w:jc w:val="center"/>
              <w:rPr>
                <w:rFonts w:eastAsia="Times New Roman" w:cs="Times New Roman"/>
                <w:b/>
                <w:sz w:val="20"/>
                <w:szCs w:val="20"/>
              </w:rPr>
            </w:pPr>
          </w:p>
          <w:p w14:paraId="1C9E2DF5" w14:textId="77777777" w:rsidR="008B0978" w:rsidRPr="008B0978" w:rsidDel="00495DB7" w:rsidRDefault="008B0978" w:rsidP="008B0978">
            <w:pPr>
              <w:spacing w:before="240" w:after="0" w:line="240" w:lineRule="auto"/>
              <w:jc w:val="center"/>
              <w:rPr>
                <w:del w:id="2405" w:author="Author"/>
                <w:rFonts w:eastAsia="Times New Roman" w:cs="Times New Roman"/>
                <w:sz w:val="20"/>
                <w:szCs w:val="20"/>
                <w:lang w:eastAsia="sr-Latn-CS"/>
              </w:rPr>
            </w:pPr>
            <w:del w:id="2406" w:author="Author">
              <w:r w:rsidRPr="008B0978" w:rsidDel="00495DB7">
                <w:rPr>
                  <w:rFonts w:eastAsia="Times New Roman" w:cs="Times New Roman"/>
                  <w:b/>
                  <w:sz w:val="20"/>
                  <w:szCs w:val="20"/>
                </w:rPr>
                <w:delText>Budget  of the Republic of Serbia-</w:delText>
              </w:r>
              <w:r w:rsidRPr="008B0978" w:rsidDel="00495DB7">
                <w:rPr>
                  <w:rFonts w:eastAsia="Times New Roman" w:cs="Times New Roman"/>
                  <w:sz w:val="20"/>
                  <w:szCs w:val="20"/>
                  <w:lang w:eastAsia="sr-Latn-CS"/>
                </w:rPr>
                <w:delText>8.642 е</w:delText>
              </w:r>
            </w:del>
          </w:p>
          <w:p w14:paraId="7B55C49A" w14:textId="77777777" w:rsidR="008B0978" w:rsidRPr="008B0978" w:rsidDel="00495DB7" w:rsidRDefault="008B0978" w:rsidP="008B0978">
            <w:pPr>
              <w:spacing w:before="240" w:after="0" w:line="240" w:lineRule="auto"/>
              <w:jc w:val="center"/>
              <w:rPr>
                <w:del w:id="2407" w:author="Author"/>
                <w:rFonts w:eastAsia="Times New Roman" w:cs="Times New Roman"/>
                <w:sz w:val="20"/>
                <w:szCs w:val="20"/>
                <w:lang w:eastAsia="sr-Latn-CS"/>
              </w:rPr>
            </w:pPr>
          </w:p>
          <w:p w14:paraId="2464356B" w14:textId="77777777" w:rsidR="008B0978" w:rsidRPr="008B0978" w:rsidRDefault="008B0978" w:rsidP="008B0978">
            <w:pPr>
              <w:spacing w:before="240" w:after="0" w:line="240" w:lineRule="auto"/>
              <w:jc w:val="center"/>
              <w:rPr>
                <w:rFonts w:eastAsia="Times New Roman" w:cs="Times New Roman"/>
                <w:sz w:val="20"/>
                <w:szCs w:val="20"/>
                <w:lang w:eastAsia="sr-Latn-CS"/>
              </w:rPr>
            </w:pPr>
            <w:del w:id="2408" w:author="Author">
              <w:r w:rsidRPr="008B0978" w:rsidDel="00495DB7">
                <w:rPr>
                  <w:rFonts w:eastAsia="Times New Roman" w:cs="Times New Roman"/>
                  <w:sz w:val="20"/>
                  <w:szCs w:val="20"/>
                  <w:lang w:eastAsia="sr-Latn-CS"/>
                </w:rPr>
                <w:delText>In 2016.</w:delText>
              </w:r>
            </w:del>
            <w:r w:rsidRPr="008B0978">
              <w:rPr>
                <w:rFonts w:eastAsia="Times New Roman" w:cs="Times New Roman"/>
                <w:sz w:val="20"/>
                <w:szCs w:val="20"/>
                <w:lang w:eastAsia="sr-Latn-CS"/>
              </w:rPr>
              <w:t xml:space="preserve"> </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3620BE2" w14:textId="77777777" w:rsidR="008B0978" w:rsidRPr="008B0978" w:rsidRDefault="008B0978" w:rsidP="008B0978">
            <w:pPr>
              <w:spacing w:before="240" w:after="0" w:line="240" w:lineRule="auto"/>
              <w:rPr>
                <w:rFonts w:eastAsia="Times New Roman" w:cs="Times New Roman"/>
                <w:sz w:val="20"/>
                <w:szCs w:val="20"/>
              </w:rPr>
            </w:pPr>
          </w:p>
          <w:p w14:paraId="536EB7EA" w14:textId="77777777" w:rsidR="008B0978" w:rsidRPr="008B0978" w:rsidRDefault="008B0978" w:rsidP="008B0978">
            <w:pPr>
              <w:spacing w:before="240" w:after="0" w:line="240" w:lineRule="auto"/>
              <w:rPr>
                <w:rFonts w:eastAsia="Times New Roman" w:cs="Times New Roman"/>
                <w:sz w:val="20"/>
                <w:szCs w:val="20"/>
              </w:rPr>
            </w:pPr>
          </w:p>
          <w:p w14:paraId="59926B8A" w14:textId="77777777" w:rsidR="008B0978" w:rsidRPr="008B0978" w:rsidRDefault="008B0978" w:rsidP="008B0978">
            <w:pPr>
              <w:spacing w:before="240" w:after="0" w:line="240" w:lineRule="auto"/>
              <w:rPr>
                <w:rFonts w:eastAsia="Times New Roman" w:cs="Times New Roman"/>
                <w:sz w:val="20"/>
                <w:szCs w:val="20"/>
              </w:rPr>
            </w:pPr>
            <w:del w:id="2409" w:author="Author">
              <w:r w:rsidRPr="008B0978" w:rsidDel="00495DB7">
                <w:rPr>
                  <w:rFonts w:eastAsia="Times New Roman" w:cs="Times New Roman"/>
                  <w:sz w:val="20"/>
                  <w:szCs w:val="20"/>
                </w:rPr>
                <w:delText>Analysis conducted.</w:delText>
              </w:r>
            </w:del>
          </w:p>
        </w:tc>
      </w:tr>
      <w:tr w:rsidR="008B0978" w:rsidRPr="008B0978" w14:paraId="3A29B13C"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5C628F2" w14:textId="77777777" w:rsidR="008B0978" w:rsidRPr="008B0978" w:rsidRDefault="008B0978" w:rsidP="0078273E">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410" w:author="Author">
              <w:r w:rsidRPr="008B0978" w:rsidDel="0078273E">
                <w:rPr>
                  <w:rFonts w:eastAsia="Times New Roman" w:cs="Times New Roman"/>
                  <w:b/>
                  <w:sz w:val="20"/>
                  <w:szCs w:val="20"/>
                </w:rPr>
                <w:delText>31</w:delText>
              </w:r>
            </w:del>
            <w:ins w:id="2411" w:author="Author">
              <w:r w:rsidR="0078273E">
                <w:rPr>
                  <w:rFonts w:eastAsia="Times New Roman" w:cs="Times New Roman"/>
                  <w:b/>
                  <w:sz w:val="20"/>
                  <w:szCs w:val="20"/>
                </w:rPr>
                <w:t>16</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0E1D9041" w14:textId="77777777" w:rsidR="008B0978" w:rsidRPr="008B0978" w:rsidRDefault="008B0978" w:rsidP="007064DC">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Amend legislative framework in line with the conducted analysis of the risk for corruption in the normative framework of the system of </w:t>
            </w:r>
            <w:del w:id="2412" w:author="Author">
              <w:r w:rsidRPr="008B0978" w:rsidDel="007064DC">
                <w:rPr>
                  <w:rFonts w:eastAsia="Times New Roman" w:cs="Times New Roman"/>
                  <w:sz w:val="20"/>
                  <w:szCs w:val="20"/>
                </w:rPr>
                <w:delText>customs referred to under item 2.2.10.30.</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1F33B3E7"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-Customs Administration Ministry of Finance (state secretary)</w:t>
            </w:r>
          </w:p>
          <w:p w14:paraId="1D8977CB"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-National Assembly</w:t>
            </w:r>
          </w:p>
          <w:p w14:paraId="3DC5562D" w14:textId="77777777" w:rsidR="008B0978" w:rsidRPr="008B0978" w:rsidRDefault="008B0978" w:rsidP="008B0978">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687D55D" w14:textId="77777777" w:rsidR="008B0978" w:rsidRPr="008B0978" w:rsidRDefault="008B0978" w:rsidP="008B0978">
            <w:pPr>
              <w:spacing w:before="240" w:after="0" w:line="240" w:lineRule="auto"/>
              <w:jc w:val="center"/>
              <w:rPr>
                <w:rFonts w:eastAsia="Times New Roman" w:cs="Times New Roman"/>
                <w:sz w:val="20"/>
                <w:szCs w:val="20"/>
              </w:rPr>
            </w:pPr>
            <w:del w:id="2413" w:author="Author">
              <w:r w:rsidRPr="008B0978" w:rsidDel="004541B9">
                <w:rPr>
                  <w:rFonts w:eastAsia="Times New Roman" w:cs="Times New Roman"/>
                  <w:sz w:val="20"/>
                  <w:szCs w:val="20"/>
                </w:rPr>
                <w:delText xml:space="preserve">II </w:delText>
              </w:r>
            </w:del>
            <w:ins w:id="2414" w:author="Author">
              <w:r w:rsidR="004541B9">
                <w:rPr>
                  <w:rFonts w:eastAsia="Times New Roman" w:cs="Times New Roman"/>
                  <w:sz w:val="20"/>
                  <w:szCs w:val="20"/>
                </w:rPr>
                <w:t xml:space="preserve">IV </w:t>
              </w:r>
            </w:ins>
            <w:r w:rsidRPr="008B0978">
              <w:rPr>
                <w:rFonts w:eastAsia="Times New Roman" w:cs="Times New Roman"/>
                <w:sz w:val="20"/>
                <w:szCs w:val="20"/>
              </w:rPr>
              <w:t>quarter of</w:t>
            </w:r>
          </w:p>
          <w:p w14:paraId="34112288" w14:textId="77777777" w:rsidR="008B0978" w:rsidRPr="008B0978" w:rsidRDefault="008B0978" w:rsidP="005763AA">
            <w:pPr>
              <w:spacing w:before="240" w:after="0" w:line="240" w:lineRule="auto"/>
              <w:jc w:val="center"/>
              <w:rPr>
                <w:rFonts w:eastAsia="Times New Roman" w:cs="Times New Roman"/>
                <w:sz w:val="20"/>
                <w:szCs w:val="20"/>
              </w:rPr>
            </w:pPr>
            <w:del w:id="2415" w:author="Author">
              <w:r w:rsidRPr="008B0978" w:rsidDel="005763AA">
                <w:rPr>
                  <w:rFonts w:eastAsia="Times New Roman" w:cs="Times New Roman"/>
                  <w:sz w:val="20"/>
                  <w:szCs w:val="20"/>
                </w:rPr>
                <w:delText>2017</w:delText>
              </w:r>
            </w:del>
            <w:ins w:id="2416" w:author="Author">
              <w:r w:rsidR="005763AA" w:rsidRPr="008B0978">
                <w:rPr>
                  <w:rFonts w:eastAsia="Times New Roman" w:cs="Times New Roman"/>
                  <w:sz w:val="20"/>
                  <w:szCs w:val="20"/>
                </w:rPr>
                <w:t>201</w:t>
              </w:r>
              <w:r w:rsidR="005763AA">
                <w:rPr>
                  <w:rFonts w:eastAsia="Times New Roman" w:cs="Times New Roman"/>
                  <w:sz w:val="20"/>
                  <w:szCs w:val="20"/>
                </w:rPr>
                <w:t>9</w:t>
              </w:r>
            </w:ins>
            <w:r w:rsidRPr="008B0978">
              <w:rPr>
                <w:rFonts w:eastAsia="Times New Roman" w:cs="Times New Roman"/>
                <w:sz w:val="20"/>
                <w:szCs w:val="20"/>
              </w:rPr>
              <w:t>.</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0669BC4"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b/>
                <w:sz w:val="20"/>
                <w:szCs w:val="20"/>
              </w:rPr>
              <w:t xml:space="preserve">Budget  of the Republic of Serbia- </w:t>
            </w:r>
            <w:r w:rsidRPr="008B0978">
              <w:rPr>
                <w:rFonts w:eastAsia="Times New Roman" w:cs="Times New Roman"/>
                <w:sz w:val="20"/>
                <w:szCs w:val="20"/>
                <w:lang w:eastAsia="sr-Latn-CS"/>
              </w:rPr>
              <w:t>48.900 €</w:t>
            </w:r>
          </w:p>
          <w:p w14:paraId="4B72784F" w14:textId="77777777" w:rsidR="008B0978" w:rsidRPr="008B0978" w:rsidRDefault="008B0978" w:rsidP="008B0978">
            <w:pPr>
              <w:spacing w:before="240" w:after="0" w:line="240" w:lineRule="auto"/>
              <w:jc w:val="center"/>
              <w:rPr>
                <w:rFonts w:eastAsia="Times New Roman" w:cs="Times New Roman"/>
                <w:sz w:val="20"/>
                <w:szCs w:val="20"/>
                <w:lang w:eastAsia="sr-Latn-CS"/>
              </w:rPr>
            </w:pPr>
          </w:p>
          <w:p w14:paraId="017E3AD5" w14:textId="77777777" w:rsidR="008B0978" w:rsidRPr="008B0978" w:rsidRDefault="008B0978"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In 2017.</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2A39F7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Amendments and supplements to the law adopted.</w:t>
            </w:r>
          </w:p>
        </w:tc>
      </w:tr>
      <w:tr w:rsidR="008B0978" w:rsidRPr="008B0978" w14:paraId="33FD2426"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6C812CA7" w14:textId="77777777" w:rsidR="008B0978" w:rsidRPr="008B0978" w:rsidRDefault="008B0978" w:rsidP="0078273E">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417" w:author="Author">
              <w:r w:rsidRPr="008B0978" w:rsidDel="0078273E">
                <w:rPr>
                  <w:rFonts w:eastAsia="Times New Roman" w:cs="Times New Roman"/>
                  <w:b/>
                  <w:sz w:val="20"/>
                  <w:szCs w:val="20"/>
                </w:rPr>
                <w:delText>32</w:delText>
              </w:r>
            </w:del>
            <w:ins w:id="2418" w:author="Author">
              <w:r w:rsidR="0078273E">
                <w:rPr>
                  <w:rFonts w:eastAsia="Times New Roman" w:cs="Times New Roman"/>
                  <w:b/>
                  <w:sz w:val="20"/>
                  <w:szCs w:val="20"/>
                </w:rPr>
                <w:t>17</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9AE50D" w14:textId="77777777" w:rsidR="008B0978" w:rsidRPr="008B0978" w:rsidRDefault="008B0978" w:rsidP="007064DC">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Conduct training of the staff at customs in line with new regulations </w:t>
            </w:r>
            <w:del w:id="2419" w:author="Author">
              <w:r w:rsidRPr="008B0978" w:rsidDel="007064DC">
                <w:rPr>
                  <w:rFonts w:eastAsia="Times New Roman" w:cs="Times New Roman"/>
                  <w:sz w:val="20"/>
                  <w:szCs w:val="20"/>
                </w:rPr>
                <w:delText>referred to under item 2.2.10.31.</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7B51EA3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-Customs Administration, Ministry of Finance</w:t>
            </w:r>
          </w:p>
          <w:p w14:paraId="1093B05B" w14:textId="77777777" w:rsidR="008B0978" w:rsidRPr="008B0978" w:rsidRDefault="008B0978" w:rsidP="008B0978">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CE13B26" w14:textId="77777777" w:rsidR="008B0978" w:rsidRPr="008B0978" w:rsidRDefault="008B0978" w:rsidP="009957DA">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2420" w:author="Author">
              <w:r w:rsidRPr="008B0978" w:rsidDel="009957DA">
                <w:rPr>
                  <w:rFonts w:eastAsia="Times New Roman" w:cs="Times New Roman"/>
                  <w:sz w:val="20"/>
                  <w:szCs w:val="20"/>
                </w:rPr>
                <w:delText>, commencing from III quarter of 2017.</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37A6DB1A" w14:textId="77777777" w:rsidR="008B0978" w:rsidRPr="008B0978" w:rsidDel="007064DC" w:rsidRDefault="008B0978" w:rsidP="008B0978">
            <w:pPr>
              <w:spacing w:before="240" w:after="0" w:line="240" w:lineRule="auto"/>
              <w:jc w:val="center"/>
              <w:rPr>
                <w:del w:id="2421" w:author="Author"/>
                <w:rFonts w:eastAsia="Times New Roman" w:cs="Times New Roman"/>
                <w:b/>
                <w:i/>
                <w:iCs/>
                <w:sz w:val="20"/>
                <w:szCs w:val="20"/>
              </w:rPr>
            </w:pPr>
            <w:del w:id="2422" w:author="Author">
              <w:r w:rsidRPr="008B0978" w:rsidDel="007064DC">
                <w:rPr>
                  <w:rFonts w:eastAsia="Times New Roman" w:cs="Times New Roman"/>
                  <w:iCs/>
                  <w:sz w:val="20"/>
                  <w:szCs w:val="20"/>
                </w:rPr>
                <w:delText>Budgeted in activity 2.1.3.1.</w:delText>
              </w:r>
            </w:del>
          </w:p>
          <w:p w14:paraId="17303410" w14:textId="77777777" w:rsidR="008B0978" w:rsidRPr="008B0978" w:rsidDel="007064DC" w:rsidRDefault="008B0978" w:rsidP="008B0978">
            <w:pPr>
              <w:spacing w:before="240" w:after="0" w:line="240" w:lineRule="auto"/>
              <w:jc w:val="center"/>
              <w:rPr>
                <w:del w:id="2423" w:author="Author"/>
                <w:rFonts w:eastAsia="Times New Roman" w:cs="Times New Roman"/>
                <w:iCs/>
                <w:sz w:val="20"/>
                <w:szCs w:val="20"/>
              </w:rPr>
            </w:pPr>
            <w:del w:id="2424" w:author="Author">
              <w:r w:rsidRPr="008B0978" w:rsidDel="007064DC">
                <w:rPr>
                  <w:rFonts w:eastAsia="Times New Roman" w:cs="Times New Roman"/>
                  <w:b/>
                  <w:i/>
                  <w:iCs/>
                  <w:sz w:val="20"/>
                  <w:szCs w:val="20"/>
                </w:rPr>
                <w:delText>(IPA 2013</w:delText>
              </w:r>
              <w:r w:rsidRPr="008B0978" w:rsidDel="007064DC">
                <w:rPr>
                  <w:rFonts w:eastAsia="Times New Roman" w:cs="Times New Roman"/>
                  <w:iCs/>
                  <w:sz w:val="20"/>
                  <w:szCs w:val="20"/>
                </w:rPr>
                <w:delText xml:space="preserve">-Project of prevention and fight against corruption, Service contract-4.000.000 </w:delText>
              </w:r>
              <w:r w:rsidRPr="008B0978" w:rsidDel="007064DC">
                <w:rPr>
                  <w:rFonts w:eastAsia="Times New Roman" w:cs="Times New Roman"/>
                  <w:sz w:val="20"/>
                  <w:szCs w:val="20"/>
                </w:rPr>
                <w:delText>€)</w:delText>
              </w:r>
            </w:del>
          </w:p>
          <w:p w14:paraId="2F4A0575" w14:textId="77777777" w:rsidR="008B0978" w:rsidRPr="008B0978" w:rsidDel="007064DC" w:rsidRDefault="008B0978" w:rsidP="008B0978">
            <w:pPr>
              <w:spacing w:before="240" w:after="0" w:line="240" w:lineRule="auto"/>
              <w:jc w:val="center"/>
              <w:rPr>
                <w:del w:id="2425" w:author="Author"/>
                <w:rFonts w:eastAsia="Times New Roman" w:cs="Times New Roman"/>
                <w:sz w:val="20"/>
                <w:szCs w:val="20"/>
                <w:lang w:eastAsia="sr-Latn-CS"/>
              </w:rPr>
            </w:pPr>
            <w:del w:id="2426" w:author="Author">
              <w:r w:rsidRPr="008B0978" w:rsidDel="007064DC">
                <w:rPr>
                  <w:rFonts w:eastAsia="Times New Roman" w:cs="Times New Roman"/>
                  <w:sz w:val="20"/>
                  <w:szCs w:val="20"/>
                  <w:lang w:eastAsia="sr-Latn-CS"/>
                </w:rPr>
                <w:sym w:font="Symbol" w:char="F02A"/>
              </w:r>
              <w:r w:rsidRPr="008B0978" w:rsidDel="007064DC">
                <w:rPr>
                  <w:rFonts w:eastAsia="Times New Roman" w:cs="Times New Roman"/>
                  <w:sz w:val="20"/>
                  <w:szCs w:val="20"/>
                  <w:lang w:eastAsia="sr-Latn-CS"/>
                </w:rPr>
                <w:delText xml:space="preserve">Training of existing staff until October 2017.  is performed through the project </w:delText>
              </w:r>
              <w:r w:rsidRPr="008B0978" w:rsidDel="007064DC">
                <w:rPr>
                  <w:rFonts w:eastAsia="Times New Roman" w:cs="Times New Roman"/>
                  <w:b/>
                  <w:i/>
                  <w:sz w:val="20"/>
                  <w:szCs w:val="20"/>
                  <w:lang w:eastAsia="sr-Latn-CS"/>
                </w:rPr>
                <w:delText xml:space="preserve"> IPA 2013 </w:delText>
              </w:r>
              <w:r w:rsidRPr="008B0978" w:rsidDel="007064DC">
                <w:rPr>
                  <w:rFonts w:eastAsia="Times New Roman" w:cs="Times New Roman"/>
                  <w:sz w:val="20"/>
                  <w:szCs w:val="20"/>
                  <w:lang w:eastAsia="sr-Latn-CS"/>
                </w:rPr>
                <w:delText xml:space="preserve">(which is </w:delText>
              </w:r>
              <w:r w:rsidRPr="008B0978" w:rsidDel="007064DC">
                <w:rPr>
                  <w:rFonts w:eastAsia="Times New Roman" w:cs="Times New Roman"/>
                  <w:sz w:val="20"/>
                  <w:szCs w:val="20"/>
                  <w:lang w:eastAsia="sr-Latn-CS"/>
                </w:rPr>
                <w:lastRenderedPageBreak/>
                <w:delText>budgeted in activity 2.1.3.1.)</w:delText>
              </w:r>
            </w:del>
          </w:p>
          <w:p w14:paraId="45C02375" w14:textId="77777777" w:rsidR="008B0978" w:rsidRPr="008B0978" w:rsidRDefault="008B0978" w:rsidP="007064DC">
            <w:pPr>
              <w:spacing w:before="240" w:after="0" w:line="240" w:lineRule="auto"/>
              <w:jc w:val="center"/>
              <w:rPr>
                <w:rFonts w:eastAsia="Times New Roman" w:cs="Times New Roman"/>
                <w:b/>
                <w:i/>
                <w:sz w:val="20"/>
                <w:szCs w:val="20"/>
                <w:lang w:eastAsia="sr-Latn-CS"/>
              </w:rPr>
            </w:pPr>
            <w:del w:id="2427" w:author="Author">
              <w:r w:rsidRPr="008B0978" w:rsidDel="007064DC">
                <w:rPr>
                  <w:rFonts w:eastAsia="Times New Roman" w:cs="Times New Roman"/>
                  <w:sz w:val="20"/>
                  <w:szCs w:val="20"/>
                  <w:lang w:eastAsia="sr-Latn-CS"/>
                </w:rPr>
                <w:delText xml:space="preserve"> When new employees start operating, training will be financed through another project or the budget of the Republic of Serbia – precise amount  is currently unknown</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71D240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Training conducted.</w:t>
            </w:r>
          </w:p>
        </w:tc>
      </w:tr>
      <w:tr w:rsidR="008B0978" w:rsidRPr="008B0978" w14:paraId="7D319B52"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11609169" w14:textId="77777777" w:rsidR="008B0978" w:rsidRPr="008B0978" w:rsidRDefault="008B0978" w:rsidP="0078273E">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428" w:author="Author">
              <w:r w:rsidRPr="008B0978" w:rsidDel="0078273E">
                <w:rPr>
                  <w:rFonts w:eastAsia="Times New Roman" w:cs="Times New Roman"/>
                  <w:b/>
                  <w:sz w:val="20"/>
                  <w:szCs w:val="20"/>
                </w:rPr>
                <w:delText>33</w:delText>
              </w:r>
            </w:del>
            <w:ins w:id="2429" w:author="Author">
              <w:r w:rsidR="0078273E">
                <w:rPr>
                  <w:rFonts w:eastAsia="Times New Roman" w:cs="Times New Roman"/>
                  <w:b/>
                  <w:sz w:val="20"/>
                  <w:szCs w:val="20"/>
                </w:rPr>
                <w:t>18</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0B7272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Strengthen capacities of the Department of Internal Control through purchasing adequate accompanying equipment, IT equipment, uniforms and staff recruitment of 15 people.</w:t>
            </w:r>
          </w:p>
          <w:p w14:paraId="4D671F33" w14:textId="77777777" w:rsidR="008B0978" w:rsidRPr="008B0978" w:rsidRDefault="008B0978" w:rsidP="008B0978">
            <w:pPr>
              <w:spacing w:before="240" w:after="0" w:line="240" w:lineRule="auto"/>
              <w:jc w:val="both"/>
              <w:rP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824BB4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-Customs Administration, Ministry of Finance</w:t>
            </w:r>
          </w:p>
          <w:p w14:paraId="04322F4D" w14:textId="77777777" w:rsidR="008B0978" w:rsidRPr="008B0978" w:rsidRDefault="008B0978" w:rsidP="008B0978">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44D448A"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734B1202"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Budgeted in Chapter 29</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1FED98E"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Capacities strengthened (adequate accompanying equipment, IT equipment, uniforms and other).</w:t>
            </w:r>
          </w:p>
          <w:p w14:paraId="48ECD5C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Job positions filled according to the following schedule:</w:t>
            </w:r>
          </w:p>
          <w:p w14:paraId="40D13DA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6 people with university degrees and 1 with a college degree in 2016; 5 people with a university degree in 2017 and 3 with a university degree in 2018.</w:t>
            </w:r>
          </w:p>
          <w:p w14:paraId="3637292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Rulebook on job classification amended.</w:t>
            </w:r>
          </w:p>
        </w:tc>
      </w:tr>
      <w:tr w:rsidR="008B0978" w:rsidRPr="008B0978" w14:paraId="148379FE"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3208BCD" w14:textId="77777777" w:rsidR="008B0978" w:rsidRPr="008B0978" w:rsidRDefault="008B0978" w:rsidP="0078273E">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430" w:author="Author">
              <w:r w:rsidRPr="008B0978" w:rsidDel="0078273E">
                <w:rPr>
                  <w:rFonts w:eastAsia="Times New Roman" w:cs="Times New Roman"/>
                  <w:b/>
                  <w:sz w:val="20"/>
                  <w:szCs w:val="20"/>
                </w:rPr>
                <w:delText>34</w:delText>
              </w:r>
            </w:del>
            <w:ins w:id="2431" w:author="Author">
              <w:r w:rsidR="0078273E">
                <w:rPr>
                  <w:rFonts w:eastAsia="Times New Roman" w:cs="Times New Roman"/>
                  <w:b/>
                  <w:sz w:val="20"/>
                  <w:szCs w:val="20"/>
                </w:rPr>
                <w:t>19</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2A030C8"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Install video surveillance in customs offices and border crossings with centralized recorder of Signal in the Customs Administration and the ability of the Customs Administration to access video surveillance in each object in the real time.</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167C457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-Customs Administration, Ministry of Finance</w:t>
            </w:r>
          </w:p>
          <w:p w14:paraId="3882CEA3" w14:textId="77777777" w:rsidR="008B0978" w:rsidRPr="008B0978" w:rsidRDefault="008B0978" w:rsidP="008B0978">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D3E1138"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IV quarter of </w:t>
            </w:r>
            <w:del w:id="2432" w:author="Author">
              <w:r w:rsidRPr="008B0978" w:rsidDel="007064DC">
                <w:rPr>
                  <w:rFonts w:eastAsia="Times New Roman" w:cs="Times New Roman"/>
                  <w:sz w:val="20"/>
                  <w:szCs w:val="20"/>
                </w:rPr>
                <w:delText>2018</w:delText>
              </w:r>
            </w:del>
            <w:ins w:id="2433" w:author="Author">
              <w:r w:rsidR="007064DC" w:rsidRPr="008B0978">
                <w:rPr>
                  <w:rFonts w:eastAsia="Times New Roman" w:cs="Times New Roman"/>
                  <w:sz w:val="20"/>
                  <w:szCs w:val="20"/>
                </w:rPr>
                <w:t>20</w:t>
              </w:r>
              <w:r w:rsidR="007064DC">
                <w:rPr>
                  <w:rFonts w:eastAsia="Times New Roman" w:cs="Times New Roman"/>
                  <w:sz w:val="20"/>
                  <w:szCs w:val="20"/>
                </w:rPr>
                <w:t>21</w:t>
              </w:r>
            </w:ins>
            <w:r w:rsidRPr="008B0978">
              <w:rPr>
                <w:rFonts w:eastAsia="Times New Roman" w:cs="Times New Roman"/>
                <w:sz w:val="20"/>
                <w:szCs w:val="20"/>
              </w:rPr>
              <w:t>.</w:t>
            </w:r>
          </w:p>
          <w:p w14:paraId="21274832" w14:textId="77777777" w:rsidR="008B0978" w:rsidRPr="008B0978" w:rsidRDefault="008B0978" w:rsidP="008B0978">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7B095823"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Budgeted in Chapter 24</w:t>
            </w:r>
          </w:p>
          <w:p w14:paraId="30873CD6" w14:textId="77777777" w:rsidR="008B0978" w:rsidRPr="008B0978" w:rsidRDefault="008B0978" w:rsidP="008B0978">
            <w:pPr>
              <w:spacing w:before="240" w:after="0" w:line="240" w:lineRule="auto"/>
              <w:jc w:val="center"/>
              <w:rPr>
                <w:rFonts w:eastAsia="Times New Roman" w:cs="Times New Roman"/>
                <w:sz w:val="20"/>
                <w:szCs w:val="20"/>
              </w:rPr>
            </w:pPr>
          </w:p>
          <w:p w14:paraId="4F35BCFA" w14:textId="77777777" w:rsidR="008B0978" w:rsidRPr="008B0978" w:rsidRDefault="008B0978" w:rsidP="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B9F977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Video surveillance installed.</w:t>
            </w:r>
          </w:p>
        </w:tc>
      </w:tr>
      <w:tr w:rsidR="0078273E" w:rsidRPr="008B0978" w14:paraId="461C7F8B" w14:textId="77777777" w:rsidTr="00994059">
        <w:trPr>
          <w:gridAfter w:val="4"/>
          <w:wAfter w:w="2266" w:type="pct"/>
          <w:trHeight w:val="836"/>
          <w:ins w:id="2434"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12EBC81D" w14:textId="77777777" w:rsidR="0078273E" w:rsidRPr="008B0978" w:rsidRDefault="0078273E" w:rsidP="008B0978">
            <w:pPr>
              <w:spacing w:before="240" w:after="0" w:line="240" w:lineRule="auto"/>
              <w:jc w:val="both"/>
              <w:rPr>
                <w:ins w:id="2435" w:author="Author"/>
                <w:rFonts w:eastAsia="Times New Roman" w:cs="Times New Roman"/>
                <w:b/>
                <w:sz w:val="20"/>
                <w:szCs w:val="20"/>
              </w:rPr>
            </w:pPr>
            <w:ins w:id="2436" w:author="Author">
              <w:r>
                <w:rPr>
                  <w:rFonts w:eastAsia="Times New Roman" w:cs="Times New Roman"/>
                  <w:b/>
                  <w:sz w:val="20"/>
                  <w:szCs w:val="20"/>
                </w:rPr>
                <w:t>2.2.10.20.</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7A68B4E8" w14:textId="77777777" w:rsidR="0078273E" w:rsidRPr="008B0978" w:rsidRDefault="0078273E" w:rsidP="009256C2">
            <w:pPr>
              <w:spacing w:before="240" w:after="0" w:line="240" w:lineRule="auto"/>
              <w:jc w:val="both"/>
              <w:rPr>
                <w:ins w:id="2437" w:author="Author"/>
                <w:rFonts w:eastAsia="Times New Roman" w:cs="Times New Roman"/>
                <w:sz w:val="20"/>
                <w:szCs w:val="20"/>
              </w:rPr>
            </w:pPr>
            <w:ins w:id="2438" w:author="Author">
              <w:r w:rsidRPr="0078273E">
                <w:rPr>
                  <w:rFonts w:eastAsia="Times New Roman" w:cs="Times New Roman"/>
                  <w:sz w:val="20"/>
                  <w:szCs w:val="20"/>
                </w:rPr>
                <w:t xml:space="preserve">Ensure </w:t>
              </w:r>
              <w:r w:rsidR="002B56ED" w:rsidRPr="002B56ED">
                <w:rPr>
                  <w:rFonts w:eastAsia="Times New Roman" w:cs="Times New Roman"/>
                  <w:sz w:val="20"/>
                  <w:szCs w:val="20"/>
                </w:rPr>
                <w:t xml:space="preserve">and regularly update </w:t>
              </w:r>
              <w:r w:rsidR="009256C2" w:rsidRPr="0078273E">
                <w:rPr>
                  <w:rFonts w:eastAsia="Times New Roman" w:cs="Times New Roman"/>
                  <w:sz w:val="20"/>
                  <w:szCs w:val="20"/>
                </w:rPr>
                <w:t xml:space="preserve">track </w:t>
              </w:r>
              <w:r w:rsidR="009256C2">
                <w:rPr>
                  <w:rFonts w:eastAsia="Times New Roman" w:cs="Times New Roman"/>
                  <w:sz w:val="20"/>
                  <w:szCs w:val="20"/>
                </w:rPr>
                <w:t>record</w:t>
              </w:r>
              <w:r w:rsidRPr="0078273E">
                <w:rPr>
                  <w:rFonts w:eastAsia="Times New Roman" w:cs="Times New Roman"/>
                  <w:sz w:val="20"/>
                  <w:szCs w:val="20"/>
                </w:rPr>
                <w:t xml:space="preserve"> of corruption</w:t>
              </w:r>
              <w:r w:rsidR="002B56ED">
                <w:rPr>
                  <w:rFonts w:eastAsia="Times New Roman" w:cs="Times New Roman"/>
                  <w:sz w:val="20"/>
                  <w:szCs w:val="20"/>
                </w:rPr>
                <w:t xml:space="preserve"> cases</w:t>
              </w:r>
              <w:r w:rsidRPr="0078273E">
                <w:rPr>
                  <w:rFonts w:eastAsia="Times New Roman" w:cs="Times New Roman"/>
                  <w:sz w:val="20"/>
                  <w:szCs w:val="20"/>
                </w:rPr>
                <w:t xml:space="preserve"> in the </w:t>
              </w:r>
              <w:r>
                <w:rPr>
                  <w:rFonts w:eastAsia="Times New Roman" w:cs="Times New Roman"/>
                  <w:sz w:val="20"/>
                  <w:szCs w:val="20"/>
                </w:rPr>
                <w:t>customs</w:t>
              </w:r>
              <w:r w:rsidR="00C81CE1">
                <w:rPr>
                  <w:rFonts w:eastAsia="Times New Roman" w:cs="Times New Roman"/>
                  <w:sz w:val="20"/>
                  <w:szCs w:val="20"/>
                </w:rPr>
                <w:t xml:space="preserve"> area</w:t>
              </w:r>
              <w:r w:rsidRPr="0078273E">
                <w:rPr>
                  <w:rFonts w:eastAsia="Times New Roman" w:cs="Times New Roman"/>
                  <w:sz w:val="20"/>
                  <w:szCs w:val="20"/>
                </w:rPr>
                <w:t>.</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1DF12736" w14:textId="77777777" w:rsidR="0078273E" w:rsidRPr="0078273E" w:rsidRDefault="0078273E" w:rsidP="0078273E">
            <w:pPr>
              <w:spacing w:before="240" w:after="0" w:line="240" w:lineRule="auto"/>
              <w:jc w:val="both"/>
              <w:rPr>
                <w:ins w:id="2439" w:author="Author"/>
                <w:rFonts w:eastAsia="Times New Roman" w:cs="Times New Roman"/>
                <w:sz w:val="20"/>
                <w:szCs w:val="20"/>
              </w:rPr>
            </w:pPr>
            <w:ins w:id="2440" w:author="Author">
              <w:r w:rsidRPr="0078273E">
                <w:rPr>
                  <w:rFonts w:eastAsia="Times New Roman" w:cs="Times New Roman"/>
                  <w:sz w:val="20"/>
                  <w:szCs w:val="20"/>
                </w:rPr>
                <w:t>--Republic Public Prosecutors Office</w:t>
              </w:r>
            </w:ins>
          </w:p>
          <w:p w14:paraId="477A1111" w14:textId="77777777" w:rsidR="0078273E" w:rsidRDefault="0078273E" w:rsidP="0078273E">
            <w:pPr>
              <w:spacing w:before="240" w:after="0" w:line="240" w:lineRule="auto"/>
              <w:jc w:val="both"/>
              <w:rPr>
                <w:ins w:id="2441" w:author="Author"/>
                <w:rFonts w:eastAsia="Times New Roman" w:cs="Times New Roman"/>
                <w:sz w:val="20"/>
                <w:szCs w:val="20"/>
              </w:rPr>
            </w:pPr>
            <w:ins w:id="2442" w:author="Author">
              <w:r w:rsidRPr="0078273E">
                <w:rPr>
                  <w:rFonts w:eastAsia="Times New Roman" w:cs="Times New Roman"/>
                  <w:sz w:val="20"/>
                  <w:szCs w:val="20"/>
                </w:rPr>
                <w:t>-Ministry of Justice</w:t>
              </w:r>
            </w:ins>
          </w:p>
          <w:p w14:paraId="30ED99D6" w14:textId="77777777" w:rsidR="0078273E" w:rsidRPr="008B0978" w:rsidRDefault="0078273E" w:rsidP="0078273E">
            <w:pPr>
              <w:spacing w:before="240" w:after="0" w:line="240" w:lineRule="auto"/>
              <w:jc w:val="both"/>
              <w:rPr>
                <w:ins w:id="2443" w:author="Autho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633665C" w14:textId="77777777" w:rsidR="0078273E" w:rsidRPr="008B0978" w:rsidRDefault="0078273E" w:rsidP="008B0978">
            <w:pPr>
              <w:spacing w:before="240" w:after="0" w:line="240" w:lineRule="auto"/>
              <w:jc w:val="center"/>
              <w:rPr>
                <w:ins w:id="2444" w:author="Author"/>
                <w:rFonts w:eastAsia="Times New Roman" w:cs="Times New Roman"/>
                <w:sz w:val="20"/>
                <w:szCs w:val="20"/>
              </w:rPr>
            </w:pPr>
            <w:ins w:id="2445" w:author="Author">
              <w:r w:rsidRPr="0078273E">
                <w:rPr>
                  <w:rFonts w:eastAsia="Times New Roman" w:cs="Times New Roman"/>
                  <w:sz w:val="20"/>
                  <w:szCs w:val="20"/>
                </w:rPr>
                <w:lastRenderedPageBreak/>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CEA9311" w14:textId="77777777" w:rsidR="0078273E" w:rsidRPr="0078273E" w:rsidRDefault="0078273E" w:rsidP="008B0978">
            <w:pPr>
              <w:spacing w:before="240" w:after="0" w:line="240" w:lineRule="auto"/>
              <w:jc w:val="center"/>
              <w:rPr>
                <w:ins w:id="2446" w:author="Author"/>
                <w:rFonts w:eastAsia="Times New Roman" w:cs="Times New Roman"/>
                <w:sz w:val="20"/>
                <w:szCs w:val="20"/>
              </w:rPr>
            </w:pPr>
            <w:ins w:id="2447" w:author="Author">
              <w:r w:rsidRPr="0078273E">
                <w:rPr>
                  <w:rFonts w:eastAsia="Times New Roman" w:cs="Times New Roman"/>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E18BD21" w14:textId="77777777" w:rsidR="0078273E" w:rsidRPr="008B0978" w:rsidRDefault="0078273E" w:rsidP="009256C2">
            <w:pPr>
              <w:spacing w:before="240" w:after="0" w:line="240" w:lineRule="auto"/>
              <w:jc w:val="both"/>
              <w:rPr>
                <w:ins w:id="2448" w:author="Author"/>
                <w:rFonts w:eastAsia="Times New Roman" w:cs="Times New Roman"/>
                <w:sz w:val="20"/>
                <w:szCs w:val="20"/>
              </w:rPr>
            </w:pPr>
            <w:ins w:id="2449" w:author="Author">
              <w:r w:rsidRPr="0078273E">
                <w:rPr>
                  <w:rFonts w:eastAsia="Times New Roman" w:cs="Times New Roman"/>
                  <w:sz w:val="20"/>
                  <w:szCs w:val="20"/>
                </w:rPr>
                <w:t>Track record tables of corruption</w:t>
              </w:r>
              <w:r w:rsidR="009256C2">
                <w:rPr>
                  <w:rFonts w:eastAsia="Times New Roman" w:cs="Times New Roman"/>
                  <w:sz w:val="20"/>
                  <w:szCs w:val="20"/>
                </w:rPr>
                <w:t xml:space="preserve"> cases</w:t>
              </w:r>
              <w:r w:rsidRPr="0078273E">
                <w:rPr>
                  <w:rFonts w:eastAsia="Times New Roman" w:cs="Times New Roman"/>
                  <w:sz w:val="20"/>
                  <w:szCs w:val="20"/>
                </w:rPr>
                <w:t xml:space="preserve"> in the </w:t>
              </w:r>
              <w:r>
                <w:rPr>
                  <w:rFonts w:eastAsia="Times New Roman" w:cs="Times New Roman"/>
                  <w:sz w:val="20"/>
                  <w:szCs w:val="20"/>
                </w:rPr>
                <w:t>customs</w:t>
              </w:r>
              <w:r w:rsidRPr="0078273E">
                <w:rPr>
                  <w:rFonts w:eastAsia="Times New Roman" w:cs="Times New Roman"/>
                  <w:sz w:val="20"/>
                  <w:szCs w:val="20"/>
                </w:rPr>
                <w:t xml:space="preserve"> </w:t>
              </w:r>
              <w:r w:rsidR="009256C2">
                <w:rPr>
                  <w:rFonts w:eastAsia="Times New Roman" w:cs="Times New Roman"/>
                  <w:sz w:val="20"/>
                  <w:szCs w:val="20"/>
                </w:rPr>
                <w:t xml:space="preserve">area </w:t>
              </w:r>
              <w:r w:rsidRPr="0078273E">
                <w:rPr>
                  <w:rFonts w:eastAsia="Times New Roman" w:cs="Times New Roman"/>
                  <w:sz w:val="20"/>
                  <w:szCs w:val="20"/>
                </w:rPr>
                <w:t>are regularly updated and submitted to the European Commission.</w:t>
              </w:r>
            </w:ins>
          </w:p>
        </w:tc>
      </w:tr>
      <w:tr w:rsidR="0078273E" w:rsidRPr="008B0978" w14:paraId="634A93F9" w14:textId="77777777" w:rsidTr="00994059">
        <w:trPr>
          <w:gridAfter w:val="4"/>
          <w:wAfter w:w="2266" w:type="pct"/>
          <w:trHeight w:val="836"/>
          <w:ins w:id="2450"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4E55C858" w14:textId="77777777" w:rsidR="0078273E" w:rsidRPr="008B0978" w:rsidRDefault="0078273E" w:rsidP="008B0978">
            <w:pPr>
              <w:spacing w:before="240" w:after="0" w:line="240" w:lineRule="auto"/>
              <w:jc w:val="both"/>
              <w:rPr>
                <w:ins w:id="2451" w:author="Author"/>
                <w:rFonts w:eastAsia="Times New Roman" w:cs="Times New Roman"/>
                <w:b/>
                <w:sz w:val="20"/>
                <w:szCs w:val="20"/>
              </w:rPr>
            </w:pPr>
            <w:ins w:id="2452" w:author="Author">
              <w:r>
                <w:rPr>
                  <w:rFonts w:eastAsia="Times New Roman" w:cs="Times New Roman"/>
                  <w:b/>
                  <w:sz w:val="20"/>
                  <w:szCs w:val="20"/>
                </w:rPr>
                <w:t>2.2.10.21.</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BF3B16F" w14:textId="77777777" w:rsidR="0078273E" w:rsidRPr="008B0978" w:rsidRDefault="0078273E" w:rsidP="0078273E">
            <w:pPr>
              <w:spacing w:before="240" w:after="0" w:line="240" w:lineRule="auto"/>
              <w:jc w:val="both"/>
              <w:rPr>
                <w:ins w:id="2453" w:author="Author"/>
                <w:rFonts w:eastAsia="Times New Roman" w:cs="Times New Roman"/>
                <w:sz w:val="20"/>
                <w:szCs w:val="20"/>
              </w:rPr>
            </w:pPr>
            <w:ins w:id="2454" w:author="Author">
              <w:r w:rsidRPr="0078273E">
                <w:rPr>
                  <w:rFonts w:eastAsia="Times New Roman" w:cs="Times New Roman"/>
                  <w:sz w:val="20"/>
                  <w:szCs w:val="20"/>
                </w:rPr>
                <w:t xml:space="preserve">Conduct impact assessment of measures undertaken to fight against corruption in the </w:t>
              </w:r>
              <w:r>
                <w:rPr>
                  <w:rFonts w:eastAsia="Times New Roman" w:cs="Times New Roman"/>
                  <w:sz w:val="20"/>
                  <w:szCs w:val="20"/>
                </w:rPr>
                <w:t>customs</w:t>
              </w:r>
              <w:r w:rsidRPr="0078273E">
                <w:rPr>
                  <w:rFonts w:eastAsia="Times New Roman" w:cs="Times New Roman"/>
                  <w:sz w:val="20"/>
                  <w:szCs w:val="20"/>
                </w:rPr>
                <w:t>.</w:t>
              </w:r>
            </w:ins>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EEAC484" w14:textId="77777777" w:rsidR="0078273E" w:rsidRDefault="0078273E" w:rsidP="008B0978">
            <w:pPr>
              <w:spacing w:before="240" w:after="0" w:line="240" w:lineRule="auto"/>
              <w:jc w:val="both"/>
              <w:rPr>
                <w:ins w:id="2455" w:author="Author"/>
                <w:rFonts w:eastAsia="Times New Roman" w:cs="Times New Roman"/>
                <w:sz w:val="20"/>
                <w:szCs w:val="20"/>
              </w:rPr>
            </w:pPr>
            <w:ins w:id="2456" w:author="Author">
              <w:r w:rsidRPr="0078273E">
                <w:rPr>
                  <w:rFonts w:eastAsia="Times New Roman" w:cs="Times New Roman"/>
                  <w:sz w:val="20"/>
                  <w:szCs w:val="20"/>
                </w:rPr>
                <w:t>- Ministry of Finance, Customs Administration</w:t>
              </w:r>
            </w:ins>
          </w:p>
          <w:p w14:paraId="6F81E9F2" w14:textId="77777777" w:rsidR="0078273E" w:rsidRPr="008B0978" w:rsidRDefault="0078273E" w:rsidP="008B0978">
            <w:pPr>
              <w:spacing w:before="240" w:after="0" w:line="240" w:lineRule="auto"/>
              <w:jc w:val="both"/>
              <w:rPr>
                <w:ins w:id="2457" w:author="Autho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5F8DBA1" w14:textId="77777777" w:rsidR="0078273E" w:rsidRPr="008B0978" w:rsidRDefault="00C8457F" w:rsidP="008B0978">
            <w:pPr>
              <w:spacing w:before="240" w:after="0" w:line="240" w:lineRule="auto"/>
              <w:jc w:val="center"/>
              <w:rPr>
                <w:ins w:id="2458" w:author="Author"/>
                <w:rFonts w:eastAsia="Times New Roman" w:cs="Times New Roman"/>
                <w:sz w:val="20"/>
                <w:szCs w:val="20"/>
              </w:rPr>
            </w:pPr>
            <w:ins w:id="2459" w:author="Author">
              <w:r>
                <w:rPr>
                  <w:rFonts w:eastAsia="Times New Roman" w:cs="Times New Roman"/>
                  <w:sz w:val="20"/>
                  <w:szCs w:val="20"/>
                </w:rPr>
                <w:t>IV quarter of 2021</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170E8CED" w14:textId="77777777" w:rsidR="0078273E" w:rsidRDefault="0078273E" w:rsidP="008B0978">
            <w:pPr>
              <w:spacing w:before="240" w:after="0" w:line="240" w:lineRule="auto"/>
              <w:jc w:val="center"/>
              <w:rPr>
                <w:ins w:id="2460" w:author="Author"/>
                <w:rFonts w:eastAsia="Times New Roman" w:cs="Times New Roman"/>
                <w:sz w:val="20"/>
                <w:szCs w:val="20"/>
              </w:rPr>
            </w:pPr>
            <w:ins w:id="2461" w:author="Author">
              <w:r w:rsidRPr="0078273E">
                <w:rPr>
                  <w:rFonts w:eastAsia="Times New Roman" w:cs="Times New Roman"/>
                  <w:sz w:val="20"/>
                  <w:szCs w:val="20"/>
                </w:rPr>
                <w:t>Budget  of the Republic of Serbia</w:t>
              </w:r>
            </w:ins>
          </w:p>
          <w:p w14:paraId="244126FB" w14:textId="77777777" w:rsidR="0073166C" w:rsidRPr="0078273E" w:rsidRDefault="0073166C" w:rsidP="008B0978">
            <w:pPr>
              <w:spacing w:before="240" w:after="0" w:line="240" w:lineRule="auto"/>
              <w:jc w:val="center"/>
              <w:rPr>
                <w:ins w:id="2462" w:author="Author"/>
                <w:rFonts w:eastAsia="Times New Roman" w:cs="Times New Roman"/>
                <w:sz w:val="20"/>
                <w:szCs w:val="20"/>
              </w:rPr>
            </w:pPr>
            <w:ins w:id="2463" w:author="Author">
              <w:r>
                <w:rPr>
                  <w:rFonts w:eastAsia="Times New Roman" w:cs="Times New Roman"/>
                  <w:sz w:val="20"/>
                  <w:szCs w:val="20"/>
                </w:rPr>
                <w:t>IPA 2019 FF</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2813E93" w14:textId="77777777" w:rsidR="0078273E" w:rsidRPr="008B0978" w:rsidRDefault="0078273E" w:rsidP="008B0978">
            <w:pPr>
              <w:spacing w:before="240" w:after="0" w:line="240" w:lineRule="auto"/>
              <w:jc w:val="both"/>
              <w:rPr>
                <w:ins w:id="2464" w:author="Author"/>
                <w:rFonts w:eastAsia="Times New Roman" w:cs="Times New Roman"/>
                <w:sz w:val="20"/>
                <w:szCs w:val="20"/>
              </w:rPr>
            </w:pPr>
            <w:ins w:id="2465" w:author="Author">
              <w:r>
                <w:rPr>
                  <w:rFonts w:eastAsia="Times New Roman" w:cs="Times New Roman"/>
                  <w:sz w:val="20"/>
                  <w:szCs w:val="20"/>
                </w:rPr>
                <w:t>I</w:t>
              </w:r>
              <w:r w:rsidRPr="0078273E">
                <w:rPr>
                  <w:rFonts w:eastAsia="Times New Roman" w:cs="Times New Roman"/>
                  <w:sz w:val="20"/>
                  <w:szCs w:val="20"/>
                </w:rPr>
                <w:t xml:space="preserve">mpact assessment </w:t>
              </w:r>
              <w:r>
                <w:rPr>
                  <w:rFonts w:eastAsia="Times New Roman" w:cs="Times New Roman"/>
                  <w:sz w:val="20"/>
                  <w:szCs w:val="20"/>
                </w:rPr>
                <w:t>c</w:t>
              </w:r>
              <w:r w:rsidRPr="0078273E">
                <w:rPr>
                  <w:rFonts w:eastAsia="Times New Roman" w:cs="Times New Roman"/>
                  <w:sz w:val="20"/>
                  <w:szCs w:val="20"/>
                </w:rPr>
                <w:t>onduct</w:t>
              </w:r>
              <w:r>
                <w:rPr>
                  <w:rFonts w:eastAsia="Times New Roman" w:cs="Times New Roman"/>
                  <w:sz w:val="20"/>
                  <w:szCs w:val="20"/>
                </w:rPr>
                <w:t>ed.</w:t>
              </w:r>
            </w:ins>
          </w:p>
        </w:tc>
      </w:tr>
      <w:tr w:rsidR="008B0978" w:rsidRPr="008B0978" w14:paraId="3BC45386"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F1B99FD" w14:textId="77777777" w:rsidR="008B0978" w:rsidRPr="008B0978" w:rsidRDefault="008B0978" w:rsidP="008B0978">
            <w:pPr>
              <w:spacing w:after="0" w:line="240" w:lineRule="auto"/>
              <w:jc w:val="both"/>
              <w:rPr>
                <w:rFonts w:eastAsia="Times New Roman" w:cs="Times New Roman"/>
                <w:b/>
                <w:sz w:val="20"/>
                <w:szCs w:val="20"/>
              </w:rPr>
            </w:pPr>
          </w:p>
          <w:p w14:paraId="20EF5348" w14:textId="77777777" w:rsidR="008B0978" w:rsidRPr="008B0978" w:rsidRDefault="008B0978" w:rsidP="008B0978">
            <w:pPr>
              <w:spacing w:after="0" w:line="240" w:lineRule="auto"/>
              <w:jc w:val="both"/>
              <w:rPr>
                <w:rFonts w:eastAsia="Times New Roman" w:cs="Times New Roman"/>
                <w:b/>
                <w:sz w:val="20"/>
                <w:szCs w:val="20"/>
              </w:rPr>
            </w:pPr>
          </w:p>
          <w:p w14:paraId="185AB8DE" w14:textId="77777777" w:rsidR="008B0978" w:rsidRPr="008B0978" w:rsidRDefault="008B0978" w:rsidP="008B0978">
            <w:pPr>
              <w:spacing w:after="0" w:line="240" w:lineRule="auto"/>
              <w:jc w:val="both"/>
              <w:rPr>
                <w:rFonts w:eastAsia="Times New Roman" w:cs="Times New Roman"/>
                <w:b/>
                <w:sz w:val="20"/>
                <w:szCs w:val="20"/>
              </w:rPr>
            </w:pPr>
          </w:p>
          <w:p w14:paraId="6B72C99A" w14:textId="77777777" w:rsidR="008B0978" w:rsidRPr="008B0978" w:rsidRDefault="008B0978" w:rsidP="008B0978">
            <w:pPr>
              <w:spacing w:after="0" w:line="240" w:lineRule="auto"/>
              <w:jc w:val="both"/>
              <w:rPr>
                <w:rFonts w:eastAsia="Times New Roman" w:cs="Times New Roman"/>
                <w:b/>
                <w:sz w:val="20"/>
                <w:szCs w:val="20"/>
              </w:rPr>
            </w:pPr>
          </w:p>
          <w:p w14:paraId="2DAD188D" w14:textId="77777777" w:rsidR="008B0978" w:rsidRPr="008B0978" w:rsidRDefault="008B0978" w:rsidP="008B0978">
            <w:pPr>
              <w:spacing w:after="0" w:line="240" w:lineRule="auto"/>
              <w:jc w:val="both"/>
              <w:rPr>
                <w:rFonts w:eastAsia="Times New Roman" w:cs="Times New Roman"/>
                <w:b/>
                <w:sz w:val="20"/>
                <w:szCs w:val="20"/>
              </w:rPr>
            </w:pPr>
            <w:del w:id="2466" w:author="Author">
              <w:r w:rsidRPr="008B0978" w:rsidDel="0078273E">
                <w:rPr>
                  <w:rFonts w:eastAsia="Times New Roman" w:cs="Times New Roman"/>
                  <w:b/>
                  <w:sz w:val="20"/>
                  <w:szCs w:val="20"/>
                </w:rPr>
                <w:delText>2.2.10.35.</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64939996" w14:textId="77777777" w:rsidR="008B0978" w:rsidRPr="008B0978" w:rsidRDefault="008B0978" w:rsidP="008B0978">
            <w:pPr>
              <w:spacing w:after="0" w:line="240" w:lineRule="auto"/>
              <w:jc w:val="both"/>
              <w:rPr>
                <w:rFonts w:eastAsia="Times New Roman" w:cs="Times New Roman"/>
                <w:b/>
                <w:sz w:val="20"/>
                <w:szCs w:val="20"/>
              </w:rPr>
            </w:pPr>
          </w:p>
          <w:tbl>
            <w:tblPr>
              <w:tblStyle w:val="TableGrid6"/>
              <w:tblW w:w="0" w:type="auto"/>
              <w:shd w:val="clear" w:color="auto" w:fill="DBE5F1"/>
              <w:tblLayout w:type="fixed"/>
              <w:tblLook w:val="04A0" w:firstRow="1" w:lastRow="0" w:firstColumn="1" w:lastColumn="0" w:noHBand="0" w:noVBand="1"/>
            </w:tblPr>
            <w:tblGrid>
              <w:gridCol w:w="2473"/>
            </w:tblGrid>
            <w:tr w:rsidR="008B0978" w:rsidRPr="008B0978" w14:paraId="4C6A519C" w14:textId="77777777" w:rsidTr="00714EA5">
              <w:tc>
                <w:tcPr>
                  <w:tcW w:w="2473" w:type="dxa"/>
                  <w:shd w:val="clear" w:color="auto" w:fill="DBE5F1"/>
                </w:tcPr>
                <w:p w14:paraId="0D77EA75" w14:textId="77777777" w:rsidR="008B0978" w:rsidRPr="008B0978" w:rsidRDefault="008B0978" w:rsidP="008B0978">
                  <w:pPr>
                    <w:jc w:val="center"/>
                    <w:rPr>
                      <w:b/>
                    </w:rPr>
                  </w:pPr>
                  <w:r w:rsidRPr="008B0978">
                    <w:rPr>
                      <w:b/>
                    </w:rPr>
                    <w:t>LOCAL ADMINISTRATION</w:t>
                  </w:r>
                </w:p>
              </w:tc>
            </w:tr>
          </w:tbl>
          <w:p w14:paraId="25C9B5F9" w14:textId="77777777" w:rsidR="008B0978" w:rsidRPr="008B0978" w:rsidRDefault="008B0978" w:rsidP="008B0978">
            <w:pPr>
              <w:spacing w:after="0" w:line="240" w:lineRule="auto"/>
              <w:jc w:val="both"/>
              <w:rPr>
                <w:rFonts w:eastAsia="Times New Roman" w:cs="Times New Roman"/>
                <w:b/>
                <w:sz w:val="20"/>
                <w:szCs w:val="20"/>
              </w:rPr>
            </w:pPr>
          </w:p>
          <w:p w14:paraId="4656E54D" w14:textId="77777777" w:rsidR="008B0978" w:rsidRPr="008B0978" w:rsidRDefault="008B0978" w:rsidP="008B0978">
            <w:pPr>
              <w:spacing w:after="0" w:line="240" w:lineRule="auto"/>
              <w:jc w:val="both"/>
              <w:rPr>
                <w:rFonts w:eastAsia="Times New Roman" w:cs="Times New Roman"/>
                <w:sz w:val="20"/>
                <w:szCs w:val="20"/>
              </w:rPr>
            </w:pPr>
            <w:del w:id="2467" w:author="Author">
              <w:r w:rsidRPr="008B0978" w:rsidDel="0078273E">
                <w:rPr>
                  <w:rFonts w:eastAsia="Times New Roman" w:cs="Times New Roman"/>
                  <w:sz w:val="20"/>
                  <w:szCs w:val="20"/>
                </w:rPr>
                <w:delText xml:space="preserve">Conduct analysis of the normative framework regulating local self-government and teritoral autonomy in relation to risks of </w:delText>
              </w:r>
              <w:commentRangeStart w:id="2468"/>
              <w:r w:rsidRPr="008B0978" w:rsidDel="0078273E">
                <w:rPr>
                  <w:rFonts w:eastAsia="Times New Roman" w:cs="Times New Roman"/>
                  <w:sz w:val="20"/>
                  <w:szCs w:val="20"/>
                </w:rPr>
                <w:delText>corruption</w:delText>
              </w:r>
            </w:del>
            <w:commentRangeEnd w:id="2468"/>
            <w:r w:rsidR="0078273E">
              <w:rPr>
                <w:rStyle w:val="CommentReference"/>
                <w:rFonts w:ascii="Calibri" w:eastAsia="Calibri" w:hAnsi="Calibri" w:cs="Times New Roman"/>
              </w:rPr>
              <w:commentReference w:id="2468"/>
            </w:r>
            <w:del w:id="2469" w:author="Author">
              <w:r w:rsidRPr="008B0978" w:rsidDel="0078273E">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EA79EA1" w14:textId="77777777" w:rsidR="008B0978" w:rsidRPr="008B0978" w:rsidRDefault="008B0978" w:rsidP="008B0978">
            <w:pPr>
              <w:spacing w:after="0" w:line="240" w:lineRule="auto"/>
              <w:jc w:val="both"/>
              <w:rPr>
                <w:rFonts w:eastAsia="Times New Roman" w:cs="Times New Roman"/>
                <w:sz w:val="20"/>
                <w:szCs w:val="20"/>
              </w:rPr>
            </w:pPr>
          </w:p>
          <w:p w14:paraId="4F7D504B" w14:textId="77777777" w:rsidR="008B0978" w:rsidRPr="008B0978" w:rsidRDefault="008B0978" w:rsidP="008B0978">
            <w:pPr>
              <w:spacing w:after="0" w:line="240" w:lineRule="auto"/>
              <w:jc w:val="both"/>
              <w:rPr>
                <w:rFonts w:eastAsia="Times New Roman" w:cs="Times New Roman"/>
                <w:sz w:val="20"/>
                <w:szCs w:val="20"/>
              </w:rPr>
            </w:pPr>
          </w:p>
          <w:p w14:paraId="157E23DE" w14:textId="77777777" w:rsidR="008B0978" w:rsidRPr="008B0978" w:rsidRDefault="008B0978" w:rsidP="008B0978">
            <w:pPr>
              <w:spacing w:after="0" w:line="240" w:lineRule="auto"/>
              <w:jc w:val="both"/>
              <w:rPr>
                <w:rFonts w:eastAsia="Times New Roman" w:cs="Times New Roman"/>
                <w:sz w:val="20"/>
                <w:szCs w:val="20"/>
              </w:rPr>
            </w:pPr>
          </w:p>
          <w:p w14:paraId="2332AE3A" w14:textId="77777777" w:rsidR="008B0978" w:rsidRPr="008B0978" w:rsidRDefault="008B0978" w:rsidP="008B0978">
            <w:pPr>
              <w:spacing w:after="0" w:line="240" w:lineRule="auto"/>
              <w:jc w:val="both"/>
              <w:rPr>
                <w:rFonts w:eastAsia="Times New Roman" w:cs="Times New Roman"/>
                <w:sz w:val="20"/>
                <w:szCs w:val="20"/>
              </w:rPr>
            </w:pPr>
          </w:p>
          <w:p w14:paraId="6A52B1D9" w14:textId="77777777" w:rsidR="008B0978" w:rsidRPr="008B0978" w:rsidRDefault="008B0978" w:rsidP="008B0978">
            <w:pPr>
              <w:spacing w:after="0" w:line="240" w:lineRule="auto"/>
              <w:jc w:val="both"/>
              <w:rPr>
                <w:rFonts w:eastAsia="Calibri" w:cs="Times New Roman"/>
                <w:sz w:val="20"/>
                <w:szCs w:val="20"/>
              </w:rPr>
            </w:pPr>
            <w:del w:id="2470" w:author="Author">
              <w:r w:rsidRPr="008B0978" w:rsidDel="0078273E">
                <w:rPr>
                  <w:rFonts w:eastAsia="Calibri" w:cs="Times New Roman"/>
                  <w:sz w:val="20"/>
                  <w:szCs w:val="20"/>
                </w:rPr>
                <w:delText>-Anti-Corruption Agency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17DB651" w14:textId="77777777" w:rsidR="008B0978" w:rsidRPr="008B0978" w:rsidRDefault="008B0978" w:rsidP="008B0978">
            <w:pPr>
              <w:spacing w:after="0" w:line="240" w:lineRule="auto"/>
              <w:jc w:val="center"/>
              <w:rPr>
                <w:rFonts w:eastAsia="Times New Roman" w:cs="Times New Roman"/>
                <w:sz w:val="20"/>
                <w:szCs w:val="20"/>
              </w:rPr>
            </w:pPr>
          </w:p>
          <w:p w14:paraId="4EC7E4CB" w14:textId="77777777" w:rsidR="008B0978" w:rsidRPr="008B0978" w:rsidRDefault="008B0978" w:rsidP="008B0978">
            <w:pPr>
              <w:spacing w:after="0" w:line="240" w:lineRule="auto"/>
              <w:jc w:val="center"/>
              <w:rPr>
                <w:rFonts w:eastAsia="Times New Roman" w:cs="Times New Roman"/>
                <w:sz w:val="20"/>
                <w:szCs w:val="20"/>
              </w:rPr>
            </w:pPr>
          </w:p>
          <w:p w14:paraId="65A10F65" w14:textId="77777777" w:rsidR="008B0978" w:rsidRPr="008B0978" w:rsidRDefault="008B0978" w:rsidP="008B0978">
            <w:pPr>
              <w:spacing w:after="0" w:line="240" w:lineRule="auto"/>
              <w:jc w:val="center"/>
              <w:rPr>
                <w:rFonts w:eastAsia="Times New Roman" w:cs="Times New Roman"/>
                <w:sz w:val="20"/>
                <w:szCs w:val="20"/>
              </w:rPr>
            </w:pPr>
          </w:p>
          <w:p w14:paraId="6ED87E37" w14:textId="77777777" w:rsidR="008B0978" w:rsidRPr="008B0978" w:rsidRDefault="008B0978" w:rsidP="008B0978">
            <w:pPr>
              <w:spacing w:after="0" w:line="240" w:lineRule="auto"/>
              <w:jc w:val="center"/>
              <w:rPr>
                <w:rFonts w:eastAsia="Times New Roman" w:cs="Times New Roman"/>
                <w:sz w:val="20"/>
                <w:szCs w:val="20"/>
              </w:rPr>
            </w:pPr>
          </w:p>
          <w:p w14:paraId="026EECBC" w14:textId="77777777" w:rsidR="008B0978" w:rsidRPr="008B0978" w:rsidDel="0078273E" w:rsidRDefault="008B0978" w:rsidP="008B0978">
            <w:pPr>
              <w:spacing w:after="0" w:line="240" w:lineRule="auto"/>
              <w:jc w:val="center"/>
              <w:rPr>
                <w:del w:id="2471" w:author="Author"/>
                <w:rFonts w:eastAsia="Times New Roman" w:cs="Times New Roman"/>
                <w:sz w:val="20"/>
                <w:szCs w:val="20"/>
              </w:rPr>
            </w:pPr>
            <w:del w:id="2472" w:author="Author">
              <w:r w:rsidRPr="008B0978" w:rsidDel="0078273E">
                <w:rPr>
                  <w:rFonts w:eastAsia="Times New Roman" w:cs="Times New Roman"/>
                  <w:sz w:val="20"/>
                  <w:szCs w:val="20"/>
                </w:rPr>
                <w:delText>IV quarter of 2016.</w:delText>
              </w:r>
            </w:del>
          </w:p>
          <w:p w14:paraId="747C995F" w14:textId="77777777" w:rsidR="008B0978" w:rsidRPr="008B0978" w:rsidRDefault="008B0978" w:rsidP="0078273E">
            <w:pPr>
              <w:spacing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B14D0BD" w14:textId="77777777" w:rsidR="008B0978" w:rsidRPr="008B0978" w:rsidRDefault="008B0978" w:rsidP="008B0978">
            <w:pPr>
              <w:spacing w:after="0" w:line="240" w:lineRule="auto"/>
              <w:jc w:val="center"/>
              <w:rPr>
                <w:rFonts w:eastAsia="Times New Roman" w:cs="Times New Roman"/>
                <w:b/>
                <w:sz w:val="20"/>
                <w:szCs w:val="20"/>
              </w:rPr>
            </w:pPr>
          </w:p>
          <w:p w14:paraId="1898E3EA" w14:textId="77777777" w:rsidR="008B0978" w:rsidRPr="008B0978" w:rsidRDefault="008B0978" w:rsidP="008B0978">
            <w:pPr>
              <w:spacing w:after="0" w:line="240" w:lineRule="auto"/>
              <w:jc w:val="center"/>
              <w:rPr>
                <w:rFonts w:eastAsia="Times New Roman" w:cs="Times New Roman"/>
                <w:b/>
                <w:sz w:val="20"/>
                <w:szCs w:val="20"/>
              </w:rPr>
            </w:pPr>
          </w:p>
          <w:p w14:paraId="3C6C4839" w14:textId="77777777" w:rsidR="008B0978" w:rsidRPr="008B0978" w:rsidRDefault="008B0978" w:rsidP="008B0978">
            <w:pPr>
              <w:spacing w:after="0" w:line="240" w:lineRule="auto"/>
              <w:jc w:val="center"/>
              <w:rPr>
                <w:rFonts w:eastAsia="Times New Roman" w:cs="Times New Roman"/>
                <w:b/>
                <w:sz w:val="20"/>
                <w:szCs w:val="20"/>
              </w:rPr>
            </w:pPr>
          </w:p>
          <w:p w14:paraId="211B7FBC" w14:textId="77777777" w:rsidR="008B0978" w:rsidRPr="008B0978" w:rsidRDefault="008B0978" w:rsidP="008B0978">
            <w:pPr>
              <w:spacing w:after="0" w:line="240" w:lineRule="auto"/>
              <w:jc w:val="center"/>
              <w:rPr>
                <w:rFonts w:eastAsia="Times New Roman" w:cs="Times New Roman"/>
                <w:b/>
                <w:sz w:val="20"/>
                <w:szCs w:val="20"/>
              </w:rPr>
            </w:pPr>
          </w:p>
          <w:p w14:paraId="37001EA6" w14:textId="77777777" w:rsidR="008B0978" w:rsidRPr="008B0978" w:rsidDel="0078273E" w:rsidRDefault="008B0978" w:rsidP="008B0978">
            <w:pPr>
              <w:spacing w:after="0" w:line="240" w:lineRule="auto"/>
              <w:jc w:val="center"/>
              <w:rPr>
                <w:del w:id="2473" w:author="Author"/>
                <w:rFonts w:eastAsia="Times New Roman" w:cs="Times New Roman"/>
                <w:sz w:val="20"/>
                <w:szCs w:val="20"/>
                <w:lang w:eastAsia="sr-Latn-CS"/>
              </w:rPr>
            </w:pPr>
            <w:del w:id="2474" w:author="Author">
              <w:r w:rsidRPr="008B0978" w:rsidDel="0078273E">
                <w:rPr>
                  <w:rFonts w:eastAsia="Times New Roman" w:cs="Times New Roman"/>
                  <w:b/>
                  <w:sz w:val="20"/>
                  <w:szCs w:val="20"/>
                </w:rPr>
                <w:delText>Budget  of the Republic of Serbia-</w:delText>
              </w:r>
              <w:r w:rsidRPr="008B0978" w:rsidDel="0078273E">
                <w:rPr>
                  <w:rFonts w:eastAsia="Times New Roman" w:cs="Times New Roman"/>
                  <w:sz w:val="20"/>
                  <w:szCs w:val="20"/>
                  <w:lang w:eastAsia="sr-Latn-CS"/>
                </w:rPr>
                <w:delText>8.642€</w:delText>
              </w:r>
            </w:del>
          </w:p>
          <w:p w14:paraId="1AA4877F" w14:textId="77777777" w:rsidR="008B0978" w:rsidRPr="008B0978" w:rsidDel="0078273E" w:rsidRDefault="008B0978" w:rsidP="008B0978">
            <w:pPr>
              <w:spacing w:after="0" w:line="240" w:lineRule="auto"/>
              <w:jc w:val="center"/>
              <w:rPr>
                <w:del w:id="2475" w:author="Author"/>
                <w:rFonts w:eastAsia="Times New Roman" w:cs="Times New Roman"/>
                <w:sz w:val="20"/>
                <w:szCs w:val="20"/>
                <w:lang w:eastAsia="sr-Latn-CS"/>
              </w:rPr>
            </w:pPr>
          </w:p>
          <w:p w14:paraId="34EEC7AA" w14:textId="77777777" w:rsidR="008B0978" w:rsidRPr="008B0978" w:rsidRDefault="008B0978" w:rsidP="008B0978">
            <w:pPr>
              <w:spacing w:after="0" w:line="240" w:lineRule="auto"/>
              <w:jc w:val="center"/>
              <w:rPr>
                <w:rFonts w:eastAsia="Times New Roman" w:cs="Times New Roman"/>
                <w:sz w:val="20"/>
                <w:szCs w:val="20"/>
                <w:lang w:eastAsia="sr-Latn-CS"/>
              </w:rPr>
            </w:pPr>
            <w:del w:id="2476" w:author="Author">
              <w:r w:rsidRPr="008B0978" w:rsidDel="0078273E">
                <w:rPr>
                  <w:rFonts w:eastAsia="Times New Roman" w:cs="Times New Roman"/>
                  <w:sz w:val="20"/>
                  <w:szCs w:val="20"/>
                  <w:lang w:eastAsia="sr-Latn-CS"/>
                </w:rPr>
                <w:delText>In 2016.</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76E84E5" w14:textId="77777777" w:rsidR="008B0978" w:rsidRPr="008B0978" w:rsidRDefault="008B0978" w:rsidP="008B0978">
            <w:pPr>
              <w:spacing w:after="0" w:line="240" w:lineRule="auto"/>
              <w:jc w:val="both"/>
              <w:rPr>
                <w:rFonts w:eastAsia="Times New Roman" w:cs="Times New Roman"/>
                <w:sz w:val="20"/>
                <w:szCs w:val="20"/>
              </w:rPr>
            </w:pPr>
          </w:p>
          <w:p w14:paraId="75ED319C" w14:textId="77777777" w:rsidR="008B0978" w:rsidRPr="008B0978" w:rsidRDefault="008B0978" w:rsidP="008B0978">
            <w:pPr>
              <w:spacing w:after="0" w:line="240" w:lineRule="auto"/>
              <w:jc w:val="both"/>
              <w:rPr>
                <w:rFonts w:eastAsia="Times New Roman" w:cs="Times New Roman"/>
                <w:sz w:val="20"/>
                <w:szCs w:val="20"/>
              </w:rPr>
            </w:pPr>
          </w:p>
          <w:p w14:paraId="27952782" w14:textId="77777777" w:rsidR="008B0978" w:rsidRPr="008B0978" w:rsidRDefault="008B0978" w:rsidP="008B0978">
            <w:pPr>
              <w:spacing w:after="0" w:line="240" w:lineRule="auto"/>
              <w:jc w:val="both"/>
              <w:rPr>
                <w:rFonts w:eastAsia="Times New Roman" w:cs="Times New Roman"/>
                <w:sz w:val="20"/>
                <w:szCs w:val="20"/>
              </w:rPr>
            </w:pPr>
          </w:p>
          <w:p w14:paraId="20196731" w14:textId="77777777" w:rsidR="008B0978" w:rsidRPr="008B0978" w:rsidRDefault="008B0978" w:rsidP="008B0978">
            <w:pPr>
              <w:spacing w:after="0" w:line="240" w:lineRule="auto"/>
              <w:jc w:val="both"/>
              <w:rPr>
                <w:rFonts w:eastAsia="Times New Roman" w:cs="Times New Roman"/>
                <w:sz w:val="20"/>
                <w:szCs w:val="20"/>
              </w:rPr>
            </w:pPr>
          </w:p>
          <w:p w14:paraId="099888CA" w14:textId="77777777" w:rsidR="008B0978" w:rsidRPr="008B0978" w:rsidRDefault="008B0978" w:rsidP="008B0978">
            <w:pPr>
              <w:spacing w:after="0" w:line="240" w:lineRule="auto"/>
              <w:jc w:val="both"/>
              <w:rPr>
                <w:rFonts w:eastAsia="Times New Roman" w:cs="Times New Roman"/>
                <w:sz w:val="20"/>
                <w:szCs w:val="20"/>
              </w:rPr>
            </w:pPr>
            <w:del w:id="2477" w:author="Author">
              <w:r w:rsidRPr="008B0978" w:rsidDel="0078273E">
                <w:rPr>
                  <w:rFonts w:eastAsia="Times New Roman" w:cs="Times New Roman"/>
                  <w:sz w:val="20"/>
                  <w:szCs w:val="20"/>
                </w:rPr>
                <w:delText>Analysis conducted.</w:delText>
              </w:r>
            </w:del>
          </w:p>
        </w:tc>
      </w:tr>
      <w:tr w:rsidR="008B0978" w:rsidRPr="008B0978" w14:paraId="3FAB8561"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75C5009C" w14:textId="77777777" w:rsidR="008B0978" w:rsidRPr="008B0978" w:rsidRDefault="008B0978" w:rsidP="008B0978">
            <w:pPr>
              <w:spacing w:before="240" w:after="0" w:line="240" w:lineRule="auto"/>
              <w:jc w:val="both"/>
              <w:rPr>
                <w:rFonts w:eastAsia="Times New Roman" w:cs="Times New Roman"/>
                <w:b/>
                <w:sz w:val="20"/>
                <w:szCs w:val="20"/>
              </w:rPr>
            </w:pPr>
            <w:del w:id="2478" w:author="Author">
              <w:r w:rsidRPr="008B0978" w:rsidDel="0078273E">
                <w:rPr>
                  <w:rFonts w:eastAsia="Times New Roman" w:cs="Times New Roman"/>
                  <w:b/>
                  <w:sz w:val="20"/>
                  <w:szCs w:val="20"/>
                </w:rPr>
                <w:delText>2.2.10.36.</w:delText>
              </w:r>
            </w:del>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1B56513" w14:textId="77777777" w:rsidR="008B0978" w:rsidRPr="008B0978" w:rsidRDefault="008B0978" w:rsidP="008B0978">
            <w:pPr>
              <w:spacing w:before="240" w:after="0" w:line="240" w:lineRule="auto"/>
              <w:jc w:val="both"/>
              <w:rPr>
                <w:rFonts w:eastAsia="Times New Roman" w:cs="Times New Roman"/>
                <w:sz w:val="20"/>
                <w:szCs w:val="20"/>
              </w:rPr>
            </w:pPr>
            <w:del w:id="2479" w:author="Author">
              <w:r w:rsidRPr="008B0978" w:rsidDel="0078273E">
                <w:rPr>
                  <w:rFonts w:eastAsia="Times New Roman" w:cs="Times New Roman"/>
                  <w:sz w:val="20"/>
                  <w:szCs w:val="20"/>
                </w:rPr>
                <w:delText xml:space="preserve">Develop models of local action plans for local self-government units and autonomous </w:delText>
              </w:r>
              <w:commentRangeStart w:id="2480"/>
              <w:r w:rsidRPr="008B0978" w:rsidDel="0078273E">
                <w:rPr>
                  <w:rFonts w:eastAsia="Times New Roman" w:cs="Times New Roman"/>
                  <w:sz w:val="20"/>
                  <w:szCs w:val="20"/>
                </w:rPr>
                <w:delText>provinces</w:delText>
              </w:r>
            </w:del>
            <w:commentRangeEnd w:id="2480"/>
            <w:r w:rsidR="0078273E">
              <w:rPr>
                <w:rStyle w:val="CommentReference"/>
                <w:rFonts w:ascii="Calibri" w:eastAsia="Calibri" w:hAnsi="Calibri" w:cs="Times New Roman"/>
              </w:rPr>
              <w:commentReference w:id="2480"/>
            </w:r>
            <w:del w:id="2481" w:author="Author">
              <w:r w:rsidRPr="008B0978" w:rsidDel="0078273E">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46F33BE1" w14:textId="77777777" w:rsidR="008B0978" w:rsidRPr="008B0978" w:rsidDel="0078273E" w:rsidRDefault="008B0978" w:rsidP="008B0978">
            <w:pPr>
              <w:spacing w:before="240" w:after="0" w:line="240" w:lineRule="auto"/>
              <w:jc w:val="both"/>
              <w:rPr>
                <w:del w:id="2482" w:author="Author"/>
                <w:rFonts w:eastAsia="Times New Roman" w:cs="Times New Roman"/>
                <w:sz w:val="20"/>
                <w:szCs w:val="20"/>
              </w:rPr>
            </w:pPr>
            <w:del w:id="2483" w:author="Author">
              <w:r w:rsidRPr="008B0978" w:rsidDel="0078273E">
                <w:rPr>
                  <w:rFonts w:eastAsia="Times New Roman" w:cs="Times New Roman"/>
                  <w:sz w:val="20"/>
                  <w:szCs w:val="20"/>
                </w:rPr>
                <w:delText>-Anti-Corruption Agency</w:delText>
              </w:r>
            </w:del>
          </w:p>
          <w:p w14:paraId="7C4D067E" w14:textId="77777777" w:rsidR="008B0978" w:rsidRPr="008B0978" w:rsidDel="0078273E" w:rsidRDefault="008B0978" w:rsidP="008B0978">
            <w:pPr>
              <w:spacing w:before="240" w:after="0" w:line="240" w:lineRule="auto"/>
              <w:jc w:val="both"/>
              <w:rPr>
                <w:del w:id="2484" w:author="Author"/>
                <w:rFonts w:eastAsia="Times New Roman" w:cs="Times New Roman"/>
                <w:sz w:val="20"/>
                <w:szCs w:val="20"/>
              </w:rPr>
            </w:pPr>
            <w:del w:id="2485" w:author="Author">
              <w:r w:rsidRPr="008B0978" w:rsidDel="0078273E">
                <w:rPr>
                  <w:rFonts w:eastAsia="Times New Roman" w:cs="Times New Roman"/>
                  <w:sz w:val="20"/>
                  <w:szCs w:val="20"/>
                </w:rPr>
                <w:delText>-with local self-government involvement</w:delText>
              </w:r>
            </w:del>
          </w:p>
          <w:p w14:paraId="31FF1539" w14:textId="77777777" w:rsidR="008B0978" w:rsidRPr="008B0978" w:rsidRDefault="008B0978" w:rsidP="0078273E">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1DDF284" w14:textId="77777777" w:rsidR="008B0978" w:rsidRPr="008B0978" w:rsidDel="0078273E" w:rsidRDefault="008B0978" w:rsidP="008B0978">
            <w:pPr>
              <w:spacing w:before="240" w:after="0" w:line="240" w:lineRule="auto"/>
              <w:jc w:val="center"/>
              <w:rPr>
                <w:del w:id="2486" w:author="Author"/>
                <w:rFonts w:eastAsia="Times New Roman" w:cs="Times New Roman"/>
                <w:sz w:val="20"/>
                <w:szCs w:val="20"/>
              </w:rPr>
            </w:pPr>
            <w:del w:id="2487" w:author="Author">
              <w:r w:rsidRPr="008B0978" w:rsidDel="0078273E">
                <w:rPr>
                  <w:rFonts w:eastAsia="Times New Roman" w:cs="Times New Roman"/>
                  <w:sz w:val="20"/>
                  <w:szCs w:val="20"/>
                </w:rPr>
                <w:delText>I quarter of 2017.</w:delText>
              </w:r>
            </w:del>
          </w:p>
          <w:p w14:paraId="5AAD7E61" w14:textId="77777777" w:rsidR="008B0978" w:rsidRPr="008B0978" w:rsidRDefault="008B0978" w:rsidP="0078273E">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CD63391" w14:textId="77777777" w:rsidR="008B0978" w:rsidRPr="008B0978" w:rsidDel="0078273E" w:rsidRDefault="008B0978" w:rsidP="008B0978">
            <w:pPr>
              <w:spacing w:before="240" w:after="0" w:line="240" w:lineRule="auto"/>
              <w:jc w:val="center"/>
              <w:rPr>
                <w:del w:id="2488" w:author="Author"/>
                <w:rFonts w:eastAsia="Times New Roman" w:cs="Times New Roman"/>
                <w:b/>
                <w:i/>
                <w:iCs/>
                <w:sz w:val="20"/>
                <w:szCs w:val="20"/>
              </w:rPr>
            </w:pPr>
            <w:del w:id="2489" w:author="Author">
              <w:r w:rsidRPr="008B0978" w:rsidDel="0078273E">
                <w:rPr>
                  <w:rFonts w:eastAsia="Times New Roman" w:cs="Times New Roman"/>
                  <w:iCs/>
                  <w:sz w:val="20"/>
                  <w:szCs w:val="20"/>
                </w:rPr>
                <w:delText>Budgeted in activity 2.1.3.1.</w:delText>
              </w:r>
            </w:del>
          </w:p>
          <w:p w14:paraId="508523D5" w14:textId="77777777" w:rsidR="008B0978" w:rsidRPr="008B0978" w:rsidRDefault="008B0978" w:rsidP="008B0978">
            <w:pPr>
              <w:spacing w:before="240" w:after="0" w:line="240" w:lineRule="auto"/>
              <w:jc w:val="center"/>
              <w:rPr>
                <w:rFonts w:eastAsia="Times New Roman" w:cs="Times New Roman"/>
                <w:iCs/>
                <w:sz w:val="20"/>
                <w:szCs w:val="20"/>
              </w:rPr>
            </w:pPr>
            <w:del w:id="2490" w:author="Author">
              <w:r w:rsidRPr="008B0978" w:rsidDel="0078273E">
                <w:rPr>
                  <w:rFonts w:eastAsia="Times New Roman" w:cs="Times New Roman"/>
                  <w:b/>
                  <w:i/>
                  <w:iCs/>
                  <w:sz w:val="20"/>
                  <w:szCs w:val="20"/>
                </w:rPr>
                <w:delText>(IPA 2013</w:delText>
              </w:r>
              <w:r w:rsidRPr="008B0978" w:rsidDel="0078273E">
                <w:rPr>
                  <w:rFonts w:eastAsia="Times New Roman" w:cs="Times New Roman"/>
                  <w:iCs/>
                  <w:sz w:val="20"/>
                  <w:szCs w:val="20"/>
                </w:rPr>
                <w:delText>-Project of prevention and fight against corruption, Service contract-4.000.000</w:delText>
              </w:r>
              <w:r w:rsidRPr="008B0978" w:rsidDel="0078273E">
                <w:rPr>
                  <w:rFonts w:eastAsia="Times New Roman" w:cs="Times New Roman"/>
                  <w:sz w:val="20"/>
                  <w:szCs w:val="20"/>
                </w:rPr>
                <w:delText>€)</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EBC7A46" w14:textId="77777777" w:rsidR="008B0978" w:rsidRPr="008B0978" w:rsidRDefault="008B0978" w:rsidP="008B0978">
            <w:pPr>
              <w:spacing w:before="240" w:after="0" w:line="240" w:lineRule="auto"/>
              <w:jc w:val="both"/>
              <w:rPr>
                <w:rFonts w:eastAsia="Times New Roman" w:cs="Times New Roman"/>
                <w:sz w:val="20"/>
                <w:szCs w:val="20"/>
              </w:rPr>
            </w:pPr>
            <w:del w:id="2491" w:author="Author">
              <w:r w:rsidRPr="008B0978" w:rsidDel="0078273E">
                <w:rPr>
                  <w:rFonts w:eastAsia="Times New Roman" w:cs="Times New Roman"/>
                  <w:sz w:val="20"/>
                  <w:szCs w:val="20"/>
                </w:rPr>
                <w:delText>Models developed.</w:delText>
              </w:r>
            </w:del>
          </w:p>
        </w:tc>
      </w:tr>
      <w:tr w:rsidR="008B0978" w:rsidRPr="008B0978" w14:paraId="77653397" w14:textId="77777777" w:rsidTr="00994059">
        <w:trPr>
          <w:gridAfter w:val="4"/>
          <w:wAfter w:w="2266" w:type="pct"/>
          <w:trHeight w:val="836"/>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3228ABB0" w14:textId="77777777" w:rsidR="008B0978" w:rsidRPr="008B0978" w:rsidRDefault="008B0978" w:rsidP="0078273E">
            <w:pPr>
              <w:spacing w:before="240" w:after="0" w:line="240" w:lineRule="auto"/>
              <w:jc w:val="both"/>
              <w:rPr>
                <w:rFonts w:eastAsia="Times New Roman" w:cs="Times New Roman"/>
                <w:b/>
                <w:sz w:val="20"/>
                <w:szCs w:val="20"/>
              </w:rPr>
            </w:pPr>
            <w:r w:rsidRPr="008B0978">
              <w:rPr>
                <w:rFonts w:eastAsia="Times New Roman" w:cs="Times New Roman"/>
                <w:b/>
                <w:sz w:val="20"/>
                <w:szCs w:val="20"/>
              </w:rPr>
              <w:t>2.2.10.</w:t>
            </w:r>
            <w:del w:id="2492" w:author="Author">
              <w:r w:rsidRPr="008B0978" w:rsidDel="0078273E">
                <w:rPr>
                  <w:rFonts w:eastAsia="Times New Roman" w:cs="Times New Roman"/>
                  <w:b/>
                  <w:sz w:val="20"/>
                  <w:szCs w:val="20"/>
                </w:rPr>
                <w:delText>37</w:delText>
              </w:r>
            </w:del>
            <w:ins w:id="2493" w:author="Author">
              <w:r w:rsidR="0078273E">
                <w:rPr>
                  <w:rFonts w:eastAsia="Times New Roman" w:cs="Times New Roman"/>
                  <w:b/>
                  <w:sz w:val="20"/>
                  <w:szCs w:val="20"/>
                </w:rPr>
                <w:t>22</w:t>
              </w:r>
            </w:ins>
            <w:r w:rsidRPr="008B0978">
              <w:rPr>
                <w:rFonts w:eastAsia="Times New Roman" w:cs="Times New Roman"/>
                <w:b/>
                <w:sz w:val="20"/>
                <w:szCs w:val="20"/>
              </w:rPr>
              <w:t>.</w:t>
            </w:r>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5D4F436C" w14:textId="77777777" w:rsidR="008B0978" w:rsidRPr="008B0978" w:rsidRDefault="008B0978" w:rsidP="00936A9B">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Assemblies of the autonomous provinces and local self-governments adopt local action plans and form a permanent working body for monitoring </w:t>
            </w:r>
            <w:del w:id="2494" w:author="Author">
              <w:r w:rsidRPr="008B0978" w:rsidDel="00936A9B">
                <w:rPr>
                  <w:rFonts w:eastAsia="Times New Roman" w:cs="Times New Roman"/>
                  <w:sz w:val="20"/>
                  <w:szCs w:val="20"/>
                </w:rPr>
                <w:delText xml:space="preserve">and </w:delText>
              </w:r>
            </w:del>
            <w:ins w:id="2495" w:author="Author">
              <w:r w:rsidR="00936A9B">
                <w:rPr>
                  <w:rFonts w:eastAsia="Times New Roman" w:cs="Times New Roman"/>
                  <w:sz w:val="20"/>
                  <w:szCs w:val="20"/>
                </w:rPr>
                <w:t xml:space="preserve">of </w:t>
              </w:r>
            </w:ins>
            <w:r w:rsidRPr="008B0978">
              <w:rPr>
                <w:rFonts w:eastAsia="Times New Roman" w:cs="Times New Roman"/>
                <w:sz w:val="20"/>
                <w:szCs w:val="20"/>
              </w:rPr>
              <w:t>implementation of local action plans.</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44DA60D3" w14:textId="77777777" w:rsidR="00936A9B" w:rsidRDefault="00936A9B" w:rsidP="008B0978">
            <w:pPr>
              <w:spacing w:before="240" w:after="0" w:line="240" w:lineRule="auto"/>
              <w:jc w:val="both"/>
              <w:rPr>
                <w:ins w:id="2496" w:author="Author"/>
                <w:rFonts w:eastAsia="Times New Roman" w:cs="Times New Roman"/>
                <w:sz w:val="20"/>
                <w:szCs w:val="20"/>
              </w:rPr>
            </w:pPr>
            <w:ins w:id="2497" w:author="Author">
              <w:r>
                <w:rPr>
                  <w:rFonts w:eastAsia="Times New Roman" w:cs="Times New Roman"/>
                  <w:sz w:val="20"/>
                  <w:szCs w:val="20"/>
                </w:rPr>
                <w:t>For adoption:</w:t>
              </w:r>
            </w:ins>
          </w:p>
          <w:p w14:paraId="08C14949" w14:textId="77777777" w:rsidR="008B0978" w:rsidRDefault="008B0978" w:rsidP="008B0978">
            <w:pPr>
              <w:spacing w:before="240" w:after="0" w:line="240" w:lineRule="auto"/>
              <w:jc w:val="both"/>
              <w:rPr>
                <w:ins w:id="2498" w:author="Author"/>
                <w:rFonts w:eastAsia="Times New Roman" w:cs="Times New Roman"/>
                <w:sz w:val="20"/>
                <w:szCs w:val="20"/>
              </w:rPr>
            </w:pPr>
            <w:r w:rsidRPr="008B0978">
              <w:rPr>
                <w:rFonts w:eastAsia="Times New Roman" w:cs="Times New Roman"/>
                <w:sz w:val="20"/>
                <w:szCs w:val="20"/>
              </w:rPr>
              <w:t>-Assemblies of autonomous provinces and local self-governments</w:t>
            </w:r>
          </w:p>
          <w:p w14:paraId="7A2525B2" w14:textId="77777777" w:rsidR="00936A9B" w:rsidRPr="008B0978" w:rsidRDefault="00936A9B" w:rsidP="008B0978">
            <w:pPr>
              <w:spacing w:before="240" w:after="0" w:line="240" w:lineRule="auto"/>
              <w:jc w:val="both"/>
              <w:rPr>
                <w:rFonts w:eastAsia="Times New Roman" w:cs="Times New Roman"/>
                <w:sz w:val="20"/>
                <w:szCs w:val="20"/>
              </w:rPr>
            </w:pPr>
            <w:ins w:id="2499" w:author="Author">
              <w:r>
                <w:rPr>
                  <w:rFonts w:eastAsia="Times New Roman" w:cs="Times New Roman"/>
                  <w:sz w:val="20"/>
                  <w:szCs w:val="20"/>
                </w:rPr>
                <w:t>For reporting:</w:t>
              </w:r>
            </w:ins>
          </w:p>
          <w:p w14:paraId="7E2415F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-Anti-Corruption Agency, based on data collected from autonomous provinces and local self-governments</w:t>
            </w:r>
          </w:p>
          <w:p w14:paraId="496CCD0D" w14:textId="77777777" w:rsidR="008B0978" w:rsidRPr="008B0978" w:rsidRDefault="008B0978" w:rsidP="008B0978">
            <w:pPr>
              <w:spacing w:before="240" w:after="0" w:line="240" w:lineRule="auto"/>
              <w:jc w:val="both"/>
              <w:rPr>
                <w:rFonts w:eastAsia="Times New Roman" w:cs="Times New Roman"/>
                <w:sz w:val="20"/>
                <w:szCs w:val="20"/>
              </w:rPr>
            </w:pP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E033779" w14:textId="77777777" w:rsidR="008B0978" w:rsidDel="00936A9B" w:rsidRDefault="008B0978" w:rsidP="008B0978">
            <w:pPr>
              <w:spacing w:before="240" w:after="0" w:line="240" w:lineRule="auto"/>
              <w:jc w:val="center"/>
              <w:rPr>
                <w:del w:id="2500" w:author="Author"/>
                <w:rFonts w:eastAsia="Times New Roman" w:cs="Times New Roman"/>
                <w:sz w:val="20"/>
                <w:szCs w:val="20"/>
              </w:rPr>
            </w:pPr>
            <w:del w:id="2501" w:author="Author">
              <w:r w:rsidRPr="008B0978" w:rsidDel="00936A9B">
                <w:rPr>
                  <w:rFonts w:eastAsia="Times New Roman" w:cs="Times New Roman"/>
                  <w:sz w:val="20"/>
                  <w:szCs w:val="20"/>
                </w:rPr>
                <w:lastRenderedPageBreak/>
                <w:delText>II quarter of 2017.</w:delText>
              </w:r>
            </w:del>
          </w:p>
          <w:p w14:paraId="0C740F4D" w14:textId="77777777" w:rsidR="00936A9B" w:rsidRDefault="00936A9B" w:rsidP="008B0978">
            <w:pPr>
              <w:spacing w:before="240" w:after="0" w:line="240" w:lineRule="auto"/>
              <w:jc w:val="center"/>
              <w:rPr>
                <w:ins w:id="2502" w:author="Author"/>
                <w:rFonts w:eastAsia="Times New Roman" w:cs="Times New Roman"/>
                <w:sz w:val="20"/>
                <w:szCs w:val="20"/>
              </w:rPr>
            </w:pPr>
            <w:ins w:id="2503" w:author="Author">
              <w:r w:rsidRPr="00936A9B">
                <w:rPr>
                  <w:rFonts w:eastAsia="Times New Roman" w:cs="Times New Roman"/>
                  <w:sz w:val="20"/>
                  <w:szCs w:val="20"/>
                </w:rPr>
                <w:t>For adoption:</w:t>
              </w:r>
            </w:ins>
          </w:p>
          <w:p w14:paraId="5B7BB7A4" w14:textId="77777777" w:rsidR="00936A9B" w:rsidRDefault="00936A9B" w:rsidP="008B0978">
            <w:pPr>
              <w:spacing w:before="240" w:after="0" w:line="240" w:lineRule="auto"/>
              <w:jc w:val="center"/>
              <w:rPr>
                <w:ins w:id="2504" w:author="Author"/>
                <w:rFonts w:eastAsia="Times New Roman" w:cs="Times New Roman"/>
                <w:sz w:val="20"/>
                <w:szCs w:val="20"/>
              </w:rPr>
            </w:pPr>
            <w:ins w:id="2505" w:author="Author">
              <w:r>
                <w:rPr>
                  <w:rFonts w:eastAsia="Times New Roman" w:cs="Times New Roman"/>
                  <w:sz w:val="20"/>
                  <w:szCs w:val="20"/>
                </w:rPr>
                <w:t>IV quarter of 2019</w:t>
              </w:r>
            </w:ins>
          </w:p>
          <w:p w14:paraId="3440F109" w14:textId="77777777" w:rsidR="00936A9B" w:rsidRDefault="00936A9B" w:rsidP="008B0978">
            <w:pPr>
              <w:spacing w:before="240" w:after="0" w:line="240" w:lineRule="auto"/>
              <w:jc w:val="center"/>
              <w:rPr>
                <w:ins w:id="2506" w:author="Author"/>
                <w:rFonts w:eastAsia="Times New Roman" w:cs="Times New Roman"/>
                <w:sz w:val="20"/>
                <w:szCs w:val="20"/>
              </w:rPr>
            </w:pPr>
            <w:ins w:id="2507" w:author="Author">
              <w:r w:rsidRPr="00936A9B">
                <w:rPr>
                  <w:rFonts w:eastAsia="Times New Roman" w:cs="Times New Roman"/>
                  <w:sz w:val="20"/>
                  <w:szCs w:val="20"/>
                </w:rPr>
                <w:t>For reporting:</w:t>
              </w:r>
            </w:ins>
          </w:p>
          <w:p w14:paraId="3A6BB3AC" w14:textId="77777777" w:rsidR="00936A9B" w:rsidRPr="008B0978" w:rsidRDefault="00936A9B" w:rsidP="008B0978">
            <w:pPr>
              <w:spacing w:before="240" w:after="0" w:line="240" w:lineRule="auto"/>
              <w:jc w:val="center"/>
              <w:rPr>
                <w:ins w:id="2508" w:author="Author"/>
                <w:rFonts w:eastAsia="Times New Roman" w:cs="Times New Roman"/>
                <w:sz w:val="20"/>
                <w:szCs w:val="20"/>
              </w:rPr>
            </w:pPr>
            <w:ins w:id="2509" w:author="Author">
              <w:r w:rsidRPr="00936A9B">
                <w:rPr>
                  <w:rFonts w:eastAsia="Times New Roman" w:cs="Times New Roman"/>
                  <w:sz w:val="20"/>
                  <w:szCs w:val="20"/>
                </w:rPr>
                <w:lastRenderedPageBreak/>
                <w:t xml:space="preserve">continuously, until the </w:t>
              </w:r>
              <w:r>
                <w:rPr>
                  <w:rFonts w:eastAsia="Times New Roman" w:cs="Times New Roman"/>
                  <w:sz w:val="20"/>
                  <w:szCs w:val="20"/>
                </w:rPr>
                <w:t>implementation</w:t>
              </w:r>
              <w:r w:rsidRPr="00936A9B">
                <w:rPr>
                  <w:rFonts w:eastAsia="Times New Roman" w:cs="Times New Roman"/>
                  <w:sz w:val="20"/>
                  <w:szCs w:val="20"/>
                </w:rPr>
                <w:t xml:space="preserve"> of the obligations of local</w:t>
              </w:r>
              <w:r>
                <w:rPr>
                  <w:rFonts w:eastAsia="Times New Roman" w:cs="Times New Roman"/>
                  <w:sz w:val="20"/>
                  <w:szCs w:val="20"/>
                </w:rPr>
                <w:t xml:space="preserve"> self-</w:t>
              </w:r>
              <w:r w:rsidRPr="00936A9B">
                <w:rPr>
                  <w:rFonts w:eastAsia="Times New Roman" w:cs="Times New Roman"/>
                  <w:sz w:val="20"/>
                  <w:szCs w:val="20"/>
                </w:rPr>
                <w:t xml:space="preserve"> governments and autonomous provinces</w:t>
              </w:r>
            </w:ins>
          </w:p>
          <w:p w14:paraId="50D89950" w14:textId="77777777" w:rsidR="008B0978" w:rsidRPr="008B0978" w:rsidRDefault="008B0978">
            <w:pPr>
              <w:spacing w:before="240" w:after="0" w:line="240" w:lineRule="auto"/>
              <w:jc w:val="center"/>
              <w:rPr>
                <w:rFonts w:eastAsia="Times New Roman" w:cs="Times New Roman"/>
                <w:sz w:val="20"/>
                <w:szCs w:val="20"/>
              </w:rPr>
            </w:pP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207E6503"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lastRenderedPageBreak/>
              <w:t>Budget  of the Republic of Serbia</w:t>
            </w:r>
            <w:ins w:id="2510" w:author="Author">
              <w:r w:rsidR="00C64A5C">
                <w:rPr>
                  <w:rFonts w:eastAsia="Times New Roman" w:cs="Times New Roman"/>
                  <w:b/>
                  <w:sz w:val="20"/>
                  <w:szCs w:val="20"/>
                </w:rPr>
                <w:t xml:space="preserve"> and donor support (including USAID GAI Project)</w:t>
              </w:r>
            </w:ins>
          </w:p>
          <w:p w14:paraId="2BF5DA7D" w14:textId="77777777" w:rsidR="008B0978" w:rsidRPr="008B0978" w:rsidDel="00C64A5C" w:rsidRDefault="008B0978" w:rsidP="008B0978">
            <w:pPr>
              <w:spacing w:before="240" w:after="0" w:line="240" w:lineRule="auto"/>
              <w:jc w:val="center"/>
              <w:rPr>
                <w:del w:id="2511" w:author="Author"/>
                <w:rFonts w:eastAsia="Times New Roman" w:cs="Times New Roman"/>
                <w:sz w:val="20"/>
                <w:szCs w:val="20"/>
                <w:lang w:eastAsia="sr-Latn-CS"/>
              </w:rPr>
            </w:pPr>
            <w:del w:id="2512" w:author="Author">
              <w:r w:rsidRPr="008B0978" w:rsidDel="00C64A5C">
                <w:rPr>
                  <w:rFonts w:eastAsia="Times New Roman" w:cs="Times New Roman"/>
                  <w:sz w:val="20"/>
                  <w:szCs w:val="20"/>
                  <w:lang w:eastAsia="sr-Latn-CS"/>
                </w:rPr>
                <w:delText>Activity requiring insignificant costs</w:delText>
              </w:r>
            </w:del>
          </w:p>
          <w:p w14:paraId="11CBC24F" w14:textId="77777777" w:rsidR="008B0978" w:rsidRPr="008B0978" w:rsidRDefault="008B0978" w:rsidP="007D7A12">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0E9FC7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Local action plans developed.</w:t>
            </w:r>
          </w:p>
          <w:p w14:paraId="3B86F157" w14:textId="77777777" w:rsidR="008B0978" w:rsidRDefault="008B0978" w:rsidP="00936A9B">
            <w:pPr>
              <w:spacing w:before="240"/>
              <w:jc w:val="both"/>
              <w:rPr>
                <w:ins w:id="2513" w:author="Author"/>
                <w:rFonts w:eastAsia="Times New Roman" w:cs="Times New Roman"/>
                <w:sz w:val="20"/>
                <w:szCs w:val="20"/>
              </w:rPr>
            </w:pPr>
            <w:r w:rsidRPr="008B0978">
              <w:rPr>
                <w:rFonts w:eastAsia="Times New Roman" w:cs="Times New Roman"/>
                <w:sz w:val="20"/>
                <w:szCs w:val="20"/>
              </w:rPr>
              <w:t xml:space="preserve">Formed working body for monitoring </w:t>
            </w:r>
            <w:del w:id="2514" w:author="Author">
              <w:r w:rsidRPr="008B0978" w:rsidDel="00936A9B">
                <w:rPr>
                  <w:rFonts w:eastAsia="Times New Roman" w:cs="Times New Roman"/>
                  <w:sz w:val="20"/>
                  <w:szCs w:val="20"/>
                </w:rPr>
                <w:delText xml:space="preserve">and </w:delText>
              </w:r>
            </w:del>
            <w:ins w:id="2515" w:author="Author">
              <w:r w:rsidR="00936A9B">
                <w:rPr>
                  <w:rFonts w:eastAsia="Times New Roman" w:cs="Times New Roman"/>
                  <w:sz w:val="20"/>
                  <w:szCs w:val="20"/>
                </w:rPr>
                <w:t xml:space="preserve">of </w:t>
              </w:r>
            </w:ins>
            <w:r w:rsidRPr="008B0978">
              <w:rPr>
                <w:rFonts w:eastAsia="Times New Roman" w:cs="Times New Roman"/>
                <w:sz w:val="20"/>
                <w:szCs w:val="20"/>
              </w:rPr>
              <w:t>implementation of local action plans.</w:t>
            </w:r>
          </w:p>
          <w:p w14:paraId="42E57278" w14:textId="77777777" w:rsidR="00936A9B" w:rsidRPr="008B0978" w:rsidRDefault="00936A9B" w:rsidP="00936A9B">
            <w:pPr>
              <w:spacing w:before="240"/>
              <w:jc w:val="both"/>
              <w:rPr>
                <w:rFonts w:eastAsia="Times New Roman" w:cs="Times New Roman"/>
                <w:sz w:val="20"/>
                <w:szCs w:val="20"/>
              </w:rPr>
            </w:pPr>
            <w:ins w:id="2516" w:author="Author">
              <w:r w:rsidRPr="00936A9B">
                <w:rPr>
                  <w:rFonts w:eastAsia="Times New Roman" w:cs="Times New Roman"/>
                  <w:sz w:val="20"/>
                  <w:szCs w:val="20"/>
                </w:rPr>
                <w:t>Assembl</w:t>
              </w:r>
              <w:r>
                <w:rPr>
                  <w:rFonts w:eastAsia="Times New Roman" w:cs="Times New Roman"/>
                  <w:sz w:val="20"/>
                  <w:szCs w:val="20"/>
                </w:rPr>
                <w:t>ies</w:t>
              </w:r>
              <w:r w:rsidRPr="00936A9B">
                <w:rPr>
                  <w:rFonts w:eastAsia="Times New Roman" w:cs="Times New Roman"/>
                  <w:sz w:val="20"/>
                  <w:szCs w:val="20"/>
                </w:rPr>
                <w:t xml:space="preserve"> of local self-government</w:t>
              </w:r>
              <w:r>
                <w:rPr>
                  <w:rFonts w:eastAsia="Times New Roman" w:cs="Times New Roman"/>
                  <w:sz w:val="20"/>
                  <w:szCs w:val="20"/>
                </w:rPr>
                <w:t>s</w:t>
              </w:r>
              <w:r w:rsidRPr="00936A9B">
                <w:rPr>
                  <w:rFonts w:eastAsia="Times New Roman" w:cs="Times New Roman"/>
                  <w:sz w:val="20"/>
                  <w:szCs w:val="20"/>
                </w:rPr>
                <w:t xml:space="preserve"> and territorial autonomy</w:t>
              </w:r>
              <w:r>
                <w:rPr>
                  <w:rFonts w:eastAsia="Times New Roman" w:cs="Times New Roman"/>
                  <w:sz w:val="20"/>
                  <w:szCs w:val="20"/>
                </w:rPr>
                <w:t xml:space="preserve"> units</w:t>
              </w:r>
              <w:r w:rsidRPr="00936A9B">
                <w:rPr>
                  <w:rFonts w:eastAsia="Times New Roman" w:cs="Times New Roman"/>
                  <w:sz w:val="20"/>
                  <w:szCs w:val="20"/>
                </w:rPr>
                <w:t xml:space="preserve"> have adopted their </w:t>
              </w:r>
              <w:r>
                <w:rPr>
                  <w:rFonts w:eastAsia="Times New Roman" w:cs="Times New Roman"/>
                  <w:sz w:val="20"/>
                  <w:szCs w:val="20"/>
                </w:rPr>
                <w:t xml:space="preserve">local </w:t>
              </w:r>
              <w:r w:rsidRPr="00936A9B">
                <w:rPr>
                  <w:rFonts w:eastAsia="Times New Roman" w:cs="Times New Roman"/>
                  <w:sz w:val="20"/>
                  <w:szCs w:val="20"/>
                </w:rPr>
                <w:t xml:space="preserve">anti-corruption plans and established bodies to monitor their implementation in </w:t>
              </w:r>
              <w:r w:rsidRPr="00936A9B">
                <w:rPr>
                  <w:rFonts w:eastAsia="Times New Roman" w:cs="Times New Roman"/>
                  <w:sz w:val="20"/>
                  <w:szCs w:val="20"/>
                </w:rPr>
                <w:lastRenderedPageBreak/>
                <w:t xml:space="preserve">accordance with the </w:t>
              </w:r>
              <w:proofErr w:type="spellStart"/>
              <w:r>
                <w:rPr>
                  <w:rFonts w:eastAsia="Times New Roman" w:cs="Times New Roman"/>
                  <w:sz w:val="20"/>
                  <w:szCs w:val="20"/>
                </w:rPr>
                <w:t>the</w:t>
              </w:r>
              <w:proofErr w:type="spellEnd"/>
              <w:r>
                <w:rPr>
                  <w:rFonts w:eastAsia="Times New Roman" w:cs="Times New Roman"/>
                  <w:sz w:val="20"/>
                  <w:szCs w:val="20"/>
                </w:rPr>
                <w:t xml:space="preserve"> Anti-Corruption Agency model of local action plan.</w:t>
              </w:r>
            </w:ins>
          </w:p>
        </w:tc>
      </w:tr>
      <w:tr w:rsidR="0078273E" w:rsidRPr="008B0978" w14:paraId="3FB5DF51" w14:textId="77777777" w:rsidTr="00994059">
        <w:trPr>
          <w:gridAfter w:val="4"/>
          <w:wAfter w:w="2266" w:type="pct"/>
          <w:trHeight w:val="836"/>
          <w:ins w:id="2517" w:author="Author"/>
        </w:trPr>
        <w:tc>
          <w:tcPr>
            <w:tcW w:w="192" w:type="pct"/>
            <w:gridSpan w:val="5"/>
            <w:tcBorders>
              <w:top w:val="single" w:sz="4" w:space="0" w:color="000000"/>
              <w:left w:val="single" w:sz="4" w:space="0" w:color="000000"/>
              <w:bottom w:val="single" w:sz="4" w:space="0" w:color="000000"/>
              <w:right w:val="single" w:sz="4" w:space="0" w:color="000000"/>
            </w:tcBorders>
            <w:shd w:val="clear" w:color="auto" w:fill="FFFFFF"/>
          </w:tcPr>
          <w:p w14:paraId="00792B6F" w14:textId="77777777" w:rsidR="0078273E" w:rsidRPr="008B0978" w:rsidRDefault="0078273E" w:rsidP="008B0978">
            <w:pPr>
              <w:spacing w:before="240" w:after="0" w:line="240" w:lineRule="auto"/>
              <w:jc w:val="both"/>
              <w:rPr>
                <w:ins w:id="2518" w:author="Author"/>
                <w:rFonts w:eastAsia="Times New Roman" w:cs="Times New Roman"/>
                <w:b/>
                <w:sz w:val="20"/>
                <w:szCs w:val="20"/>
              </w:rPr>
            </w:pPr>
            <w:ins w:id="2519" w:author="Author">
              <w:r>
                <w:rPr>
                  <w:rFonts w:eastAsia="Times New Roman" w:cs="Times New Roman"/>
                  <w:b/>
                  <w:sz w:val="20"/>
                  <w:szCs w:val="20"/>
                </w:rPr>
                <w:lastRenderedPageBreak/>
                <w:t>2.2.10.23.</w:t>
              </w:r>
            </w:ins>
          </w:p>
        </w:tc>
        <w:tc>
          <w:tcPr>
            <w:tcW w:w="646" w:type="pct"/>
            <w:gridSpan w:val="2"/>
            <w:tcBorders>
              <w:top w:val="single" w:sz="4" w:space="0" w:color="000000"/>
              <w:left w:val="single" w:sz="4" w:space="0" w:color="000000"/>
              <w:bottom w:val="single" w:sz="4" w:space="0" w:color="000000"/>
              <w:right w:val="single" w:sz="4" w:space="0" w:color="000000"/>
            </w:tcBorders>
            <w:shd w:val="clear" w:color="auto" w:fill="FFFFFF"/>
          </w:tcPr>
          <w:p w14:paraId="4383F34D" w14:textId="77777777" w:rsidR="0078273E" w:rsidRDefault="00936A9B" w:rsidP="00936A9B">
            <w:pPr>
              <w:spacing w:before="240" w:after="0" w:line="240" w:lineRule="auto"/>
              <w:jc w:val="both"/>
              <w:rPr>
                <w:ins w:id="2520" w:author="Author"/>
                <w:rFonts w:eastAsia="Times New Roman" w:cs="Times New Roman"/>
                <w:sz w:val="20"/>
                <w:szCs w:val="20"/>
              </w:rPr>
            </w:pPr>
            <w:ins w:id="2521" w:author="Author">
              <w:r w:rsidRPr="00936A9B">
                <w:rPr>
                  <w:rFonts w:eastAsia="Times New Roman" w:cs="Times New Roman"/>
                  <w:sz w:val="20"/>
                  <w:szCs w:val="20"/>
                </w:rPr>
                <w:t>Ensure</w:t>
              </w:r>
              <w:r w:rsidR="009256C2">
                <w:rPr>
                  <w:rFonts w:eastAsia="Times New Roman" w:cs="Times New Roman"/>
                  <w:sz w:val="20"/>
                  <w:szCs w:val="20"/>
                </w:rPr>
                <w:t xml:space="preserve"> and </w:t>
              </w:r>
              <w:r w:rsidR="009256C2" w:rsidRPr="00936A9B">
                <w:rPr>
                  <w:rFonts w:eastAsia="Times New Roman" w:cs="Times New Roman"/>
                  <w:sz w:val="20"/>
                  <w:szCs w:val="20"/>
                </w:rPr>
                <w:t>regularly</w:t>
              </w:r>
              <w:r w:rsidR="009256C2" w:rsidRPr="009256C2">
                <w:rPr>
                  <w:rFonts w:eastAsia="Times New Roman" w:cs="Times New Roman"/>
                  <w:sz w:val="20"/>
                  <w:szCs w:val="20"/>
                </w:rPr>
                <w:t xml:space="preserve"> update</w:t>
              </w:r>
              <w:r w:rsidR="009256C2">
                <w:rPr>
                  <w:rFonts w:eastAsia="Times New Roman" w:cs="Times New Roman"/>
                  <w:sz w:val="20"/>
                  <w:szCs w:val="20"/>
                </w:rPr>
                <w:t xml:space="preserve"> </w:t>
              </w:r>
              <w:r w:rsidRPr="00936A9B">
                <w:rPr>
                  <w:rFonts w:eastAsia="Times New Roman" w:cs="Times New Roman"/>
                  <w:sz w:val="20"/>
                  <w:szCs w:val="20"/>
                </w:rPr>
                <w:t>track record</w:t>
              </w:r>
              <w:r w:rsidR="009256C2">
                <w:rPr>
                  <w:rFonts w:eastAsia="Times New Roman" w:cs="Times New Roman"/>
                  <w:sz w:val="20"/>
                  <w:szCs w:val="20"/>
                </w:rPr>
                <w:t xml:space="preserve"> of</w:t>
              </w:r>
              <w:r w:rsidRPr="00936A9B">
                <w:rPr>
                  <w:rFonts w:eastAsia="Times New Roman" w:cs="Times New Roman"/>
                  <w:sz w:val="20"/>
                  <w:szCs w:val="20"/>
                </w:rPr>
                <w:t xml:space="preserve"> corruption</w:t>
              </w:r>
              <w:r w:rsidR="009256C2">
                <w:rPr>
                  <w:rFonts w:eastAsia="Times New Roman" w:cs="Times New Roman"/>
                  <w:sz w:val="20"/>
                  <w:szCs w:val="20"/>
                </w:rPr>
                <w:t xml:space="preserve"> cases</w:t>
              </w:r>
              <w:r w:rsidRPr="00936A9B">
                <w:rPr>
                  <w:rFonts w:eastAsia="Times New Roman" w:cs="Times New Roman"/>
                  <w:sz w:val="20"/>
                  <w:szCs w:val="20"/>
                </w:rPr>
                <w:t xml:space="preserve"> in the </w:t>
              </w:r>
              <w:r>
                <w:rPr>
                  <w:rFonts w:eastAsia="Times New Roman" w:cs="Times New Roman"/>
                  <w:sz w:val="20"/>
                  <w:szCs w:val="20"/>
                </w:rPr>
                <w:t>local self-</w:t>
              </w:r>
              <w:commentRangeStart w:id="2522"/>
              <w:r>
                <w:rPr>
                  <w:rFonts w:eastAsia="Times New Roman" w:cs="Times New Roman"/>
                  <w:sz w:val="20"/>
                  <w:szCs w:val="20"/>
                </w:rPr>
                <w:t>government</w:t>
              </w:r>
              <w:commentRangeEnd w:id="2522"/>
              <w:r w:rsidR="00733A0B">
                <w:rPr>
                  <w:rStyle w:val="CommentReference"/>
                  <w:rFonts w:ascii="Calibri" w:eastAsia="Calibri" w:hAnsi="Calibri" w:cs="Times New Roman"/>
                </w:rPr>
                <w:commentReference w:id="2522"/>
              </w:r>
              <w:r w:rsidRPr="00936A9B">
                <w:rPr>
                  <w:rFonts w:eastAsia="Times New Roman" w:cs="Times New Roman"/>
                  <w:sz w:val="20"/>
                  <w:szCs w:val="20"/>
                </w:rPr>
                <w:t>.</w:t>
              </w:r>
            </w:ins>
          </w:p>
          <w:p w14:paraId="3819B0BC" w14:textId="77777777" w:rsidR="00936A9B" w:rsidRPr="008B0978" w:rsidRDefault="00936A9B" w:rsidP="00936A9B">
            <w:pPr>
              <w:spacing w:before="240" w:after="0" w:line="240" w:lineRule="auto"/>
              <w:jc w:val="both"/>
              <w:rPr>
                <w:ins w:id="2523"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4C9DE07B" w14:textId="77777777" w:rsidR="00936A9B" w:rsidRPr="00936A9B" w:rsidRDefault="00936A9B" w:rsidP="00936A9B">
            <w:pPr>
              <w:spacing w:before="240" w:after="0" w:line="240" w:lineRule="auto"/>
              <w:jc w:val="both"/>
              <w:rPr>
                <w:ins w:id="2524" w:author="Author"/>
                <w:rFonts w:eastAsia="Times New Roman" w:cs="Times New Roman"/>
                <w:sz w:val="20"/>
                <w:szCs w:val="20"/>
              </w:rPr>
            </w:pPr>
            <w:ins w:id="2525" w:author="Author">
              <w:r w:rsidRPr="00936A9B">
                <w:rPr>
                  <w:rFonts w:eastAsia="Times New Roman" w:cs="Times New Roman"/>
                  <w:sz w:val="20"/>
                  <w:szCs w:val="20"/>
                </w:rPr>
                <w:t>--Republic Public Prosecutors Office</w:t>
              </w:r>
            </w:ins>
          </w:p>
          <w:p w14:paraId="5FB9B3C3" w14:textId="77777777" w:rsidR="0078273E" w:rsidRPr="008B0978" w:rsidRDefault="00936A9B" w:rsidP="00936A9B">
            <w:pPr>
              <w:spacing w:before="240" w:after="0" w:line="240" w:lineRule="auto"/>
              <w:jc w:val="both"/>
              <w:rPr>
                <w:ins w:id="2526" w:author="Author"/>
                <w:rFonts w:eastAsia="Times New Roman" w:cs="Times New Roman"/>
                <w:sz w:val="20"/>
                <w:szCs w:val="20"/>
              </w:rPr>
            </w:pPr>
            <w:ins w:id="2527" w:author="Author">
              <w:r w:rsidRPr="00936A9B">
                <w:rPr>
                  <w:rFonts w:eastAsia="Times New Roman" w:cs="Times New Roman"/>
                  <w:sz w:val="20"/>
                  <w:szCs w:val="20"/>
                </w:rPr>
                <w:t>-Ministry of Justice</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2321AF3" w14:textId="77777777" w:rsidR="0078273E" w:rsidRPr="008B0978" w:rsidRDefault="00936A9B" w:rsidP="008B0978">
            <w:pPr>
              <w:spacing w:before="240" w:after="0" w:line="240" w:lineRule="auto"/>
              <w:jc w:val="center"/>
              <w:rPr>
                <w:ins w:id="2528" w:author="Author"/>
                <w:rFonts w:eastAsia="Times New Roman" w:cs="Times New Roman"/>
                <w:sz w:val="20"/>
                <w:szCs w:val="20"/>
              </w:rPr>
            </w:pPr>
            <w:ins w:id="2529" w:author="Author">
              <w:r w:rsidRPr="00936A9B">
                <w:rPr>
                  <w:rFonts w:eastAsia="Times New Roman" w:cs="Times New Roman"/>
                  <w:sz w:val="20"/>
                  <w:szCs w:val="20"/>
                </w:rPr>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0740D7B0" w14:textId="77777777" w:rsidR="0078273E" w:rsidRPr="00936A9B" w:rsidRDefault="00936A9B" w:rsidP="008B0978">
            <w:pPr>
              <w:spacing w:before="240" w:after="0" w:line="240" w:lineRule="auto"/>
              <w:jc w:val="center"/>
              <w:rPr>
                <w:ins w:id="2530" w:author="Author"/>
                <w:rFonts w:eastAsia="Times New Roman" w:cs="Times New Roman"/>
                <w:sz w:val="20"/>
                <w:szCs w:val="20"/>
              </w:rPr>
            </w:pPr>
            <w:ins w:id="2531" w:author="Author">
              <w:r w:rsidRPr="00936A9B">
                <w:rPr>
                  <w:rFonts w:eastAsia="Times New Roman" w:cs="Times New Roman"/>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D9F34B5" w14:textId="77777777" w:rsidR="0078273E" w:rsidRPr="008B0978" w:rsidRDefault="00936A9B" w:rsidP="009256C2">
            <w:pPr>
              <w:spacing w:before="240" w:after="0" w:line="240" w:lineRule="auto"/>
              <w:jc w:val="both"/>
              <w:rPr>
                <w:ins w:id="2532" w:author="Author"/>
                <w:rFonts w:eastAsia="Times New Roman" w:cs="Times New Roman"/>
                <w:sz w:val="20"/>
                <w:szCs w:val="20"/>
              </w:rPr>
            </w:pPr>
            <w:ins w:id="2533" w:author="Author">
              <w:r w:rsidRPr="00936A9B">
                <w:rPr>
                  <w:rFonts w:eastAsia="Times New Roman" w:cs="Times New Roman"/>
                  <w:sz w:val="20"/>
                  <w:szCs w:val="20"/>
                </w:rPr>
                <w:t>Track record tables of corruption</w:t>
              </w:r>
              <w:r w:rsidR="009256C2">
                <w:rPr>
                  <w:rFonts w:eastAsia="Times New Roman" w:cs="Times New Roman"/>
                  <w:sz w:val="20"/>
                  <w:szCs w:val="20"/>
                </w:rPr>
                <w:t xml:space="preserve"> cases</w:t>
              </w:r>
              <w:r w:rsidRPr="00936A9B">
                <w:rPr>
                  <w:rFonts w:eastAsia="Times New Roman" w:cs="Times New Roman"/>
                  <w:sz w:val="20"/>
                  <w:szCs w:val="20"/>
                </w:rPr>
                <w:t xml:space="preserve"> in the </w:t>
              </w:r>
              <w:r>
                <w:rPr>
                  <w:rFonts w:eastAsia="Times New Roman" w:cs="Times New Roman"/>
                  <w:sz w:val="20"/>
                  <w:szCs w:val="20"/>
                </w:rPr>
                <w:t xml:space="preserve">local self-government </w:t>
              </w:r>
              <w:r w:rsidRPr="00936A9B">
                <w:rPr>
                  <w:rFonts w:eastAsia="Times New Roman" w:cs="Times New Roman"/>
                  <w:sz w:val="20"/>
                  <w:szCs w:val="20"/>
                </w:rPr>
                <w:t>are regularly updated and submitted to the European Commission.</w:t>
              </w:r>
            </w:ins>
          </w:p>
        </w:tc>
      </w:tr>
      <w:tr w:rsidR="008B0978" w:rsidRPr="008B0978" w14:paraId="2769B948" w14:textId="77777777" w:rsidTr="00994059">
        <w:trPr>
          <w:gridAfter w:val="4"/>
          <w:wAfter w:w="2266" w:type="pct"/>
          <w:trHeight w:val="710"/>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3F44FEE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992" w:type="pct"/>
            <w:gridSpan w:val="23"/>
            <w:tcBorders>
              <w:top w:val="single" w:sz="4" w:space="0" w:color="000000"/>
              <w:left w:val="single" w:sz="4" w:space="0" w:color="000000"/>
              <w:bottom w:val="single" w:sz="4" w:space="0" w:color="000000"/>
              <w:right w:val="single" w:sz="4" w:space="0" w:color="000000"/>
            </w:tcBorders>
            <w:shd w:val="clear" w:color="auto" w:fill="8DB3E2"/>
            <w:vAlign w:val="center"/>
          </w:tcPr>
          <w:p w14:paraId="54F444B4"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9FC843C"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580C1B57" w14:textId="77777777" w:rsidTr="00994059">
        <w:trPr>
          <w:gridAfter w:val="4"/>
          <w:wAfter w:w="2266" w:type="pct"/>
          <w:trHeight w:val="1970"/>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FBD4B4"/>
            <w:vAlign w:val="center"/>
          </w:tcPr>
          <w:p w14:paraId="1DF5BD93" w14:textId="77777777" w:rsidR="008B0978" w:rsidRPr="008B0978" w:rsidRDefault="008B0978" w:rsidP="008B0978">
            <w:pPr>
              <w:autoSpaceDE w:val="0"/>
              <w:autoSpaceDN w:val="0"/>
              <w:adjustRightInd w:val="0"/>
              <w:spacing w:after="0" w:line="240" w:lineRule="auto"/>
              <w:rPr>
                <w:rFonts w:eastAsia="Cambria" w:cs="Times New Roman"/>
                <w:b/>
                <w:color w:val="000000"/>
                <w:sz w:val="20"/>
                <w:szCs w:val="20"/>
              </w:rPr>
            </w:pPr>
            <w:r w:rsidRPr="008B0978">
              <w:rPr>
                <w:rFonts w:eastAsia="Cambria" w:cs="Times New Roman"/>
                <w:b/>
                <w:color w:val="000000"/>
                <w:sz w:val="20"/>
                <w:szCs w:val="20"/>
              </w:rPr>
              <w:t xml:space="preserve">2.2.11. Ensure that civil society is involved in the anticorruption agenda </w:t>
            </w:r>
          </w:p>
          <w:p w14:paraId="77766FA4" w14:textId="77777777" w:rsidR="008B0978" w:rsidRPr="008B0978" w:rsidRDefault="008B0978" w:rsidP="008B0978">
            <w:pPr>
              <w:spacing w:after="0" w:line="240" w:lineRule="auto"/>
              <w:jc w:val="both"/>
              <w:rPr>
                <w:rFonts w:eastAsia="Times New Roman" w:cs="Times New Roman"/>
                <w:b/>
                <w:sz w:val="20"/>
                <w:szCs w:val="20"/>
              </w:rPr>
            </w:pPr>
          </w:p>
        </w:tc>
        <w:tc>
          <w:tcPr>
            <w:tcW w:w="992" w:type="pct"/>
            <w:gridSpan w:val="23"/>
            <w:tcBorders>
              <w:top w:val="single" w:sz="4" w:space="0" w:color="000000"/>
              <w:left w:val="single" w:sz="4" w:space="0" w:color="000000"/>
              <w:bottom w:val="single" w:sz="4" w:space="0" w:color="000000"/>
              <w:right w:val="single" w:sz="4" w:space="0" w:color="000000"/>
            </w:tcBorders>
            <w:shd w:val="clear" w:color="auto" w:fill="FFFFFF"/>
            <w:vAlign w:val="center"/>
          </w:tcPr>
          <w:p w14:paraId="15A5CC1C"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Civil society is involved in the anticorruption agenda.</w:t>
            </w:r>
          </w:p>
          <w:p w14:paraId="14940672" w14:textId="77777777" w:rsidR="008B0978" w:rsidRPr="008B0978" w:rsidRDefault="008B0978" w:rsidP="008B0978">
            <w:pPr>
              <w:spacing w:after="0" w:line="240" w:lineRule="auto"/>
              <w:jc w:val="both"/>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0DC806B4" w14:textId="77777777" w:rsidR="008B0978" w:rsidRPr="008B0978" w:rsidRDefault="008B0978" w:rsidP="00817D8A">
            <w:pPr>
              <w:numPr>
                <w:ilvl w:val="0"/>
                <w:numId w:val="1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4DB5DF36" w14:textId="77777777" w:rsidR="008B0978" w:rsidRPr="008B0978" w:rsidRDefault="008B0978" w:rsidP="00817D8A">
            <w:pPr>
              <w:numPr>
                <w:ilvl w:val="0"/>
                <w:numId w:val="1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Annual report of the Office for Cooperation with Civil Society;</w:t>
            </w:r>
          </w:p>
          <w:p w14:paraId="554100D2" w14:textId="77777777" w:rsidR="008B0978" w:rsidRPr="008B0978" w:rsidRDefault="008B0978" w:rsidP="00817D8A">
            <w:pPr>
              <w:numPr>
                <w:ilvl w:val="0"/>
                <w:numId w:val="1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measures against corruption which are carried out in partnership between CSOs and state authorities;</w:t>
            </w:r>
          </w:p>
          <w:p w14:paraId="39C948D6" w14:textId="77777777" w:rsidR="008B0978" w:rsidRPr="008B0978" w:rsidRDefault="008B0978" w:rsidP="00817D8A">
            <w:pPr>
              <w:numPr>
                <w:ilvl w:val="0"/>
                <w:numId w:val="1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joint programs implemented;</w:t>
            </w:r>
          </w:p>
          <w:p w14:paraId="79FC1DB1" w14:textId="77777777" w:rsidR="008B0978" w:rsidRPr="008B0978" w:rsidRDefault="008B0978" w:rsidP="00817D8A">
            <w:pPr>
              <w:numPr>
                <w:ilvl w:val="0"/>
                <w:numId w:val="14"/>
              </w:numPr>
              <w:spacing w:after="0" w:line="240" w:lineRule="auto"/>
              <w:contextualSpacing/>
              <w:jc w:val="both"/>
              <w:rPr>
                <w:rFonts w:eastAsia="Times New Roman" w:cs="Times New Roman"/>
                <w:sz w:val="20"/>
                <w:szCs w:val="20"/>
              </w:rPr>
            </w:pPr>
            <w:r w:rsidRPr="008B0978">
              <w:rPr>
                <w:rFonts w:eastAsia="Times New Roman" w:cs="Times New Roman"/>
                <w:sz w:val="20"/>
                <w:szCs w:val="20"/>
              </w:rPr>
              <w:t>Decrease of perceived levels of corruption within the society.</w:t>
            </w:r>
          </w:p>
        </w:tc>
      </w:tr>
      <w:tr w:rsidR="008B0978" w:rsidRPr="008B0978" w14:paraId="51F3DD88" w14:textId="77777777" w:rsidTr="00994059">
        <w:trPr>
          <w:gridAfter w:val="4"/>
          <w:wAfter w:w="2266" w:type="pct"/>
          <w:trHeight w:val="575"/>
        </w:trPr>
        <w:tc>
          <w:tcPr>
            <w:tcW w:w="838"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6381C52D"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14:paraId="047630C2"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45393B0C"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F9B1A8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3C552E05" w14:textId="77777777" w:rsidR="008B0978" w:rsidRPr="008B0978" w:rsidRDefault="008B0978" w:rsidP="008B0978">
            <w:pPr>
              <w:spacing w:line="240" w:lineRule="auto"/>
              <w:jc w:val="center"/>
              <w:rPr>
                <w:rFonts w:eastAsia="Times New Roman" w:cs="Times New Roman"/>
                <w:b/>
                <w:sz w:val="20"/>
                <w:szCs w:val="20"/>
              </w:rPr>
            </w:pPr>
          </w:p>
          <w:p w14:paraId="2AD33728"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03F7BBFF" w14:textId="77777777" w:rsidR="008B0978" w:rsidRPr="008B0978" w:rsidRDefault="008B0978" w:rsidP="008B0978">
            <w:pPr>
              <w:spacing w:line="240" w:lineRule="auto"/>
              <w:jc w:val="center"/>
              <w:rPr>
                <w:rFonts w:eastAsia="Times New Roman" w:cs="Times New Roman"/>
                <w:b/>
                <w:sz w:val="20"/>
                <w:szCs w:val="20"/>
              </w:rPr>
            </w:pPr>
          </w:p>
        </w:tc>
      </w:tr>
      <w:tr w:rsidR="008B0978" w:rsidRPr="008B0978" w14:paraId="408A4807"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3869794" w14:textId="77777777" w:rsidR="008B0978" w:rsidRPr="008B0978" w:rsidRDefault="008B0978"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2.2.11.1.</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D71D532" w14:textId="77777777" w:rsidR="008B0978" w:rsidRPr="008B0978" w:rsidRDefault="008B0978" w:rsidP="0018313B">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Conduct </w:t>
            </w:r>
            <w:del w:id="2534" w:author="Author">
              <w:r w:rsidRPr="008B0978" w:rsidDel="00CF351A">
                <w:rPr>
                  <w:rFonts w:eastAsia="Times New Roman" w:cs="Times New Roman"/>
                  <w:sz w:val="20"/>
                  <w:szCs w:val="20"/>
                </w:rPr>
                <w:delText xml:space="preserve">a joint </w:delText>
              </w:r>
            </w:del>
            <w:ins w:id="2535" w:author="Author">
              <w:r w:rsidR="00CF351A" w:rsidRPr="008B0978">
                <w:rPr>
                  <w:rFonts w:eastAsia="Times New Roman" w:cs="Times New Roman"/>
                  <w:sz w:val="20"/>
                  <w:szCs w:val="20"/>
                </w:rPr>
                <w:t>joint activities</w:t>
              </w:r>
              <w:r w:rsidR="0018313B">
                <w:rPr>
                  <w:rFonts w:eastAsia="Times New Roman" w:cs="Times New Roman"/>
                  <w:sz w:val="20"/>
                  <w:szCs w:val="20"/>
                </w:rPr>
                <w:t xml:space="preserve"> </w:t>
              </w:r>
            </w:ins>
            <w:del w:id="2536" w:author="Author">
              <w:r w:rsidRPr="008B0978" w:rsidDel="0018313B">
                <w:rPr>
                  <w:rFonts w:eastAsia="Times New Roman" w:cs="Times New Roman"/>
                  <w:sz w:val="20"/>
                  <w:szCs w:val="20"/>
                </w:rPr>
                <w:delText xml:space="preserve">campaign </w:delText>
              </w:r>
            </w:del>
            <w:r w:rsidRPr="008B0978">
              <w:rPr>
                <w:rFonts w:eastAsia="Times New Roman" w:cs="Times New Roman"/>
                <w:sz w:val="20"/>
                <w:szCs w:val="20"/>
              </w:rPr>
              <w:t>to encourage and increase the participation of citizens in the fight against corruption.</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30C9D2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-Office for Cooperation with Civil Society</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5F4DD26" w14:textId="77777777" w:rsidR="008B0978" w:rsidRPr="008B0978" w:rsidRDefault="008B0978" w:rsidP="0018313B">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2537" w:author="Author">
              <w:r w:rsidRPr="008B0978" w:rsidDel="0018313B">
                <w:rPr>
                  <w:rFonts w:eastAsia="Times New Roman" w:cs="Times New Roman"/>
                  <w:sz w:val="20"/>
                  <w:szCs w:val="20"/>
                </w:rPr>
                <w:delText>, until IV quarter of 2017</w:delText>
              </w:r>
            </w:del>
            <w:r w:rsidRPr="008B0978">
              <w:rPr>
                <w:rFonts w:eastAsia="Times New Roman" w:cs="Times New Roman"/>
                <w:sz w:val="20"/>
                <w:szCs w:val="20"/>
              </w:rPr>
              <w:t>.</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DD4AC55" w14:textId="77777777" w:rsidR="008B0978" w:rsidRPr="008B0978" w:rsidDel="0018313B" w:rsidRDefault="008B0978" w:rsidP="008B0978">
            <w:pPr>
              <w:spacing w:before="240" w:after="0" w:line="240" w:lineRule="auto"/>
              <w:jc w:val="center"/>
              <w:rPr>
                <w:del w:id="2538" w:author="Author"/>
                <w:rFonts w:eastAsia="Times New Roman" w:cs="Times New Roman"/>
                <w:iCs/>
                <w:sz w:val="20"/>
                <w:szCs w:val="20"/>
              </w:rPr>
            </w:pPr>
            <w:del w:id="2539" w:author="Author">
              <w:r w:rsidRPr="008B0978" w:rsidDel="0018313B">
                <w:rPr>
                  <w:rFonts w:eastAsia="Times New Roman" w:cs="Times New Roman"/>
                  <w:iCs/>
                  <w:sz w:val="20"/>
                  <w:szCs w:val="20"/>
                </w:rPr>
                <w:delText>Budgeted in activity 2.1.3.1.</w:delText>
              </w:r>
            </w:del>
          </w:p>
          <w:p w14:paraId="12E42C32" w14:textId="77777777" w:rsidR="008B0978" w:rsidRDefault="008B0978" w:rsidP="008B0978">
            <w:pPr>
              <w:spacing w:after="0" w:line="240" w:lineRule="auto"/>
              <w:jc w:val="center"/>
              <w:rPr>
                <w:ins w:id="2540" w:author="Author"/>
                <w:rFonts w:eastAsia="Times New Roman" w:cs="Times New Roman"/>
                <w:sz w:val="20"/>
                <w:szCs w:val="20"/>
              </w:rPr>
            </w:pPr>
            <w:del w:id="2541" w:author="Author">
              <w:r w:rsidRPr="008B0978" w:rsidDel="0018313B">
                <w:rPr>
                  <w:rFonts w:eastAsia="Times New Roman" w:cs="Times New Roman"/>
                  <w:b/>
                  <w:i/>
                  <w:iCs/>
                  <w:sz w:val="20"/>
                  <w:szCs w:val="20"/>
                </w:rPr>
                <w:delText>(IPA 2013</w:delText>
              </w:r>
              <w:r w:rsidRPr="008B0978" w:rsidDel="0018313B">
                <w:rPr>
                  <w:rFonts w:eastAsia="Times New Roman" w:cs="Times New Roman"/>
                  <w:iCs/>
                  <w:sz w:val="20"/>
                  <w:szCs w:val="20"/>
                </w:rPr>
                <w:delText xml:space="preserve">-Project </w:delText>
              </w:r>
              <w:r w:rsidRPr="008B0978" w:rsidDel="0018313B">
                <w:rPr>
                  <w:rFonts w:eastAsia="Times New Roman" w:cs="Times New Roman"/>
                  <w:iCs/>
                  <w:sz w:val="20"/>
                  <w:szCs w:val="20"/>
                </w:rPr>
                <w:lastRenderedPageBreak/>
                <w:delText>of prevention and fight against corruption, Service contract-4.000.000</w:delText>
              </w:r>
              <w:r w:rsidRPr="008B0978" w:rsidDel="0018313B">
                <w:rPr>
                  <w:rFonts w:eastAsia="Times New Roman" w:cs="Times New Roman"/>
                  <w:sz w:val="20"/>
                  <w:szCs w:val="20"/>
                </w:rPr>
                <w:delText>€)</w:delText>
              </w:r>
            </w:del>
          </w:p>
          <w:p w14:paraId="5680429E" w14:textId="77777777" w:rsidR="0018313B" w:rsidRPr="008B0978" w:rsidRDefault="00CF351A" w:rsidP="008B0978">
            <w:pPr>
              <w:spacing w:after="0" w:line="240" w:lineRule="auto"/>
              <w:jc w:val="center"/>
              <w:rPr>
                <w:rFonts w:eastAsia="Times New Roman" w:cs="Times New Roman"/>
                <w:iCs/>
                <w:sz w:val="20"/>
                <w:szCs w:val="20"/>
              </w:rPr>
            </w:pPr>
            <w:ins w:id="2542" w:author="Author">
              <w:r w:rsidRPr="00CF351A">
                <w:rPr>
                  <w:rFonts w:eastAsia="Times New Roman" w:cs="Times New Roman"/>
                  <w:iCs/>
                  <w:sz w:val="20"/>
                  <w:szCs w:val="20"/>
                </w:rPr>
                <w:t>Budget  of the Republic of Serbia</w:t>
              </w:r>
              <w:r>
                <w:rPr>
                  <w:rFonts w:eastAsia="Times New Roman" w:cs="Times New Roman"/>
                  <w:iCs/>
                  <w:sz w:val="20"/>
                  <w:szCs w:val="20"/>
                </w:rPr>
                <w:t xml:space="preserve"> and donor support</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1889A0B" w14:textId="77777777" w:rsidR="008B0978" w:rsidRPr="008B0978" w:rsidRDefault="008B0978" w:rsidP="00CF351A">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 xml:space="preserve">Joint </w:t>
            </w:r>
            <w:ins w:id="2543" w:author="Author">
              <w:r w:rsidR="00CF351A">
                <w:rPr>
                  <w:rFonts w:eastAsia="Times New Roman" w:cs="Times New Roman"/>
                  <w:sz w:val="20"/>
                  <w:szCs w:val="20"/>
                </w:rPr>
                <w:t xml:space="preserve">activities </w:t>
              </w:r>
            </w:ins>
            <w:del w:id="2544" w:author="Author">
              <w:r w:rsidRPr="008B0978" w:rsidDel="00CF351A">
                <w:rPr>
                  <w:rFonts w:eastAsia="Times New Roman" w:cs="Times New Roman"/>
                  <w:sz w:val="20"/>
                  <w:szCs w:val="20"/>
                </w:rPr>
                <w:delText>campaigns</w:delText>
              </w:r>
            </w:del>
            <w:r w:rsidRPr="008B0978">
              <w:rPr>
                <w:rFonts w:eastAsia="Times New Roman" w:cs="Times New Roman"/>
                <w:sz w:val="20"/>
                <w:szCs w:val="20"/>
              </w:rPr>
              <w:t xml:space="preserve"> periodically organized.</w:t>
            </w:r>
          </w:p>
        </w:tc>
      </w:tr>
      <w:tr w:rsidR="008B0978" w:rsidRPr="008B0978" w14:paraId="3658FC9D"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13F9F895" w14:textId="77777777" w:rsidR="008B0978" w:rsidRPr="008B0978" w:rsidRDefault="008B0978" w:rsidP="008B0978">
            <w:pPr>
              <w:spacing w:before="240" w:after="0" w:line="240" w:lineRule="auto"/>
              <w:jc w:val="both"/>
              <w:rPr>
                <w:rFonts w:eastAsia="Times New Roman" w:cs="Times New Roman"/>
                <w:b/>
                <w:sz w:val="20"/>
                <w:szCs w:val="20"/>
              </w:rPr>
            </w:pPr>
            <w:del w:id="2545" w:author="Author">
              <w:r w:rsidRPr="008B0978" w:rsidDel="00CF351A">
                <w:rPr>
                  <w:rFonts w:eastAsia="Times New Roman" w:cs="Times New Roman"/>
                  <w:b/>
                  <w:sz w:val="20"/>
                  <w:szCs w:val="20"/>
                </w:rPr>
                <w:delText>2.2.11.2.</w:delText>
              </w:r>
            </w:del>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C21CE7" w14:textId="77777777" w:rsidR="008B0978" w:rsidRPr="008B0978" w:rsidRDefault="008B0978" w:rsidP="008B0978">
            <w:pPr>
              <w:spacing w:before="240" w:after="0" w:line="240" w:lineRule="auto"/>
              <w:jc w:val="both"/>
              <w:rPr>
                <w:rFonts w:eastAsia="Times New Roman" w:cs="Times New Roman"/>
                <w:sz w:val="20"/>
                <w:szCs w:val="20"/>
              </w:rPr>
            </w:pPr>
            <w:del w:id="2546" w:author="Author">
              <w:r w:rsidRPr="008B0978" w:rsidDel="00CF351A">
                <w:rPr>
                  <w:rFonts w:eastAsia="Times New Roman" w:cs="Times New Roman"/>
                  <w:sz w:val="20"/>
                  <w:szCs w:val="20"/>
                </w:rPr>
                <w:delText xml:space="preserve">Amend the Law on State administration in the part relating to transparency and cooperation with civil society organizations and other relevant legislation for the purpose of alignment of the standards of cooperation between state authorities and civil society with the Council of Europe standards and United Nations Convention against corruption agree in accordance with the performed analysis of </w:delText>
              </w:r>
              <w:commentRangeStart w:id="2547"/>
              <w:r w:rsidRPr="008B0978" w:rsidDel="00CF351A">
                <w:rPr>
                  <w:rFonts w:eastAsia="Times New Roman" w:cs="Times New Roman"/>
                  <w:sz w:val="20"/>
                  <w:szCs w:val="20"/>
                </w:rPr>
                <w:delText>deficiencies</w:delText>
              </w:r>
            </w:del>
            <w:commentRangeEnd w:id="2547"/>
            <w:r w:rsidR="00CF351A">
              <w:rPr>
                <w:rStyle w:val="CommentReference"/>
                <w:rFonts w:ascii="Calibri" w:eastAsia="Calibri" w:hAnsi="Calibri" w:cs="Times New Roman"/>
              </w:rPr>
              <w:commentReference w:id="2547"/>
            </w:r>
            <w:del w:id="2548" w:author="Author">
              <w:r w:rsidRPr="008B0978" w:rsidDel="00CF351A">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6CDBD3A2" w14:textId="77777777" w:rsidR="008B0978" w:rsidRPr="008B0978" w:rsidDel="00CF351A" w:rsidRDefault="008B0978" w:rsidP="00CF351A">
            <w:pPr>
              <w:spacing w:before="240" w:after="0" w:line="240" w:lineRule="auto"/>
              <w:jc w:val="both"/>
              <w:rPr>
                <w:del w:id="2549" w:author="Author"/>
                <w:rFonts w:eastAsia="Times New Roman" w:cs="Times New Roman"/>
                <w:sz w:val="20"/>
                <w:szCs w:val="20"/>
              </w:rPr>
            </w:pPr>
            <w:r w:rsidRPr="008B0978">
              <w:rPr>
                <w:rFonts w:eastAsia="Times New Roman" w:cs="Times New Roman"/>
                <w:sz w:val="20"/>
                <w:szCs w:val="20"/>
              </w:rPr>
              <w:t>-</w:t>
            </w:r>
            <w:del w:id="2550" w:author="Author">
              <w:r w:rsidRPr="008B0978" w:rsidDel="00CF351A">
                <w:rPr>
                  <w:rFonts w:eastAsia="Times New Roman" w:cs="Times New Roman"/>
                  <w:sz w:val="20"/>
                  <w:szCs w:val="20"/>
                </w:rPr>
                <w:delText>Ministry of Public Administration and Local Self-government (state secretary)</w:delText>
              </w:r>
            </w:del>
          </w:p>
          <w:p w14:paraId="4852E8A9" w14:textId="77777777" w:rsidR="008B0978" w:rsidRPr="008B0978" w:rsidDel="00CF351A" w:rsidRDefault="008B0978" w:rsidP="00CF351A">
            <w:pPr>
              <w:spacing w:before="240" w:after="0" w:line="240" w:lineRule="auto"/>
              <w:jc w:val="both"/>
              <w:rPr>
                <w:del w:id="2551" w:author="Author"/>
                <w:rFonts w:eastAsia="Times New Roman" w:cs="Times New Roman"/>
                <w:sz w:val="20"/>
                <w:szCs w:val="20"/>
              </w:rPr>
            </w:pPr>
            <w:del w:id="2552" w:author="Author">
              <w:r w:rsidRPr="008B0978" w:rsidDel="00CF351A">
                <w:rPr>
                  <w:rFonts w:eastAsia="Times New Roman" w:cs="Times New Roman"/>
                  <w:sz w:val="20"/>
                  <w:szCs w:val="20"/>
                </w:rPr>
                <w:delText>-Office for Cooperation with Civil Society</w:delText>
              </w:r>
            </w:del>
          </w:p>
          <w:p w14:paraId="2FB46A25" w14:textId="77777777" w:rsidR="008B0978" w:rsidRPr="008B0978" w:rsidRDefault="008B0978" w:rsidP="00812DC0">
            <w:pPr>
              <w:spacing w:before="240" w:after="0" w:line="240" w:lineRule="auto"/>
              <w:jc w:val="both"/>
              <w:rPr>
                <w:rFonts w:eastAsia="Times New Roman" w:cs="Times New Roman"/>
                <w:sz w:val="20"/>
                <w:szCs w:val="20"/>
              </w:rPr>
            </w:pPr>
            <w:del w:id="2553" w:author="Author">
              <w:r w:rsidRPr="008B0978" w:rsidDel="00CF351A">
                <w:rPr>
                  <w:rFonts w:eastAsia="Times New Roman" w:cs="Times New Roman"/>
                  <w:sz w:val="20"/>
                  <w:szCs w:val="20"/>
                </w:rPr>
                <w:delText>-National Assembly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758E39C" w14:textId="77777777" w:rsidR="008B0978" w:rsidRPr="008B0978" w:rsidRDefault="008B0978" w:rsidP="008B0978">
            <w:pPr>
              <w:spacing w:before="240" w:after="0" w:line="240" w:lineRule="auto"/>
              <w:jc w:val="center"/>
              <w:rPr>
                <w:rFonts w:eastAsia="Times New Roman" w:cs="Times New Roman"/>
                <w:sz w:val="20"/>
                <w:szCs w:val="20"/>
              </w:rPr>
            </w:pPr>
            <w:del w:id="2554" w:author="Author">
              <w:r w:rsidRPr="008B0978" w:rsidDel="00CF351A">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6820AD2A" w14:textId="77777777" w:rsidR="008B0978" w:rsidRPr="008B0978" w:rsidDel="00CF351A" w:rsidRDefault="008B0978" w:rsidP="008B0978">
            <w:pPr>
              <w:spacing w:before="240" w:after="0" w:line="240" w:lineRule="auto"/>
              <w:jc w:val="center"/>
              <w:rPr>
                <w:del w:id="2555" w:author="Author"/>
                <w:rFonts w:eastAsia="Times New Roman" w:cs="Times New Roman"/>
                <w:b/>
                <w:sz w:val="20"/>
                <w:szCs w:val="20"/>
              </w:rPr>
            </w:pPr>
            <w:del w:id="2556" w:author="Author">
              <w:r w:rsidRPr="008B0978" w:rsidDel="00CF351A">
                <w:rPr>
                  <w:rFonts w:eastAsia="Times New Roman" w:cs="Times New Roman"/>
                  <w:b/>
                  <w:sz w:val="20"/>
                  <w:szCs w:val="20"/>
                </w:rPr>
                <w:delText>Budget  of the Republic of Serbia-</w:delText>
              </w:r>
              <w:r w:rsidRPr="008B0978" w:rsidDel="00CF351A">
                <w:rPr>
                  <w:rFonts w:eastAsia="Times New Roman" w:cs="Times New Roman"/>
                  <w:sz w:val="20"/>
                  <w:szCs w:val="20"/>
                  <w:lang w:eastAsia="sr-Latn-CS"/>
                </w:rPr>
                <w:delText>48.900 €</w:delText>
              </w:r>
            </w:del>
          </w:p>
          <w:p w14:paraId="48A007C3" w14:textId="77777777" w:rsidR="008B0978" w:rsidRPr="008B0978" w:rsidDel="00CF351A" w:rsidRDefault="008B0978" w:rsidP="008B0978">
            <w:pPr>
              <w:spacing w:before="240" w:after="0" w:line="240" w:lineRule="auto"/>
              <w:jc w:val="center"/>
              <w:rPr>
                <w:del w:id="2557" w:author="Author"/>
                <w:rFonts w:eastAsia="Times New Roman" w:cs="Times New Roman"/>
                <w:sz w:val="20"/>
                <w:szCs w:val="20"/>
                <w:lang w:eastAsia="sr-Latn-CS"/>
              </w:rPr>
            </w:pPr>
          </w:p>
          <w:p w14:paraId="3E56A612" w14:textId="77777777" w:rsidR="008B0978" w:rsidRPr="008B0978" w:rsidDel="00CF351A" w:rsidRDefault="008B0978" w:rsidP="008B0978">
            <w:pPr>
              <w:spacing w:before="240" w:after="0" w:line="240" w:lineRule="auto"/>
              <w:jc w:val="center"/>
              <w:rPr>
                <w:del w:id="2558" w:author="Author"/>
                <w:rFonts w:eastAsia="Times New Roman" w:cs="Times New Roman"/>
                <w:sz w:val="20"/>
                <w:szCs w:val="20"/>
                <w:lang w:eastAsia="sr-Latn-CS"/>
              </w:rPr>
            </w:pPr>
            <w:del w:id="2559" w:author="Author">
              <w:r w:rsidRPr="008B0978" w:rsidDel="00CF351A">
                <w:rPr>
                  <w:rFonts w:eastAsia="Times New Roman" w:cs="Times New Roman"/>
                  <w:sz w:val="20"/>
                  <w:szCs w:val="20"/>
                  <w:lang w:eastAsia="sr-Latn-CS"/>
                </w:rPr>
                <w:delText>In 2016.</w:delText>
              </w:r>
            </w:del>
          </w:p>
          <w:p w14:paraId="1D2DDF67" w14:textId="77777777" w:rsidR="008B0978" w:rsidRPr="008B0978" w:rsidRDefault="008B0978" w:rsidP="008B0978">
            <w:pPr>
              <w:spacing w:before="240" w:after="0" w:line="240" w:lineRule="auto"/>
              <w:jc w:val="center"/>
              <w:rPr>
                <w:rFonts w:eastAsia="Times New Roman" w:cs="Times New Roman"/>
                <w:sz w:val="20"/>
                <w:szCs w:val="20"/>
              </w:rPr>
            </w:pPr>
          </w:p>
          <w:p w14:paraId="03E02440" w14:textId="77777777" w:rsidR="008B0978" w:rsidRPr="008B0978" w:rsidRDefault="008B0978" w:rsidP="008B0978">
            <w:pPr>
              <w:spacing w:before="240" w:after="0" w:line="240" w:lineRule="auto"/>
              <w:jc w:val="center"/>
              <w:rPr>
                <w:rFonts w:eastAsia="Times New Roman" w:cs="Times New Roman"/>
                <w:sz w:val="20"/>
                <w:szCs w:val="20"/>
              </w:rPr>
            </w:pPr>
          </w:p>
          <w:p w14:paraId="48DB56B5" w14:textId="77777777" w:rsidR="008B0978" w:rsidRPr="008B0978" w:rsidRDefault="008B0978" w:rsidP="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19A4515" w14:textId="77777777" w:rsidR="008B0978" w:rsidRPr="008B0978" w:rsidRDefault="008B0978" w:rsidP="008B0978">
            <w:pPr>
              <w:spacing w:before="240" w:after="0" w:line="240" w:lineRule="auto"/>
              <w:jc w:val="both"/>
              <w:rPr>
                <w:rFonts w:eastAsia="Times New Roman" w:cs="Times New Roman"/>
                <w:sz w:val="20"/>
                <w:szCs w:val="20"/>
              </w:rPr>
            </w:pPr>
            <w:del w:id="2560" w:author="Author">
              <w:r w:rsidRPr="008B0978" w:rsidDel="00CF351A">
                <w:rPr>
                  <w:rFonts w:eastAsia="Times New Roman" w:cs="Times New Roman"/>
                  <w:sz w:val="20"/>
                  <w:szCs w:val="20"/>
                </w:rPr>
                <w:delText>Law on amendments and supplements to the Law on State administration adopted.</w:delText>
              </w:r>
            </w:del>
          </w:p>
        </w:tc>
      </w:tr>
      <w:tr w:rsidR="008B0978" w:rsidRPr="008B0978" w14:paraId="322EAB30"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EDFDF8A" w14:textId="77777777" w:rsidR="008B0978" w:rsidRPr="008B0978" w:rsidRDefault="008B0978" w:rsidP="008B0978">
            <w:pPr>
              <w:spacing w:before="240" w:after="0" w:line="240" w:lineRule="auto"/>
              <w:jc w:val="both"/>
              <w:rPr>
                <w:rFonts w:eastAsia="Times New Roman" w:cs="Times New Roman"/>
                <w:b/>
                <w:sz w:val="20"/>
                <w:szCs w:val="20"/>
              </w:rPr>
            </w:pPr>
            <w:del w:id="2561" w:author="Author">
              <w:r w:rsidRPr="008B0978" w:rsidDel="00CF351A">
                <w:rPr>
                  <w:rFonts w:eastAsia="Times New Roman" w:cs="Times New Roman"/>
                  <w:b/>
                  <w:sz w:val="20"/>
                  <w:szCs w:val="20"/>
                </w:rPr>
                <w:delText>2.2.11.3.</w:delText>
              </w:r>
            </w:del>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Pr>
          <w:p w14:paraId="3D8F7611" w14:textId="77777777" w:rsidR="008B0978" w:rsidRPr="008B0978" w:rsidRDefault="008B0978" w:rsidP="008B0978">
            <w:pPr>
              <w:spacing w:before="240" w:after="0" w:line="240" w:lineRule="auto"/>
              <w:jc w:val="both"/>
              <w:rPr>
                <w:rFonts w:eastAsia="Times New Roman" w:cs="Times New Roman"/>
                <w:sz w:val="20"/>
                <w:szCs w:val="20"/>
              </w:rPr>
            </w:pPr>
            <w:del w:id="2562" w:author="Author">
              <w:r w:rsidRPr="008B0978" w:rsidDel="00CF351A">
                <w:rPr>
                  <w:rFonts w:eastAsia="Times New Roman" w:cs="Times New Roman"/>
                  <w:sz w:val="20"/>
                  <w:szCs w:val="20"/>
                </w:rPr>
                <w:delText xml:space="preserve">Develop a monitoring methodology for the implementation of programs / projects financed from the budgetary resources and in particular monitor their implementation in the field and expenditure of financial funds for prevention of improper expenditure of </w:delText>
              </w:r>
              <w:commentRangeStart w:id="2563"/>
              <w:r w:rsidRPr="008B0978" w:rsidDel="00CF351A">
                <w:rPr>
                  <w:rFonts w:eastAsia="Times New Roman" w:cs="Times New Roman"/>
                  <w:sz w:val="20"/>
                  <w:szCs w:val="20"/>
                </w:rPr>
                <w:delText>funds</w:delText>
              </w:r>
            </w:del>
            <w:commentRangeEnd w:id="2563"/>
            <w:r w:rsidR="00CF351A">
              <w:rPr>
                <w:rStyle w:val="CommentReference"/>
                <w:rFonts w:ascii="Calibri" w:eastAsia="Calibri" w:hAnsi="Calibri" w:cs="Times New Roman"/>
              </w:rPr>
              <w:commentReference w:id="2563"/>
            </w:r>
            <w:del w:id="2564" w:author="Author">
              <w:r w:rsidRPr="008B0978" w:rsidDel="00CF351A">
                <w:rPr>
                  <w:rFonts w:eastAsia="Times New Roman" w:cs="Times New Roman"/>
                  <w:sz w:val="20"/>
                  <w:szCs w:val="20"/>
                </w:rPr>
                <w:delText>.</w:delText>
              </w:r>
            </w:del>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43B14836" w14:textId="77777777" w:rsidR="008B0978" w:rsidRPr="008B0978" w:rsidDel="00CF351A" w:rsidRDefault="008B0978" w:rsidP="008B0978">
            <w:pPr>
              <w:spacing w:before="240" w:after="0" w:line="240" w:lineRule="auto"/>
              <w:jc w:val="both"/>
              <w:rPr>
                <w:del w:id="2565" w:author="Author"/>
                <w:rFonts w:eastAsia="Times New Roman" w:cs="Times New Roman"/>
                <w:sz w:val="20"/>
                <w:szCs w:val="20"/>
              </w:rPr>
            </w:pPr>
            <w:del w:id="2566" w:author="Author">
              <w:r w:rsidRPr="008B0978" w:rsidDel="00CF351A">
                <w:rPr>
                  <w:rFonts w:eastAsia="Times New Roman" w:cs="Times New Roman"/>
                  <w:sz w:val="20"/>
                  <w:szCs w:val="20"/>
                </w:rPr>
                <w:delText>-Office for Cooperation with Civil Society</w:delText>
              </w:r>
            </w:del>
          </w:p>
          <w:p w14:paraId="032C17E3" w14:textId="77777777" w:rsidR="008B0978" w:rsidRPr="008B0978" w:rsidDel="00CF351A" w:rsidRDefault="008B0978" w:rsidP="008B0978">
            <w:pPr>
              <w:spacing w:before="240" w:after="0" w:line="240" w:lineRule="auto"/>
              <w:jc w:val="both"/>
              <w:rPr>
                <w:del w:id="2567" w:author="Author"/>
                <w:rFonts w:eastAsia="Times New Roman" w:cs="Times New Roman"/>
                <w:sz w:val="20"/>
                <w:szCs w:val="20"/>
              </w:rPr>
            </w:pPr>
            <w:del w:id="2568" w:author="Author">
              <w:r w:rsidRPr="008B0978" w:rsidDel="00CF351A">
                <w:rPr>
                  <w:rFonts w:eastAsia="Times New Roman" w:cs="Times New Roman"/>
                  <w:sz w:val="20"/>
                  <w:szCs w:val="20"/>
                </w:rPr>
                <w:delText>-State Audit Institution</w:delText>
              </w:r>
            </w:del>
          </w:p>
          <w:p w14:paraId="4D9D11E4" w14:textId="77777777" w:rsidR="008B0978" w:rsidRPr="008B0978" w:rsidRDefault="008B0978" w:rsidP="008B0978">
            <w:pPr>
              <w:spacing w:before="240" w:after="0" w:line="240" w:lineRule="auto"/>
              <w:jc w:val="both"/>
              <w:rPr>
                <w:rFonts w:eastAsia="Times New Roman" w:cs="Times New Roman"/>
                <w:sz w:val="20"/>
                <w:szCs w:val="20"/>
              </w:rPr>
            </w:pPr>
            <w:del w:id="2569" w:author="Author">
              <w:r w:rsidRPr="008B0978" w:rsidDel="00CF351A">
                <w:rPr>
                  <w:rFonts w:eastAsia="Times New Roman" w:cs="Times New Roman"/>
                  <w:sz w:val="20"/>
                  <w:szCs w:val="20"/>
                </w:rPr>
                <w:delText>-Anti-Corruption Agency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DC43B0A" w14:textId="77777777" w:rsidR="008B0978" w:rsidRPr="008B0978" w:rsidRDefault="008B0978" w:rsidP="008B0978">
            <w:pPr>
              <w:spacing w:before="240" w:after="0" w:line="240" w:lineRule="auto"/>
              <w:jc w:val="center"/>
              <w:rPr>
                <w:rFonts w:eastAsia="Times New Roman" w:cs="Times New Roman"/>
                <w:sz w:val="20"/>
                <w:szCs w:val="20"/>
              </w:rPr>
            </w:pPr>
            <w:del w:id="2570" w:author="Author">
              <w:r w:rsidRPr="008B0978" w:rsidDel="00CF351A">
                <w:rPr>
                  <w:rFonts w:eastAsia="Times New Roman" w:cs="Times New Roman"/>
                  <w:sz w:val="20"/>
                  <w:szCs w:val="20"/>
                </w:rPr>
                <w:delText>IV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0C19A5A2" w14:textId="77777777" w:rsidR="008B0978" w:rsidRPr="008B0978" w:rsidDel="00CF351A" w:rsidRDefault="008B0978" w:rsidP="008B0978">
            <w:pPr>
              <w:spacing w:before="240" w:after="0" w:line="240" w:lineRule="auto"/>
              <w:jc w:val="center"/>
              <w:rPr>
                <w:del w:id="2571" w:author="Author"/>
                <w:rFonts w:eastAsia="Times New Roman" w:cs="Times New Roman"/>
                <w:sz w:val="20"/>
                <w:szCs w:val="20"/>
                <w:lang w:eastAsia="sr-Latn-CS"/>
              </w:rPr>
            </w:pPr>
            <w:del w:id="2572" w:author="Author">
              <w:r w:rsidRPr="008B0978" w:rsidDel="00CF351A">
                <w:rPr>
                  <w:rFonts w:eastAsia="Times New Roman" w:cs="Times New Roman"/>
                  <w:b/>
                  <w:sz w:val="20"/>
                  <w:szCs w:val="20"/>
                </w:rPr>
                <w:delText>Budget  of the Republic of Serbia</w:delText>
              </w:r>
              <w:r w:rsidRPr="008B0978" w:rsidDel="00CF351A">
                <w:rPr>
                  <w:rFonts w:eastAsia="Times New Roman" w:cs="Times New Roman"/>
                  <w:sz w:val="20"/>
                  <w:szCs w:val="20"/>
                  <w:lang w:eastAsia="sr-Latn-CS"/>
                </w:rPr>
                <w:delText>-8.642 €</w:delText>
              </w:r>
            </w:del>
          </w:p>
          <w:p w14:paraId="4EF3F7C4" w14:textId="77777777" w:rsidR="008B0978" w:rsidRPr="008B0978" w:rsidDel="00CF351A" w:rsidRDefault="008B0978" w:rsidP="008B0978">
            <w:pPr>
              <w:spacing w:before="240" w:after="0" w:line="240" w:lineRule="auto"/>
              <w:jc w:val="center"/>
              <w:rPr>
                <w:del w:id="2573" w:author="Author"/>
                <w:rFonts w:eastAsia="Times New Roman" w:cs="Times New Roman"/>
                <w:sz w:val="20"/>
                <w:szCs w:val="20"/>
                <w:lang w:eastAsia="sr-Latn-CS"/>
              </w:rPr>
            </w:pPr>
          </w:p>
          <w:p w14:paraId="0074F1B9" w14:textId="77777777" w:rsidR="008B0978" w:rsidRPr="008B0978" w:rsidDel="00CF351A" w:rsidRDefault="008B0978" w:rsidP="008B0978">
            <w:pPr>
              <w:spacing w:before="240" w:after="0" w:line="240" w:lineRule="auto"/>
              <w:jc w:val="center"/>
              <w:rPr>
                <w:del w:id="2574" w:author="Author"/>
                <w:rFonts w:eastAsia="Times New Roman" w:cs="Times New Roman"/>
                <w:sz w:val="20"/>
                <w:szCs w:val="20"/>
              </w:rPr>
            </w:pPr>
            <w:del w:id="2575" w:author="Author">
              <w:r w:rsidRPr="008B0978" w:rsidDel="00CF351A">
                <w:rPr>
                  <w:rFonts w:eastAsia="Times New Roman" w:cs="Times New Roman"/>
                  <w:sz w:val="20"/>
                  <w:szCs w:val="20"/>
                  <w:lang w:eastAsia="sr-Latn-CS"/>
                </w:rPr>
                <w:delText>In 2016.</w:delText>
              </w:r>
            </w:del>
          </w:p>
          <w:p w14:paraId="2169FFAE" w14:textId="77777777" w:rsidR="008B0978" w:rsidRPr="008B0978" w:rsidRDefault="008B0978" w:rsidP="008B0978">
            <w:pPr>
              <w:spacing w:before="240" w:after="0" w:line="240" w:lineRule="auto"/>
              <w:jc w:val="center"/>
              <w:rPr>
                <w:rFonts w:eastAsia="Times New Roman" w:cs="Times New Roman"/>
                <w:sz w:val="20"/>
                <w:szCs w:val="20"/>
              </w:rPr>
            </w:pPr>
          </w:p>
          <w:p w14:paraId="7A8275E6" w14:textId="77777777" w:rsidR="008B0978" w:rsidRPr="008B0978" w:rsidRDefault="008B0978" w:rsidP="008B0978">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9F1ED07" w14:textId="77777777" w:rsidR="008B0978" w:rsidRPr="008B0978" w:rsidDel="00CF351A" w:rsidRDefault="008B0978" w:rsidP="008B0978">
            <w:pPr>
              <w:spacing w:before="240" w:after="0" w:line="240" w:lineRule="auto"/>
              <w:jc w:val="both"/>
              <w:rPr>
                <w:del w:id="2576" w:author="Author"/>
                <w:rFonts w:eastAsia="Times New Roman" w:cs="Times New Roman"/>
                <w:sz w:val="20"/>
                <w:szCs w:val="20"/>
              </w:rPr>
            </w:pPr>
            <w:del w:id="2577" w:author="Author">
              <w:r w:rsidRPr="008B0978" w:rsidDel="00CF351A">
                <w:rPr>
                  <w:rFonts w:eastAsia="Times New Roman" w:cs="Times New Roman"/>
                  <w:sz w:val="20"/>
                  <w:szCs w:val="20"/>
                </w:rPr>
                <w:delText>Methodology developed.</w:delText>
              </w:r>
            </w:del>
          </w:p>
          <w:p w14:paraId="511F2080" w14:textId="77777777" w:rsidR="008B0978" w:rsidRPr="008B0978" w:rsidRDefault="008B0978" w:rsidP="008B0978">
            <w:pPr>
              <w:spacing w:before="240" w:after="0" w:line="240" w:lineRule="auto"/>
              <w:jc w:val="both"/>
              <w:rPr>
                <w:rFonts w:eastAsia="Times New Roman" w:cs="Times New Roman"/>
                <w:sz w:val="20"/>
                <w:szCs w:val="20"/>
              </w:rPr>
            </w:pPr>
            <w:del w:id="2578" w:author="Author">
              <w:r w:rsidRPr="008B0978" w:rsidDel="00CF351A">
                <w:rPr>
                  <w:rFonts w:eastAsia="Times New Roman" w:cs="Times New Roman"/>
                  <w:sz w:val="20"/>
                  <w:szCs w:val="20"/>
                </w:rPr>
                <w:delText>Prepared reports of SAI submitted to the competent authorities.</w:delText>
              </w:r>
            </w:del>
          </w:p>
        </w:tc>
      </w:tr>
      <w:tr w:rsidR="00CF351A" w:rsidRPr="008B0978" w14:paraId="4B93BEFB" w14:textId="77777777" w:rsidTr="00994059">
        <w:trPr>
          <w:gridAfter w:val="4"/>
          <w:wAfter w:w="2266" w:type="pct"/>
          <w:trHeight w:val="575"/>
          <w:ins w:id="2579" w:author="Author"/>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436A1E5D" w14:textId="77777777" w:rsidR="00CF351A" w:rsidRPr="008B0978" w:rsidRDefault="00CF351A" w:rsidP="008B0978">
            <w:pPr>
              <w:spacing w:before="240" w:after="0" w:line="240" w:lineRule="auto"/>
              <w:jc w:val="both"/>
              <w:rPr>
                <w:ins w:id="2580" w:author="Author"/>
                <w:rFonts w:eastAsia="Times New Roman" w:cs="Times New Roman"/>
                <w:b/>
                <w:sz w:val="20"/>
                <w:szCs w:val="20"/>
              </w:rPr>
            </w:pPr>
            <w:ins w:id="2581" w:author="Author">
              <w:r>
                <w:rPr>
                  <w:rFonts w:eastAsia="Times New Roman" w:cs="Times New Roman"/>
                  <w:b/>
                  <w:sz w:val="20"/>
                  <w:szCs w:val="20"/>
                </w:rPr>
                <w:t>2.2.11.2.</w:t>
              </w:r>
            </w:ins>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Pr>
          <w:p w14:paraId="591BAC07" w14:textId="77777777" w:rsidR="00CF351A" w:rsidRDefault="00CF351A" w:rsidP="00CF351A">
            <w:pPr>
              <w:spacing w:before="240" w:after="0" w:line="240" w:lineRule="auto"/>
              <w:jc w:val="both"/>
              <w:rPr>
                <w:ins w:id="2582" w:author="Author"/>
                <w:rFonts w:eastAsia="Times New Roman" w:cs="Times New Roman"/>
                <w:sz w:val="20"/>
                <w:szCs w:val="20"/>
              </w:rPr>
            </w:pPr>
            <w:ins w:id="2583" w:author="Author">
              <w:r w:rsidRPr="00CF351A">
                <w:rPr>
                  <w:rFonts w:eastAsia="Times New Roman" w:cs="Times New Roman"/>
                  <w:sz w:val="20"/>
                  <w:szCs w:val="20"/>
                </w:rPr>
                <w:t>Further improvement of civil society organizations transparent funding system through:</w:t>
              </w:r>
            </w:ins>
          </w:p>
          <w:p w14:paraId="15A36502" w14:textId="77777777" w:rsidR="00CF351A" w:rsidRDefault="00CF351A" w:rsidP="00CF351A">
            <w:pPr>
              <w:spacing w:before="240" w:after="0" w:line="240" w:lineRule="auto"/>
              <w:jc w:val="both"/>
              <w:rPr>
                <w:ins w:id="2584" w:author="Author"/>
                <w:rFonts w:eastAsia="Times New Roman" w:cs="Times New Roman"/>
                <w:sz w:val="20"/>
                <w:szCs w:val="20"/>
              </w:rPr>
            </w:pPr>
            <w:ins w:id="2585" w:author="Author">
              <w:r w:rsidRPr="00CF351A">
                <w:rPr>
                  <w:rFonts w:eastAsia="Times New Roman" w:cs="Times New Roman"/>
                  <w:sz w:val="20"/>
                  <w:szCs w:val="20"/>
                </w:rPr>
                <w:lastRenderedPageBreak/>
                <w:t xml:space="preserve">-monitoring </w:t>
              </w:r>
              <w:r w:rsidR="006E55FB">
                <w:rPr>
                  <w:rFonts w:eastAsia="Times New Roman" w:cs="Times New Roman"/>
                  <w:sz w:val="20"/>
                  <w:szCs w:val="20"/>
                </w:rPr>
                <w:t xml:space="preserve">of </w:t>
              </w:r>
              <w:r w:rsidRPr="00CF351A">
                <w:rPr>
                  <w:rFonts w:eastAsia="Times New Roman" w:cs="Times New Roman"/>
                  <w:sz w:val="20"/>
                  <w:szCs w:val="20"/>
                </w:rPr>
                <w:t>the implementation of the Regulation on Funds for Programme Promotion or the Lacking Funds for Programmes in Public Interest Implemented by Associations</w:t>
              </w:r>
            </w:ins>
          </w:p>
          <w:p w14:paraId="3866B6BF" w14:textId="77777777" w:rsidR="00CF351A" w:rsidRDefault="00CF351A" w:rsidP="00CF351A">
            <w:pPr>
              <w:spacing w:before="240" w:after="0" w:line="240" w:lineRule="auto"/>
              <w:jc w:val="both"/>
              <w:rPr>
                <w:ins w:id="2586" w:author="Author"/>
                <w:rFonts w:eastAsia="Times New Roman" w:cs="Times New Roman"/>
                <w:sz w:val="20"/>
                <w:szCs w:val="20"/>
              </w:rPr>
            </w:pPr>
            <w:ins w:id="2587" w:author="Author">
              <w:r>
                <w:rPr>
                  <w:rFonts w:eastAsia="Times New Roman" w:cs="Times New Roman"/>
                  <w:sz w:val="20"/>
                  <w:szCs w:val="20"/>
                </w:rPr>
                <w:t>-</w:t>
              </w:r>
              <w:r w:rsidR="006E55FB">
                <w:rPr>
                  <w:rFonts w:eastAsia="Times New Roman" w:cs="Times New Roman"/>
                  <w:sz w:val="20"/>
                  <w:szCs w:val="20"/>
                </w:rPr>
                <w:t>capacity building for</w:t>
              </w:r>
              <w:r w:rsidRPr="00CF351A">
                <w:rPr>
                  <w:rFonts w:eastAsia="Times New Roman" w:cs="Times New Roman"/>
                  <w:sz w:val="20"/>
                  <w:szCs w:val="20"/>
                </w:rPr>
                <w:t xml:space="preserve"> public administration</w:t>
              </w:r>
              <w:r>
                <w:rPr>
                  <w:rFonts w:eastAsia="Times New Roman" w:cs="Times New Roman"/>
                  <w:sz w:val="20"/>
                  <w:szCs w:val="20"/>
                </w:rPr>
                <w:t xml:space="preserve"> employees.</w:t>
              </w:r>
            </w:ins>
          </w:p>
          <w:p w14:paraId="577D9FFE" w14:textId="77777777" w:rsidR="00CF351A" w:rsidRPr="008B0978" w:rsidRDefault="00CF351A" w:rsidP="00CF351A">
            <w:pPr>
              <w:spacing w:before="240" w:after="0" w:line="240" w:lineRule="auto"/>
              <w:jc w:val="both"/>
              <w:rPr>
                <w:ins w:id="2588" w:author="Autho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096FAE9D" w14:textId="77777777" w:rsidR="00CF351A" w:rsidRPr="008B0978" w:rsidRDefault="00827AF4" w:rsidP="008B0978">
            <w:pPr>
              <w:spacing w:before="240" w:after="0" w:line="240" w:lineRule="auto"/>
              <w:jc w:val="both"/>
              <w:rPr>
                <w:ins w:id="2589" w:author="Author"/>
                <w:rFonts w:eastAsia="Times New Roman" w:cs="Times New Roman"/>
                <w:sz w:val="20"/>
                <w:szCs w:val="20"/>
              </w:rPr>
            </w:pPr>
            <w:ins w:id="2590" w:author="Author">
              <w:r w:rsidRPr="00827AF4">
                <w:rPr>
                  <w:rFonts w:eastAsia="Times New Roman" w:cs="Times New Roman"/>
                  <w:sz w:val="20"/>
                  <w:szCs w:val="20"/>
                </w:rPr>
                <w:lastRenderedPageBreak/>
                <w:t>-Office for Cooperation with Civil Society</w:t>
              </w:r>
            </w:ins>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C8A809F" w14:textId="77777777" w:rsidR="00CF351A" w:rsidRPr="008B0978" w:rsidRDefault="00827AF4" w:rsidP="008B0978">
            <w:pPr>
              <w:spacing w:before="240" w:after="0" w:line="240" w:lineRule="auto"/>
              <w:jc w:val="center"/>
              <w:rPr>
                <w:ins w:id="2591" w:author="Author"/>
                <w:rFonts w:eastAsia="Times New Roman" w:cs="Times New Roman"/>
                <w:sz w:val="20"/>
                <w:szCs w:val="20"/>
              </w:rPr>
            </w:pPr>
            <w:ins w:id="2592" w:author="Author">
              <w:r w:rsidRPr="00827AF4">
                <w:rPr>
                  <w:rFonts w:eastAsia="Times New Roman" w:cs="Times New Roman"/>
                  <w:sz w:val="20"/>
                  <w:szCs w:val="20"/>
                </w:rPr>
                <w:t>Continuously</w:t>
              </w:r>
            </w:ins>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08752776" w14:textId="77777777" w:rsidR="00CF351A" w:rsidRPr="00827AF4" w:rsidRDefault="00827AF4" w:rsidP="008B0978">
            <w:pPr>
              <w:spacing w:before="240" w:after="0" w:line="240" w:lineRule="auto"/>
              <w:jc w:val="center"/>
              <w:rPr>
                <w:ins w:id="2593" w:author="Author"/>
                <w:rFonts w:eastAsia="Times New Roman" w:cs="Times New Roman"/>
                <w:sz w:val="20"/>
                <w:szCs w:val="20"/>
              </w:rPr>
            </w:pPr>
            <w:ins w:id="2594" w:author="Author">
              <w:r w:rsidRPr="00827AF4">
                <w:rPr>
                  <w:rFonts w:eastAsia="Times New Roman" w:cs="Times New Roman"/>
                  <w:sz w:val="20"/>
                  <w:szCs w:val="20"/>
                </w:rPr>
                <w:t>Budget of the Republic of Serbia</w:t>
              </w:r>
              <w:r w:rsidRPr="00827AF4">
                <w:t xml:space="preserve"> </w:t>
              </w:r>
              <w:r w:rsidRPr="00827AF4">
                <w:rPr>
                  <w:rFonts w:eastAsia="Times New Roman" w:cs="Times New Roman"/>
                  <w:sz w:val="20"/>
                  <w:szCs w:val="20"/>
                </w:rPr>
                <w:t>and donor support</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177893A" w14:textId="77777777" w:rsidR="00CF351A" w:rsidRDefault="00827AF4" w:rsidP="008B0978">
            <w:pPr>
              <w:spacing w:before="240" w:after="0" w:line="240" w:lineRule="auto"/>
              <w:jc w:val="both"/>
              <w:rPr>
                <w:ins w:id="2595" w:author="Author"/>
                <w:rFonts w:eastAsia="Times New Roman" w:cs="Times New Roman"/>
                <w:sz w:val="20"/>
                <w:szCs w:val="20"/>
              </w:rPr>
            </w:pPr>
            <w:ins w:id="2596" w:author="Author">
              <w:r w:rsidRPr="00827AF4">
                <w:rPr>
                  <w:rFonts w:eastAsia="Times New Roman" w:cs="Times New Roman"/>
                  <w:sz w:val="20"/>
                  <w:szCs w:val="20"/>
                </w:rPr>
                <w:t>Annual summary report on spending of funds planned and disbursed to associations and other civil society organizations from the budget of the Republic of Serbia</w:t>
              </w:r>
              <w:r>
                <w:rPr>
                  <w:rFonts w:eastAsia="Times New Roman" w:cs="Times New Roman"/>
                  <w:sz w:val="20"/>
                  <w:szCs w:val="20"/>
                </w:rPr>
                <w:t xml:space="preserve"> consists relevant </w:t>
              </w:r>
              <w:r>
                <w:rPr>
                  <w:rFonts w:eastAsia="Times New Roman" w:cs="Times New Roman"/>
                  <w:sz w:val="20"/>
                  <w:szCs w:val="20"/>
                </w:rPr>
                <w:lastRenderedPageBreak/>
                <w:t xml:space="preserve">information on the implementation of </w:t>
              </w:r>
              <w:r w:rsidRPr="00827AF4">
                <w:rPr>
                  <w:rFonts w:eastAsia="Times New Roman" w:cs="Times New Roman"/>
                  <w:sz w:val="20"/>
                  <w:szCs w:val="20"/>
                </w:rPr>
                <w:t>the Regulation</w:t>
              </w:r>
              <w:r>
                <w:rPr>
                  <w:rFonts w:eastAsia="Times New Roman" w:cs="Times New Roman"/>
                  <w:sz w:val="20"/>
                  <w:szCs w:val="20"/>
                </w:rPr>
                <w:t>.</w:t>
              </w:r>
            </w:ins>
          </w:p>
          <w:p w14:paraId="31D821C1" w14:textId="77777777" w:rsidR="00827AF4" w:rsidRPr="008B0978" w:rsidRDefault="00827AF4" w:rsidP="008B0978">
            <w:pPr>
              <w:spacing w:before="240" w:after="0" w:line="240" w:lineRule="auto"/>
              <w:jc w:val="both"/>
              <w:rPr>
                <w:ins w:id="2597" w:author="Author"/>
                <w:rFonts w:eastAsia="Times New Roman" w:cs="Times New Roman"/>
                <w:sz w:val="20"/>
                <w:szCs w:val="20"/>
              </w:rPr>
            </w:pPr>
            <w:ins w:id="2598" w:author="Author">
              <w:r w:rsidRPr="00827AF4">
                <w:rPr>
                  <w:rFonts w:eastAsia="Times New Roman" w:cs="Times New Roman"/>
                  <w:sz w:val="20"/>
                  <w:szCs w:val="20"/>
                </w:rPr>
                <w:t xml:space="preserve">Training </w:t>
              </w:r>
              <w:r>
                <w:rPr>
                  <w:rFonts w:eastAsia="Times New Roman" w:cs="Times New Roman"/>
                  <w:sz w:val="20"/>
                  <w:szCs w:val="20"/>
                </w:rPr>
                <w:t xml:space="preserve">courses </w:t>
              </w:r>
              <w:r w:rsidRPr="00827AF4">
                <w:rPr>
                  <w:rFonts w:eastAsia="Times New Roman" w:cs="Times New Roman"/>
                  <w:sz w:val="20"/>
                  <w:szCs w:val="20"/>
                </w:rPr>
                <w:t>conducted.</w:t>
              </w:r>
            </w:ins>
          </w:p>
        </w:tc>
      </w:tr>
      <w:tr w:rsidR="008B0978" w:rsidRPr="008B0978" w14:paraId="00C2833D"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12832A" w14:textId="77777777" w:rsidR="008B0978" w:rsidRPr="008B0978" w:rsidRDefault="008B0978" w:rsidP="00812DC0">
            <w:pPr>
              <w:spacing w:before="240" w:after="0" w:line="240" w:lineRule="auto"/>
              <w:jc w:val="both"/>
              <w:rPr>
                <w:rFonts w:eastAsia="Times New Roman" w:cs="Times New Roman"/>
                <w:b/>
                <w:sz w:val="20"/>
                <w:szCs w:val="20"/>
              </w:rPr>
            </w:pPr>
            <w:r w:rsidRPr="008B0978">
              <w:rPr>
                <w:rFonts w:eastAsia="Times New Roman" w:cs="Times New Roman"/>
                <w:b/>
                <w:sz w:val="20"/>
                <w:szCs w:val="20"/>
              </w:rPr>
              <w:lastRenderedPageBreak/>
              <w:t>2.2.11.</w:t>
            </w:r>
            <w:del w:id="2599" w:author="Author">
              <w:r w:rsidRPr="008B0978" w:rsidDel="00812DC0">
                <w:rPr>
                  <w:rFonts w:eastAsia="Times New Roman" w:cs="Times New Roman"/>
                  <w:b/>
                  <w:sz w:val="20"/>
                  <w:szCs w:val="20"/>
                </w:rPr>
                <w:delText>4</w:delText>
              </w:r>
            </w:del>
            <w:ins w:id="2600" w:author="Author">
              <w:r w:rsidR="00812DC0">
                <w:rPr>
                  <w:rFonts w:eastAsia="Times New Roman" w:cs="Times New Roman"/>
                  <w:b/>
                  <w:sz w:val="20"/>
                  <w:szCs w:val="20"/>
                </w:rPr>
                <w:t>3</w:t>
              </w:r>
            </w:ins>
            <w:r w:rsidRPr="008B0978">
              <w:rPr>
                <w:rFonts w:eastAsia="Times New Roman" w:cs="Times New Roman"/>
                <w:b/>
                <w:sz w:val="20"/>
                <w:szCs w:val="20"/>
              </w:rPr>
              <w:t>.</w:t>
            </w:r>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Pr>
          <w:p w14:paraId="273ED64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Implement public calls for allocation of funds to the CSOs for projects in the field of anti-corruption for the initiatives at national and local level, as well as for media initiatives in the field of fight against corruption.</w:t>
            </w: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30AE0F9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-Anti-Corruption Agency</w:t>
            </w:r>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09A0D59" w14:textId="77777777" w:rsidR="008B0978" w:rsidRPr="008B0978" w:rsidRDefault="008B0978" w:rsidP="00827AF4">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2601" w:author="Author">
              <w:r w:rsidRPr="008B0978" w:rsidDel="00827AF4">
                <w:rPr>
                  <w:rFonts w:eastAsia="Times New Roman" w:cs="Times New Roman"/>
                  <w:sz w:val="20"/>
                  <w:szCs w:val="20"/>
                </w:rPr>
                <w:delText>, until IV quarter of 2017</w:delText>
              </w:r>
            </w:del>
            <w:r w:rsidRPr="008B0978">
              <w:rPr>
                <w:rFonts w:eastAsia="Times New Roman" w:cs="Times New Roman"/>
                <w:sz w:val="20"/>
                <w:szCs w:val="20"/>
              </w:rPr>
              <w:t>.</w:t>
            </w:r>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50FEC6DA" w14:textId="77777777" w:rsidR="008B0978" w:rsidRPr="008B0978" w:rsidDel="00827AF4" w:rsidRDefault="008B0978" w:rsidP="008B0978">
            <w:pPr>
              <w:spacing w:before="240" w:after="0" w:line="240" w:lineRule="auto"/>
              <w:jc w:val="center"/>
              <w:rPr>
                <w:del w:id="2602" w:author="Author"/>
                <w:rFonts w:eastAsia="Times New Roman" w:cs="Times New Roman"/>
                <w:b/>
                <w:iCs/>
                <w:sz w:val="20"/>
                <w:szCs w:val="20"/>
              </w:rPr>
            </w:pPr>
            <w:r w:rsidRPr="008B0978">
              <w:rPr>
                <w:rFonts w:eastAsia="Times New Roman" w:cs="Times New Roman"/>
                <w:b/>
                <w:iCs/>
                <w:sz w:val="20"/>
                <w:szCs w:val="20"/>
              </w:rPr>
              <w:t>Budget of the Republic of Serbia-</w:t>
            </w:r>
            <w:del w:id="2603" w:author="Author">
              <w:r w:rsidRPr="008B0978" w:rsidDel="00827AF4">
                <w:rPr>
                  <w:rFonts w:eastAsia="Times New Roman" w:cs="Times New Roman"/>
                  <w:iCs/>
                  <w:sz w:val="20"/>
                  <w:szCs w:val="20"/>
                </w:rPr>
                <w:delText>209.351</w:delText>
              </w:r>
              <w:r w:rsidRPr="008B0978" w:rsidDel="00827AF4">
                <w:rPr>
                  <w:rFonts w:eastAsia="Times New Roman" w:cs="Times New Roman"/>
                  <w:sz w:val="20"/>
                  <w:szCs w:val="20"/>
                  <w:lang w:eastAsia="sr-Latn-CS"/>
                </w:rPr>
                <w:delText>€</w:delText>
              </w:r>
            </w:del>
          </w:p>
          <w:p w14:paraId="591F89E3" w14:textId="77777777" w:rsidR="008B0978" w:rsidRPr="008B0978" w:rsidRDefault="008B0978" w:rsidP="008B0978">
            <w:pPr>
              <w:spacing w:before="240" w:after="0" w:line="240" w:lineRule="auto"/>
              <w:jc w:val="center"/>
              <w:rPr>
                <w:rFonts w:eastAsia="Times New Roman" w:cs="Times New Roman"/>
                <w:sz w:val="20"/>
                <w:szCs w:val="20"/>
                <w:lang w:eastAsia="sr-Latn-CS"/>
              </w:rPr>
            </w:pPr>
          </w:p>
          <w:p w14:paraId="29F9AA80" w14:textId="77777777" w:rsidR="008B0978" w:rsidRPr="008B0978" w:rsidDel="00827AF4" w:rsidRDefault="008B0978" w:rsidP="008B0978">
            <w:pPr>
              <w:spacing w:after="0" w:line="240" w:lineRule="auto"/>
              <w:jc w:val="center"/>
              <w:rPr>
                <w:del w:id="2604" w:author="Author"/>
                <w:rFonts w:eastAsia="Times New Roman" w:cs="Times New Roman"/>
                <w:sz w:val="20"/>
                <w:szCs w:val="20"/>
                <w:lang w:eastAsia="sr-Latn-CS"/>
              </w:rPr>
            </w:pPr>
            <w:del w:id="2605" w:author="Author">
              <w:r w:rsidRPr="008B0978" w:rsidDel="00827AF4">
                <w:rPr>
                  <w:rFonts w:eastAsia="Times New Roman" w:cs="Times New Roman"/>
                  <w:sz w:val="20"/>
                  <w:szCs w:val="20"/>
                  <w:lang w:eastAsia="sr-Latn-CS"/>
                </w:rPr>
                <w:delText>2015-2017-</w:delText>
              </w:r>
            </w:del>
          </w:p>
          <w:p w14:paraId="6A0EAC97" w14:textId="77777777" w:rsidR="008B0978" w:rsidRPr="008B0978" w:rsidDel="00827AF4" w:rsidRDefault="008B0978" w:rsidP="008B0978">
            <w:pPr>
              <w:spacing w:after="0" w:line="240" w:lineRule="auto"/>
              <w:jc w:val="center"/>
              <w:rPr>
                <w:del w:id="2606" w:author="Author"/>
                <w:rFonts w:eastAsia="Times New Roman" w:cs="Times New Roman"/>
                <w:sz w:val="20"/>
                <w:szCs w:val="20"/>
                <w:lang w:eastAsia="sr-Latn-CS"/>
              </w:rPr>
            </w:pPr>
            <w:del w:id="2607" w:author="Author">
              <w:r w:rsidRPr="008B0978" w:rsidDel="00827AF4">
                <w:rPr>
                  <w:rFonts w:eastAsia="Times New Roman" w:cs="Times New Roman"/>
                  <w:sz w:val="20"/>
                  <w:szCs w:val="20"/>
                  <w:lang w:eastAsia="sr-Latn-CS"/>
                </w:rPr>
                <w:delText>69.784 €</w:delText>
              </w:r>
            </w:del>
          </w:p>
          <w:p w14:paraId="5000109E" w14:textId="77777777" w:rsidR="008B0978" w:rsidRPr="008B0978" w:rsidDel="00827AF4" w:rsidRDefault="008B0978" w:rsidP="008B0978">
            <w:pPr>
              <w:spacing w:after="0" w:line="240" w:lineRule="auto"/>
              <w:jc w:val="center"/>
              <w:rPr>
                <w:del w:id="2608" w:author="Author"/>
                <w:rFonts w:eastAsia="Times New Roman" w:cs="Times New Roman"/>
                <w:sz w:val="20"/>
                <w:szCs w:val="20"/>
                <w:lang w:eastAsia="sr-Latn-CS"/>
              </w:rPr>
            </w:pPr>
            <w:del w:id="2609" w:author="Author">
              <w:r w:rsidRPr="008B0978" w:rsidDel="00827AF4">
                <w:rPr>
                  <w:rFonts w:eastAsia="Times New Roman" w:cs="Times New Roman"/>
                  <w:sz w:val="20"/>
                  <w:szCs w:val="20"/>
                  <w:lang w:eastAsia="sr-Latn-CS"/>
                </w:rPr>
                <w:delText>per year</w:delText>
              </w:r>
            </w:del>
          </w:p>
          <w:p w14:paraId="2D8A6F97" w14:textId="77777777" w:rsidR="008B0978" w:rsidRPr="008B0978" w:rsidRDefault="008B0978" w:rsidP="00812DC0">
            <w:pPr>
              <w:spacing w:after="0" w:line="240" w:lineRule="auto"/>
              <w:jc w:val="center"/>
              <w:rPr>
                <w:rFonts w:eastAsia="Times New Roman" w:cs="Times New Roman"/>
                <w:b/>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32E7C6C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civil sector is involved in the fight against corruption on the basis of conducted competitions for grants to civil society organizations for projects in this area.</w:t>
            </w:r>
          </w:p>
        </w:tc>
      </w:tr>
      <w:tr w:rsidR="008B0978" w:rsidRPr="008B0978" w14:paraId="7964E7CB"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413169B1" w14:textId="77777777" w:rsidR="008B0978" w:rsidRPr="008B0978" w:rsidRDefault="008B0978" w:rsidP="008B0978">
            <w:pPr>
              <w:spacing w:before="240" w:after="0" w:line="240" w:lineRule="auto"/>
              <w:jc w:val="both"/>
              <w:rPr>
                <w:rFonts w:eastAsia="Times New Roman" w:cs="Times New Roman"/>
                <w:b/>
                <w:sz w:val="20"/>
                <w:szCs w:val="20"/>
              </w:rPr>
            </w:pPr>
            <w:del w:id="2610" w:author="Author">
              <w:r w:rsidRPr="008B0978" w:rsidDel="00827AF4">
                <w:rPr>
                  <w:rFonts w:eastAsia="Times New Roman" w:cs="Times New Roman"/>
                  <w:b/>
                  <w:sz w:val="20"/>
                  <w:szCs w:val="20"/>
                </w:rPr>
                <w:delText>2.2.11.5.</w:delText>
              </w:r>
            </w:del>
          </w:p>
        </w:tc>
        <w:tc>
          <w:tcPr>
            <w:tcW w:w="647" w:type="pct"/>
            <w:gridSpan w:val="3"/>
            <w:tcBorders>
              <w:top w:val="single" w:sz="4" w:space="0" w:color="000000"/>
              <w:left w:val="single" w:sz="4" w:space="0" w:color="000000"/>
              <w:bottom w:val="single" w:sz="4" w:space="0" w:color="000000"/>
              <w:right w:val="single" w:sz="4" w:space="0" w:color="000000"/>
            </w:tcBorders>
            <w:shd w:val="clear" w:color="auto" w:fill="FFFFFF"/>
          </w:tcPr>
          <w:p w14:paraId="1FB07D6D" w14:textId="77777777" w:rsidR="008B0978" w:rsidRPr="008B0978" w:rsidDel="00827AF4" w:rsidRDefault="008B0978" w:rsidP="008B0978">
            <w:pPr>
              <w:spacing w:before="240" w:after="0" w:line="240" w:lineRule="auto"/>
              <w:jc w:val="both"/>
              <w:rPr>
                <w:del w:id="2611" w:author="Author"/>
                <w:rFonts w:eastAsia="Times New Roman" w:cs="Times New Roman"/>
                <w:sz w:val="20"/>
                <w:szCs w:val="20"/>
                <w:lang w:eastAsia="sr-Latn-CS"/>
              </w:rPr>
            </w:pPr>
            <w:del w:id="2612" w:author="Author">
              <w:r w:rsidRPr="008B0978" w:rsidDel="00827AF4">
                <w:rPr>
                  <w:rFonts w:eastAsia="Times New Roman" w:cs="Times New Roman"/>
                  <w:sz w:val="20"/>
                  <w:szCs w:val="20"/>
                  <w:lang w:eastAsia="sr-Latn-CS"/>
                </w:rPr>
                <w:delText>Implementation of the competition for alternative reporting on the implementation of the Strategy and Action Plan.</w:delText>
              </w:r>
            </w:del>
          </w:p>
          <w:p w14:paraId="50C88089" w14:textId="77777777" w:rsidR="008B0978" w:rsidRPr="008B0978" w:rsidRDefault="008B0978" w:rsidP="008B0978">
            <w:pPr>
              <w:spacing w:before="240" w:after="0" w:line="240" w:lineRule="auto"/>
              <w:jc w:val="both"/>
              <w:rPr>
                <w:rFonts w:eastAsia="Times New Roman" w:cs="Times New Roman"/>
                <w:sz w:val="20"/>
                <w:szCs w:val="20"/>
                <w:lang w:eastAsia="sr-Latn-CS"/>
              </w:rPr>
            </w:pPr>
            <w:del w:id="2613" w:author="Author">
              <w:r w:rsidRPr="008B0978" w:rsidDel="00827AF4">
                <w:rPr>
                  <w:rFonts w:eastAsia="Times New Roman" w:cs="Times New Roman"/>
                  <w:sz w:val="20"/>
                  <w:szCs w:val="20"/>
                  <w:lang w:eastAsia="sr-Latn-CS"/>
                </w:rPr>
                <w:delText>Submission of alternative reports on the implementation of the Strategy and Action Plan</w:delText>
              </w:r>
            </w:del>
            <w:r w:rsidRPr="008B0978">
              <w:rPr>
                <w:rFonts w:eastAsia="Times New Roman" w:cs="Times New Roman"/>
                <w:sz w:val="20"/>
                <w:szCs w:val="20"/>
                <w:lang w:eastAsia="sr-Latn-CS"/>
              </w:rPr>
              <w:t>.</w:t>
            </w:r>
            <w:commentRangeStart w:id="2614"/>
            <w:commentRangeEnd w:id="2614"/>
            <w:r w:rsidR="00827AF4">
              <w:rPr>
                <w:rStyle w:val="CommentReference"/>
                <w:rFonts w:ascii="Calibri" w:eastAsia="Calibri" w:hAnsi="Calibri" w:cs="Times New Roman"/>
              </w:rPr>
              <w:commentReference w:id="2614"/>
            </w:r>
          </w:p>
          <w:p w14:paraId="36F7DB9D" w14:textId="77777777" w:rsidR="008B0978" w:rsidRPr="008B0978" w:rsidRDefault="008B0978" w:rsidP="008B0978">
            <w:pPr>
              <w:spacing w:before="240" w:after="0" w:line="240" w:lineRule="auto"/>
              <w:jc w:val="both"/>
              <w:rPr>
                <w:rFonts w:eastAsia="Times New Roman" w:cs="Times New Roman"/>
                <w:sz w:val="20"/>
                <w:szCs w:val="20"/>
              </w:rPr>
            </w:pPr>
          </w:p>
        </w:tc>
        <w:tc>
          <w:tcPr>
            <w:tcW w:w="328" w:type="pct"/>
            <w:gridSpan w:val="5"/>
            <w:tcBorders>
              <w:top w:val="single" w:sz="4" w:space="0" w:color="000000"/>
              <w:left w:val="single" w:sz="4" w:space="0" w:color="000000"/>
              <w:bottom w:val="single" w:sz="4" w:space="0" w:color="000000"/>
              <w:right w:val="single" w:sz="4" w:space="0" w:color="000000"/>
            </w:tcBorders>
            <w:shd w:val="clear" w:color="auto" w:fill="FFFFFF"/>
          </w:tcPr>
          <w:p w14:paraId="5DB0F9B0" w14:textId="77777777" w:rsidR="008B0978" w:rsidRPr="008B0978" w:rsidRDefault="008B0978" w:rsidP="008B0978">
            <w:pPr>
              <w:spacing w:before="240" w:after="0" w:line="240" w:lineRule="auto"/>
              <w:jc w:val="both"/>
              <w:rPr>
                <w:rFonts w:eastAsia="Times New Roman" w:cs="Times New Roman"/>
                <w:sz w:val="20"/>
                <w:szCs w:val="20"/>
              </w:rPr>
            </w:pPr>
            <w:del w:id="2615" w:author="Author">
              <w:r w:rsidRPr="008B0978" w:rsidDel="00827AF4">
                <w:rPr>
                  <w:rFonts w:eastAsia="Times New Roman" w:cs="Times New Roman"/>
                  <w:sz w:val="20"/>
                  <w:szCs w:val="20"/>
                </w:rPr>
                <w:delText>-Anti-Corruption Agency</w:delText>
              </w:r>
            </w:del>
          </w:p>
        </w:tc>
        <w:tc>
          <w:tcPr>
            <w:tcW w:w="346"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967C51A" w14:textId="77777777" w:rsidR="008B0978" w:rsidRPr="008B0978" w:rsidDel="00827AF4" w:rsidRDefault="008B0978" w:rsidP="008B0978">
            <w:pPr>
              <w:spacing w:before="240" w:after="0" w:line="240" w:lineRule="auto"/>
              <w:jc w:val="center"/>
              <w:rPr>
                <w:del w:id="2616" w:author="Author"/>
                <w:rFonts w:eastAsia="Times New Roman" w:cs="Times New Roman"/>
                <w:sz w:val="20"/>
                <w:szCs w:val="20"/>
              </w:rPr>
            </w:pPr>
            <w:del w:id="2617" w:author="Author">
              <w:r w:rsidRPr="008B0978" w:rsidDel="00827AF4">
                <w:rPr>
                  <w:rFonts w:eastAsia="Times New Roman" w:cs="Times New Roman"/>
                  <w:sz w:val="20"/>
                  <w:szCs w:val="20"/>
                </w:rPr>
                <w:delText>For implementation of the competition: III quarter of 2015</w:delText>
              </w:r>
            </w:del>
          </w:p>
          <w:p w14:paraId="4D01736D" w14:textId="77777777" w:rsidR="008B0978" w:rsidRPr="008B0978" w:rsidRDefault="008B0978" w:rsidP="008B0978">
            <w:pPr>
              <w:spacing w:before="240" w:after="0" w:line="240" w:lineRule="auto"/>
              <w:jc w:val="center"/>
              <w:rPr>
                <w:rFonts w:eastAsia="Times New Roman" w:cs="Times New Roman"/>
                <w:sz w:val="20"/>
                <w:szCs w:val="20"/>
              </w:rPr>
            </w:pPr>
            <w:del w:id="2618" w:author="Author">
              <w:r w:rsidRPr="008B0978" w:rsidDel="00827AF4">
                <w:rPr>
                  <w:rFonts w:eastAsia="Times New Roman" w:cs="Times New Roman"/>
                  <w:sz w:val="20"/>
                  <w:szCs w:val="20"/>
                </w:rPr>
                <w:delText>For submission of reports: I quarter of 2016.</w:delText>
              </w:r>
            </w:del>
          </w:p>
        </w:tc>
        <w:tc>
          <w:tcPr>
            <w:tcW w:w="318" w:type="pct"/>
            <w:gridSpan w:val="8"/>
            <w:tcBorders>
              <w:top w:val="single" w:sz="4" w:space="0" w:color="000000"/>
              <w:left w:val="single" w:sz="4" w:space="0" w:color="000000"/>
              <w:bottom w:val="single" w:sz="4" w:space="0" w:color="000000"/>
              <w:right w:val="single" w:sz="4" w:space="0" w:color="000000"/>
            </w:tcBorders>
            <w:shd w:val="clear" w:color="auto" w:fill="FFFFFF"/>
          </w:tcPr>
          <w:p w14:paraId="4BB5F58A" w14:textId="77777777" w:rsidR="008B0978" w:rsidRPr="008B0978" w:rsidDel="00827AF4" w:rsidRDefault="008B0978" w:rsidP="008B0978">
            <w:pPr>
              <w:spacing w:before="240" w:after="0" w:line="240" w:lineRule="auto"/>
              <w:jc w:val="center"/>
              <w:rPr>
                <w:del w:id="2619" w:author="Author"/>
                <w:rFonts w:eastAsia="WenQuanYi Micro Hei" w:cs="Times New Roman"/>
                <w:b/>
                <w:kern w:val="2"/>
                <w:sz w:val="20"/>
                <w:szCs w:val="20"/>
                <w:lang w:eastAsia="zh-CN" w:bidi="hi-IN"/>
              </w:rPr>
            </w:pPr>
            <w:del w:id="2620" w:author="Author">
              <w:r w:rsidRPr="008B0978" w:rsidDel="00827AF4">
                <w:rPr>
                  <w:rFonts w:eastAsia="WenQuanYi Micro Hei" w:cs="Times New Roman"/>
                  <w:b/>
                  <w:kern w:val="2"/>
                  <w:sz w:val="20"/>
                  <w:szCs w:val="20"/>
                  <w:lang w:eastAsia="zh-CN" w:bidi="hi-IN"/>
                </w:rPr>
                <w:delText>Kingdom of Norway, Project</w:delText>
              </w:r>
            </w:del>
          </w:p>
          <w:p w14:paraId="1E9979EA" w14:textId="77777777" w:rsidR="008B0978" w:rsidRPr="008B0978" w:rsidDel="00827AF4" w:rsidRDefault="008B0978" w:rsidP="008B0978">
            <w:pPr>
              <w:spacing w:before="240" w:after="0" w:line="240" w:lineRule="auto"/>
              <w:jc w:val="center"/>
              <w:rPr>
                <w:del w:id="2621" w:author="Author"/>
                <w:rFonts w:eastAsia="Times New Roman" w:cs="Times New Roman"/>
                <w:sz w:val="20"/>
                <w:szCs w:val="20"/>
                <w:lang w:eastAsia="sr-Latn-CS"/>
              </w:rPr>
            </w:pPr>
            <w:del w:id="2622" w:author="Author">
              <w:r w:rsidRPr="008B0978" w:rsidDel="00827AF4">
                <w:rPr>
                  <w:rFonts w:eastAsia="WenQuanYi Micro Hei" w:cs="Times New Roman"/>
                  <w:kern w:val="2"/>
                  <w:sz w:val="20"/>
                  <w:szCs w:val="20"/>
                  <w:lang w:eastAsia="zh-CN" w:bidi="hi-IN"/>
                </w:rPr>
                <w:delText>(</w:delText>
              </w:r>
              <w:r w:rsidRPr="008B0978" w:rsidDel="00827AF4">
                <w:rPr>
                  <w:rFonts w:eastAsia="Times New Roman" w:cs="Times New Roman"/>
                  <w:iCs/>
                  <w:sz w:val="20"/>
                  <w:szCs w:val="20"/>
                </w:rPr>
                <w:delText>Support of strengthening mechanisms of prevention of corruption and institutional development of the Anti-Corruption Agency-</w:delText>
              </w:r>
              <w:r w:rsidRPr="008B0978" w:rsidDel="00827AF4">
                <w:rPr>
                  <w:rFonts w:eastAsia="Times New Roman" w:cs="Times New Roman"/>
                  <w:sz w:val="20"/>
                  <w:szCs w:val="20"/>
                  <w:lang w:eastAsia="sr-Latn-CS"/>
                </w:rPr>
                <w:delText>30.094 €</w:delText>
              </w:r>
            </w:del>
          </w:p>
          <w:p w14:paraId="00E6C421" w14:textId="77777777" w:rsidR="008B0978" w:rsidRPr="008B0978" w:rsidDel="00827AF4" w:rsidRDefault="008B0978" w:rsidP="008B0978">
            <w:pPr>
              <w:spacing w:before="240" w:after="0" w:line="240" w:lineRule="auto"/>
              <w:jc w:val="center"/>
              <w:rPr>
                <w:del w:id="2623" w:author="Author"/>
                <w:rFonts w:eastAsia="Times New Roman" w:cs="Times New Roman"/>
                <w:iCs/>
                <w:sz w:val="20"/>
                <w:szCs w:val="20"/>
              </w:rPr>
            </w:pPr>
            <w:del w:id="2624" w:author="Author">
              <w:r w:rsidRPr="008B0978" w:rsidDel="00827AF4">
                <w:rPr>
                  <w:rFonts w:eastAsia="Times New Roman" w:cs="Times New Roman"/>
                  <w:sz w:val="20"/>
                  <w:szCs w:val="20"/>
                  <w:lang w:eastAsia="sr-Latn-CS"/>
                </w:rPr>
                <w:delText>In 2016.</w:delText>
              </w:r>
            </w:del>
          </w:p>
          <w:p w14:paraId="2FFEC95B" w14:textId="77777777" w:rsidR="008B0978" w:rsidRPr="008B0978" w:rsidRDefault="008B0978" w:rsidP="00827AF4">
            <w:pPr>
              <w:spacing w:before="240" w:after="0" w:line="240" w:lineRule="auto"/>
              <w:jc w:val="center"/>
              <w:rPr>
                <w:rFonts w:eastAsia="Times New Roman" w:cs="Times New Roman"/>
                <w:iCs/>
                <w:sz w:val="20"/>
                <w:szCs w:val="20"/>
                <w:lang w:eastAsia="sr-Latn-CS"/>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C7F77B5" w14:textId="77777777" w:rsidR="008B0978" w:rsidRPr="008B0978" w:rsidDel="00827AF4" w:rsidRDefault="008B0978" w:rsidP="008B0978">
            <w:pPr>
              <w:spacing w:before="240" w:after="0" w:line="240" w:lineRule="auto"/>
              <w:jc w:val="both"/>
              <w:rPr>
                <w:del w:id="2625" w:author="Author"/>
                <w:rFonts w:eastAsia="Times New Roman" w:cs="Times New Roman"/>
                <w:sz w:val="20"/>
                <w:szCs w:val="20"/>
              </w:rPr>
            </w:pPr>
            <w:del w:id="2626" w:author="Author">
              <w:r w:rsidRPr="008B0978" w:rsidDel="00827AF4">
                <w:rPr>
                  <w:rFonts w:eastAsia="Times New Roman" w:cs="Times New Roman"/>
                  <w:sz w:val="20"/>
                  <w:szCs w:val="20"/>
                </w:rPr>
                <w:delText>Civil society organizations are involved in the process of alternative reporting on the implementation of the Strategy and Action Plan on the basis of conducted competition.</w:delText>
              </w:r>
            </w:del>
          </w:p>
          <w:p w14:paraId="21204352" w14:textId="77777777" w:rsidR="008B0978" w:rsidRPr="008B0978" w:rsidDel="00827AF4" w:rsidRDefault="008B0978" w:rsidP="008B0978">
            <w:pPr>
              <w:spacing w:before="240" w:after="0" w:line="240" w:lineRule="auto"/>
              <w:jc w:val="both"/>
              <w:rPr>
                <w:del w:id="2627" w:author="Author"/>
                <w:rFonts w:eastAsia="Times New Roman" w:cs="Times New Roman"/>
                <w:sz w:val="20"/>
                <w:szCs w:val="20"/>
              </w:rPr>
            </w:pPr>
            <w:del w:id="2628" w:author="Author">
              <w:r w:rsidRPr="008B0978" w:rsidDel="00827AF4">
                <w:rPr>
                  <w:rFonts w:eastAsia="Times New Roman" w:cs="Times New Roman"/>
                  <w:sz w:val="20"/>
                  <w:szCs w:val="20"/>
                </w:rPr>
                <w:delText>Alternative reports on the implementation of the Strategy and Action Plan are submitted.</w:delText>
              </w:r>
            </w:del>
          </w:p>
          <w:p w14:paraId="6DC35370" w14:textId="77777777" w:rsidR="008B0978" w:rsidRPr="008B0978" w:rsidRDefault="008B0978" w:rsidP="00827AF4">
            <w:pPr>
              <w:spacing w:before="240" w:after="0" w:line="240" w:lineRule="auto"/>
              <w:jc w:val="both"/>
              <w:rPr>
                <w:rFonts w:eastAsia="Times New Roman" w:cs="Times New Roman"/>
                <w:sz w:val="20"/>
                <w:szCs w:val="20"/>
              </w:rPr>
            </w:pPr>
          </w:p>
        </w:tc>
      </w:tr>
      <w:tr w:rsidR="008B0978" w:rsidRPr="008B0978" w14:paraId="149A6EA5" w14:textId="77777777" w:rsidTr="00994059">
        <w:trPr>
          <w:gridAfter w:val="4"/>
          <w:wAfter w:w="2266" w:type="pct"/>
          <w:trHeight w:val="530"/>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244061"/>
            <w:vAlign w:val="center"/>
          </w:tcPr>
          <w:p w14:paraId="2F1D5D8B" w14:textId="77777777" w:rsidR="008B0978" w:rsidRPr="008B0978" w:rsidRDefault="008B0978" w:rsidP="008B0978">
            <w:pPr>
              <w:spacing w:after="0" w:line="240" w:lineRule="auto"/>
              <w:ind w:left="360"/>
              <w:jc w:val="center"/>
              <w:rPr>
                <w:rFonts w:eastAsia="Times New Roman" w:cs="Times New Roman"/>
                <w:b/>
                <w:sz w:val="20"/>
                <w:szCs w:val="20"/>
              </w:rPr>
            </w:pPr>
            <w:r w:rsidRPr="008B0978">
              <w:rPr>
                <w:rFonts w:eastAsia="Times New Roman" w:cs="Times New Roman"/>
                <w:b/>
                <w:sz w:val="20"/>
                <w:szCs w:val="20"/>
              </w:rPr>
              <w:lastRenderedPageBreak/>
              <w:t>2.3. REPRESSION OF CORRUPTION</w:t>
            </w:r>
          </w:p>
        </w:tc>
      </w:tr>
      <w:tr w:rsidR="008B0978" w:rsidRPr="008B0978" w14:paraId="3D51BF1B" w14:textId="77777777" w:rsidTr="00994059">
        <w:trPr>
          <w:gridAfter w:val="4"/>
          <w:wAfter w:w="2266" w:type="pct"/>
          <w:trHeight w:val="710"/>
        </w:trPr>
        <w:tc>
          <w:tcPr>
            <w:tcW w:w="1261" w:type="pct"/>
            <w:gridSpan w:val="14"/>
            <w:tcBorders>
              <w:top w:val="single" w:sz="4" w:space="0" w:color="000000"/>
              <w:left w:val="single" w:sz="4" w:space="0" w:color="000000"/>
              <w:bottom w:val="single" w:sz="4" w:space="0" w:color="000000"/>
              <w:right w:val="single" w:sz="4" w:space="0" w:color="000000"/>
            </w:tcBorders>
            <w:shd w:val="clear" w:color="auto" w:fill="8DB3E2"/>
            <w:vAlign w:val="center"/>
          </w:tcPr>
          <w:p w14:paraId="03937EE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569" w:type="pct"/>
            <w:gridSpan w:val="16"/>
            <w:tcBorders>
              <w:top w:val="single" w:sz="4" w:space="0" w:color="000000"/>
              <w:left w:val="single" w:sz="4" w:space="0" w:color="000000"/>
              <w:bottom w:val="single" w:sz="4" w:space="0" w:color="000000"/>
              <w:right w:val="single" w:sz="4" w:space="0" w:color="000000"/>
            </w:tcBorders>
            <w:shd w:val="clear" w:color="auto" w:fill="8DB3E2"/>
            <w:vAlign w:val="center"/>
          </w:tcPr>
          <w:p w14:paraId="4C78C214"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4FBA68C2"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1A50303C" w14:textId="77777777" w:rsidTr="00994059">
        <w:trPr>
          <w:gridAfter w:val="4"/>
          <w:wAfter w:w="2266" w:type="pct"/>
          <w:trHeight w:val="1613"/>
        </w:trPr>
        <w:tc>
          <w:tcPr>
            <w:tcW w:w="1261" w:type="pct"/>
            <w:gridSpan w:val="14"/>
            <w:tcBorders>
              <w:top w:val="single" w:sz="4" w:space="0" w:color="000000"/>
              <w:left w:val="single" w:sz="4" w:space="0" w:color="000000"/>
              <w:bottom w:val="single" w:sz="4" w:space="0" w:color="000000"/>
              <w:right w:val="single" w:sz="4" w:space="0" w:color="000000"/>
            </w:tcBorders>
            <w:shd w:val="clear" w:color="auto" w:fill="FBD4B4"/>
            <w:vAlign w:val="center"/>
          </w:tcPr>
          <w:p w14:paraId="041D467B" w14:textId="77777777" w:rsidR="008B0978" w:rsidRPr="008B0978" w:rsidRDefault="008B0978"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b/>
                <w:color w:val="000000"/>
                <w:sz w:val="20"/>
                <w:szCs w:val="20"/>
              </w:rPr>
              <w:t>2.3.1. Review the economic crime section of the criminal code with a view to provide alternatives to the offence of abuse of office;</w:t>
            </w:r>
          </w:p>
          <w:p w14:paraId="72257DB9" w14:textId="77777777" w:rsidR="008B0978" w:rsidRPr="008B0978" w:rsidRDefault="008B0978" w:rsidP="008B0978">
            <w:pPr>
              <w:spacing w:line="240" w:lineRule="auto"/>
              <w:rPr>
                <w:rFonts w:eastAsia="Times New Roman" w:cs="Times New Roman"/>
                <w:b/>
                <w:sz w:val="20"/>
                <w:szCs w:val="20"/>
              </w:rPr>
            </w:pPr>
          </w:p>
          <w:p w14:paraId="23552662" w14:textId="77777777" w:rsidR="008B0978" w:rsidRPr="008B0978" w:rsidRDefault="008B0978" w:rsidP="008B0978">
            <w:pPr>
              <w:spacing w:after="0" w:line="240" w:lineRule="auto"/>
              <w:jc w:val="both"/>
              <w:rPr>
                <w:rFonts w:eastAsia="Times New Roman" w:cs="Times New Roman"/>
                <w:b/>
                <w:sz w:val="20"/>
                <w:szCs w:val="20"/>
              </w:rPr>
            </w:pPr>
          </w:p>
        </w:tc>
        <w:tc>
          <w:tcPr>
            <w:tcW w:w="569" w:type="pct"/>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14AE40F7" w14:textId="77777777" w:rsidR="008B0978" w:rsidRPr="008B0978" w:rsidRDefault="008B0978"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Section of the Criminal Code regulating the chapter on criminal offenses against the economy is aligned with the EU standards, especially with regard to the criminal offense of abuse of office.</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7BFF0284" w14:textId="77777777" w:rsidR="008B0978" w:rsidRPr="008B0978" w:rsidRDefault="008B0978" w:rsidP="008B0978">
            <w:pPr>
              <w:spacing w:after="0" w:line="240" w:lineRule="auto"/>
              <w:jc w:val="both"/>
              <w:rPr>
                <w:rFonts w:eastAsia="Times New Roman" w:cs="Times New Roman"/>
                <w:sz w:val="20"/>
                <w:szCs w:val="20"/>
              </w:rPr>
            </w:pPr>
          </w:p>
          <w:p w14:paraId="01108A67" w14:textId="77777777" w:rsidR="008B0978" w:rsidRPr="008B0978" w:rsidRDefault="008B0978" w:rsidP="00817D8A">
            <w:pPr>
              <w:numPr>
                <w:ilvl w:val="0"/>
                <w:numId w:val="15"/>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729A3C0D" w14:textId="77777777" w:rsidR="008B0978" w:rsidRPr="008B0978" w:rsidRDefault="008B0978" w:rsidP="00817D8A">
            <w:pPr>
              <w:numPr>
                <w:ilvl w:val="0"/>
                <w:numId w:val="15"/>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GRECO assessment;</w:t>
            </w:r>
          </w:p>
          <w:p w14:paraId="21FEA621" w14:textId="77777777" w:rsidR="008B0978" w:rsidRPr="008B0978" w:rsidRDefault="008B0978" w:rsidP="00817D8A">
            <w:pPr>
              <w:numPr>
                <w:ilvl w:val="0"/>
                <w:numId w:val="15"/>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prosecuted persons for criminal offences against the economy.</w:t>
            </w:r>
          </w:p>
          <w:p w14:paraId="4137F21E" w14:textId="77777777" w:rsidR="008B0978" w:rsidRPr="008B0978" w:rsidRDefault="008B0978" w:rsidP="00817D8A">
            <w:pPr>
              <w:numPr>
                <w:ilvl w:val="0"/>
                <w:numId w:val="15"/>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complaints from the business community.</w:t>
            </w:r>
          </w:p>
        </w:tc>
      </w:tr>
      <w:tr w:rsidR="00812DC0" w:rsidRPr="008B0978" w14:paraId="56315146" w14:textId="77777777" w:rsidTr="00994059">
        <w:trPr>
          <w:gridAfter w:val="4"/>
          <w:wAfter w:w="2266" w:type="pct"/>
          <w:trHeight w:val="1613"/>
          <w:ins w:id="2629"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11571E47" w14:textId="77777777" w:rsidR="00812DC0" w:rsidRPr="008B0978" w:rsidRDefault="00812DC0" w:rsidP="008B0978">
            <w:pPr>
              <w:spacing w:after="0" w:line="240" w:lineRule="auto"/>
              <w:jc w:val="both"/>
              <w:rPr>
                <w:ins w:id="2630" w:author="Author"/>
                <w:rFonts w:eastAsia="Times New Roman" w:cs="Times New Roman"/>
                <w:sz w:val="20"/>
                <w:szCs w:val="20"/>
              </w:rPr>
            </w:pPr>
            <w:ins w:id="2631" w:author="Author">
              <w:r>
                <w:rPr>
                  <w:rFonts w:eastAsia="Times New Roman" w:cs="Times New Roman"/>
                  <w:sz w:val="20"/>
                  <w:szCs w:val="20"/>
                </w:rPr>
                <w:t xml:space="preserve">Interim benchmark: </w:t>
              </w:r>
              <w:r w:rsidRPr="00812DC0">
                <w:rPr>
                  <w:rFonts w:eastAsia="Times New Roman" w:cs="Times New Roman"/>
                  <w:sz w:val="20"/>
                  <w:szCs w:val="20"/>
                </w:rPr>
                <w:t>Serbia revises its Criminal Code and provides an effective solution for dealing with economic crime cases and in particular the criminal offense of "abuse of position of a responsible person".</w:t>
              </w:r>
            </w:ins>
          </w:p>
        </w:tc>
      </w:tr>
      <w:tr w:rsidR="008B0978" w:rsidRPr="008B0978" w14:paraId="1A0DE98E" w14:textId="77777777" w:rsidTr="00994059">
        <w:trPr>
          <w:gridAfter w:val="4"/>
          <w:wAfter w:w="2266" w:type="pct"/>
          <w:trHeight w:val="575"/>
        </w:trPr>
        <w:tc>
          <w:tcPr>
            <w:tcW w:w="827"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3D07CF3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43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6FA509DB"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64"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2977FC17"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TIMEFRAME/DEADLINE</w:t>
            </w:r>
          </w:p>
        </w:tc>
        <w:tc>
          <w:tcPr>
            <w:tcW w:w="305" w:type="pct"/>
            <w:gridSpan w:val="7"/>
            <w:tcBorders>
              <w:top w:val="single" w:sz="4" w:space="0" w:color="000000"/>
              <w:left w:val="single" w:sz="4" w:space="0" w:color="000000"/>
              <w:bottom w:val="single" w:sz="4" w:space="0" w:color="000000"/>
              <w:right w:val="single" w:sz="4" w:space="0" w:color="000000"/>
            </w:tcBorders>
            <w:shd w:val="clear" w:color="auto" w:fill="8DB3E2"/>
            <w:vAlign w:val="center"/>
          </w:tcPr>
          <w:p w14:paraId="7B0EB6A0"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7E8101C5"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362DE744" w14:textId="77777777" w:rsidR="008B0978" w:rsidRPr="008B0978" w:rsidRDefault="008B0978" w:rsidP="008B0978">
            <w:pPr>
              <w:spacing w:line="240" w:lineRule="auto"/>
              <w:rPr>
                <w:rFonts w:eastAsia="Times New Roman" w:cs="Times New Roman"/>
                <w:b/>
                <w:sz w:val="20"/>
                <w:szCs w:val="20"/>
              </w:rPr>
            </w:pPr>
          </w:p>
        </w:tc>
      </w:tr>
      <w:tr w:rsidR="008B0978" w:rsidRPr="008B0978" w14:paraId="73E050DD" w14:textId="77777777" w:rsidTr="00994059">
        <w:trPr>
          <w:gridAfter w:val="4"/>
          <w:wAfter w:w="2266" w:type="pct"/>
          <w:trHeight w:val="77"/>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2C5BBDD" w14:textId="77777777" w:rsidR="008B0978" w:rsidRPr="008B0978" w:rsidRDefault="008B0978" w:rsidP="008B0978">
            <w:pPr>
              <w:spacing w:before="240" w:after="0" w:line="240" w:lineRule="auto"/>
              <w:jc w:val="both"/>
              <w:rPr>
                <w:rFonts w:eastAsia="Times New Roman" w:cs="Times New Roman"/>
                <w:b/>
                <w:sz w:val="20"/>
                <w:szCs w:val="20"/>
              </w:rPr>
            </w:pPr>
            <w:del w:id="2632" w:author="Author">
              <w:r w:rsidRPr="008B0978" w:rsidDel="00812DC0">
                <w:rPr>
                  <w:rFonts w:eastAsia="Times New Roman" w:cs="Times New Roman"/>
                  <w:b/>
                  <w:sz w:val="20"/>
                  <w:szCs w:val="20"/>
                </w:rPr>
                <w:delText>2.3.1.1.</w:delText>
              </w:r>
            </w:del>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6C4C782" w14:textId="77777777" w:rsidR="008B0978" w:rsidRPr="008B0978" w:rsidRDefault="008B0978" w:rsidP="008B0978">
            <w:pPr>
              <w:spacing w:before="240" w:after="0" w:line="240" w:lineRule="auto"/>
              <w:jc w:val="both"/>
              <w:rPr>
                <w:rFonts w:eastAsia="Times New Roman" w:cs="Times New Roman"/>
                <w:sz w:val="20"/>
                <w:szCs w:val="20"/>
              </w:rPr>
            </w:pPr>
            <w:del w:id="2633" w:author="Author">
              <w:r w:rsidRPr="008B0978" w:rsidDel="00812DC0">
                <w:rPr>
                  <w:rFonts w:eastAsia="Times New Roman" w:cs="Times New Roman"/>
                  <w:sz w:val="20"/>
                  <w:szCs w:val="20"/>
                </w:rPr>
                <w:delText xml:space="preserve">Conduct analysis of the need for alignment of the Criminal Code with the EU standards and conduct a case study of the implementation of the chapter on criminal offenses against the </w:delText>
              </w:r>
              <w:commentRangeStart w:id="2634"/>
              <w:r w:rsidRPr="008B0978" w:rsidDel="00812DC0">
                <w:rPr>
                  <w:rFonts w:eastAsia="Times New Roman" w:cs="Times New Roman"/>
                  <w:sz w:val="20"/>
                  <w:szCs w:val="20"/>
                </w:rPr>
                <w:delText>economy</w:delText>
              </w:r>
            </w:del>
            <w:commentRangeEnd w:id="2634"/>
            <w:r w:rsidR="00812DC0">
              <w:rPr>
                <w:rStyle w:val="CommentReference"/>
                <w:rFonts w:ascii="Calibri" w:eastAsia="Calibri" w:hAnsi="Calibri" w:cs="Times New Roman"/>
              </w:rPr>
              <w:commentReference w:id="2634"/>
            </w:r>
            <w:del w:id="2635" w:author="Author">
              <w:r w:rsidRPr="008B0978" w:rsidDel="00812DC0">
                <w:rPr>
                  <w:rFonts w:eastAsia="Times New Roman" w:cs="Times New Roman"/>
                  <w:sz w:val="20"/>
                  <w:szCs w:val="20"/>
                </w:rPr>
                <w:delText>.</w:delText>
              </w:r>
            </w:del>
          </w:p>
        </w:tc>
        <w:tc>
          <w:tcPr>
            <w:tcW w:w="43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6267EE0" w14:textId="77777777" w:rsidR="008B0978" w:rsidRPr="008B0978" w:rsidRDefault="008B0978" w:rsidP="008B0978">
            <w:pPr>
              <w:spacing w:before="240" w:after="0" w:line="240" w:lineRule="auto"/>
              <w:jc w:val="both"/>
              <w:rPr>
                <w:rFonts w:eastAsia="Times New Roman" w:cs="Times New Roman"/>
                <w:sz w:val="20"/>
                <w:szCs w:val="20"/>
              </w:rPr>
            </w:pPr>
            <w:del w:id="2636" w:author="Author">
              <w:r w:rsidRPr="008B0978" w:rsidDel="00812DC0">
                <w:rPr>
                  <w:rFonts w:eastAsia="Times New Roman" w:cs="Times New Roman"/>
                  <w:sz w:val="20"/>
                  <w:szCs w:val="20"/>
                </w:rPr>
                <w:delText>-Ministry of Justice (state secretary in charge of anti- corruption)</w:delText>
              </w:r>
            </w:del>
          </w:p>
        </w:tc>
        <w:tc>
          <w:tcPr>
            <w:tcW w:w="264" w:type="pct"/>
            <w:gridSpan w:val="9"/>
            <w:tcBorders>
              <w:top w:val="single" w:sz="4" w:space="0" w:color="000000"/>
              <w:left w:val="single" w:sz="4" w:space="0" w:color="000000"/>
              <w:bottom w:val="single" w:sz="4" w:space="0" w:color="000000"/>
              <w:right w:val="single" w:sz="4" w:space="0" w:color="000000"/>
            </w:tcBorders>
            <w:shd w:val="clear" w:color="auto" w:fill="FFFFFF"/>
          </w:tcPr>
          <w:p w14:paraId="5DDE1723" w14:textId="77777777" w:rsidR="008B0978" w:rsidRPr="008B0978" w:rsidRDefault="008B0978" w:rsidP="008B0978">
            <w:pPr>
              <w:spacing w:before="240" w:after="0" w:line="240" w:lineRule="auto"/>
              <w:jc w:val="center"/>
              <w:rPr>
                <w:rFonts w:eastAsia="Times New Roman" w:cs="Times New Roman"/>
                <w:sz w:val="20"/>
                <w:szCs w:val="20"/>
              </w:rPr>
            </w:pPr>
            <w:del w:id="2637" w:author="Author">
              <w:r w:rsidRPr="008B0978" w:rsidDel="00812DC0">
                <w:rPr>
                  <w:rFonts w:eastAsia="Times New Roman" w:cs="Times New Roman"/>
                  <w:sz w:val="20"/>
                  <w:szCs w:val="20"/>
                </w:rPr>
                <w:delText>IV quarter of 2015.</w:delText>
              </w:r>
            </w:del>
          </w:p>
        </w:tc>
        <w:tc>
          <w:tcPr>
            <w:tcW w:w="305" w:type="pct"/>
            <w:gridSpan w:val="7"/>
            <w:tcBorders>
              <w:top w:val="single" w:sz="4" w:space="0" w:color="000000"/>
              <w:left w:val="single" w:sz="4" w:space="0" w:color="000000"/>
              <w:bottom w:val="single" w:sz="4" w:space="0" w:color="000000"/>
              <w:right w:val="single" w:sz="4" w:space="0" w:color="000000"/>
            </w:tcBorders>
            <w:shd w:val="clear" w:color="auto" w:fill="FFFFFF"/>
          </w:tcPr>
          <w:p w14:paraId="2C2A89A9" w14:textId="77777777" w:rsidR="008B0978" w:rsidRPr="008B0978" w:rsidDel="00812DC0" w:rsidRDefault="008B0978" w:rsidP="008B0978">
            <w:pPr>
              <w:spacing w:before="240" w:after="0" w:line="240" w:lineRule="auto"/>
              <w:jc w:val="center"/>
              <w:rPr>
                <w:del w:id="2638" w:author="Author"/>
                <w:rFonts w:eastAsia="Times New Roman" w:cs="Times New Roman"/>
                <w:sz w:val="20"/>
                <w:szCs w:val="20"/>
                <w:lang w:eastAsia="sr-Latn-CS"/>
              </w:rPr>
            </w:pPr>
            <w:del w:id="2639" w:author="Author">
              <w:r w:rsidRPr="008B0978" w:rsidDel="00812DC0">
                <w:rPr>
                  <w:rFonts w:eastAsia="Times New Roman" w:cs="Times New Roman"/>
                  <w:b/>
                  <w:sz w:val="20"/>
                  <w:szCs w:val="20"/>
                </w:rPr>
                <w:delText>Budget  of the Republic of Serbia-</w:delText>
              </w:r>
              <w:r w:rsidRPr="008B0978" w:rsidDel="00812DC0">
                <w:rPr>
                  <w:rFonts w:eastAsia="Times New Roman" w:cs="Times New Roman"/>
                  <w:sz w:val="20"/>
                  <w:szCs w:val="20"/>
                  <w:lang w:eastAsia="sr-Latn-CS"/>
                </w:rPr>
                <w:delText>8.642 €</w:delText>
              </w:r>
            </w:del>
          </w:p>
          <w:p w14:paraId="76EFDA1B" w14:textId="77777777" w:rsidR="008B0978" w:rsidRPr="008B0978" w:rsidDel="00812DC0" w:rsidRDefault="008B0978" w:rsidP="008B0978">
            <w:pPr>
              <w:spacing w:before="240" w:after="0" w:line="240" w:lineRule="auto"/>
              <w:jc w:val="center"/>
              <w:rPr>
                <w:del w:id="2640" w:author="Author"/>
                <w:rFonts w:eastAsia="Times New Roman" w:cs="Times New Roman"/>
                <w:sz w:val="20"/>
                <w:szCs w:val="20"/>
                <w:lang w:eastAsia="sr-Latn-CS"/>
              </w:rPr>
            </w:pPr>
          </w:p>
          <w:p w14:paraId="6A8F231C" w14:textId="77777777" w:rsidR="008B0978" w:rsidRPr="008B0978" w:rsidDel="00812DC0" w:rsidRDefault="008B0978" w:rsidP="008B0978">
            <w:pPr>
              <w:spacing w:before="240" w:after="0" w:line="240" w:lineRule="auto"/>
              <w:jc w:val="center"/>
              <w:rPr>
                <w:del w:id="2641" w:author="Author"/>
                <w:rFonts w:eastAsia="Times New Roman" w:cs="Times New Roman"/>
                <w:sz w:val="20"/>
                <w:szCs w:val="20"/>
                <w:lang w:eastAsia="sr-Latn-CS"/>
              </w:rPr>
            </w:pPr>
            <w:del w:id="2642" w:author="Author">
              <w:r w:rsidRPr="008B0978" w:rsidDel="00812DC0">
                <w:rPr>
                  <w:rFonts w:eastAsia="Times New Roman" w:cs="Times New Roman"/>
                  <w:sz w:val="20"/>
                  <w:szCs w:val="20"/>
                  <w:lang w:eastAsia="sr-Latn-CS"/>
                </w:rPr>
                <w:delText>In 2015.</w:delText>
              </w:r>
            </w:del>
          </w:p>
          <w:p w14:paraId="1042D931" w14:textId="77777777" w:rsidR="008B0978" w:rsidRPr="008B0978" w:rsidRDefault="008B0978" w:rsidP="00812DC0">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F92F57B" w14:textId="77777777" w:rsidR="008B0978" w:rsidRPr="008B0978" w:rsidRDefault="008B0978" w:rsidP="008B0978">
            <w:pPr>
              <w:spacing w:before="240" w:after="0" w:line="240" w:lineRule="auto"/>
              <w:jc w:val="both"/>
              <w:rPr>
                <w:rFonts w:eastAsia="Times New Roman" w:cs="Times New Roman"/>
                <w:sz w:val="20"/>
                <w:szCs w:val="20"/>
              </w:rPr>
            </w:pPr>
            <w:del w:id="2643" w:author="Author">
              <w:r w:rsidRPr="008B0978" w:rsidDel="00812DC0">
                <w:rPr>
                  <w:rFonts w:eastAsia="Times New Roman" w:cs="Times New Roman"/>
                  <w:sz w:val="20"/>
                  <w:szCs w:val="20"/>
                </w:rPr>
                <w:delText>Analysis and case study conducted.</w:delText>
              </w:r>
            </w:del>
          </w:p>
        </w:tc>
      </w:tr>
      <w:tr w:rsidR="008B0978" w:rsidRPr="008B0978" w14:paraId="4970B36D"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F8B1EC0" w14:textId="77777777" w:rsidR="008B0978" w:rsidRPr="008B0978" w:rsidRDefault="008B0978" w:rsidP="008B0978">
            <w:pPr>
              <w:spacing w:before="240" w:after="0" w:line="240" w:lineRule="auto"/>
              <w:jc w:val="both"/>
              <w:rPr>
                <w:rFonts w:eastAsia="Times New Roman" w:cs="Times New Roman"/>
                <w:b/>
                <w:sz w:val="20"/>
                <w:szCs w:val="20"/>
              </w:rPr>
            </w:pPr>
            <w:del w:id="2644" w:author="Author">
              <w:r w:rsidRPr="008B0978" w:rsidDel="00812DC0">
                <w:rPr>
                  <w:rFonts w:eastAsia="Times New Roman" w:cs="Times New Roman"/>
                  <w:b/>
                  <w:sz w:val="20"/>
                  <w:szCs w:val="20"/>
                </w:rPr>
                <w:delText>2.3.1.2.</w:delText>
              </w:r>
            </w:del>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FFFFFF"/>
          </w:tcPr>
          <w:p w14:paraId="17279E51" w14:textId="77777777" w:rsidR="008B0978" w:rsidRPr="008B0978" w:rsidDel="00812DC0" w:rsidRDefault="008B0978" w:rsidP="008B0978">
            <w:pPr>
              <w:spacing w:before="240" w:after="0" w:line="240" w:lineRule="auto"/>
              <w:jc w:val="both"/>
              <w:rPr>
                <w:del w:id="2645" w:author="Author"/>
                <w:rFonts w:eastAsia="Times New Roman" w:cs="Times New Roman"/>
                <w:sz w:val="20"/>
                <w:szCs w:val="20"/>
              </w:rPr>
            </w:pPr>
            <w:del w:id="2646" w:author="Author">
              <w:r w:rsidRPr="008B0978" w:rsidDel="00812DC0">
                <w:rPr>
                  <w:rFonts w:eastAsia="Times New Roman" w:cs="Times New Roman"/>
                  <w:sz w:val="20"/>
                  <w:szCs w:val="20"/>
                </w:rPr>
                <w:delText xml:space="preserve">Amend the Criminal Code in order to specify criminal offences of corruption and against the economy in line with the </w:delText>
              </w:r>
              <w:r w:rsidRPr="008B0978" w:rsidDel="00812DC0">
                <w:rPr>
                  <w:rFonts w:eastAsia="Times New Roman" w:cs="Times New Roman"/>
                  <w:sz w:val="20"/>
                  <w:szCs w:val="20"/>
                </w:rPr>
                <w:lastRenderedPageBreak/>
                <w:delText>analysis of the need for alignment of the Criminal Code with the EU standards and conducted case study of the implementation of the chapter on criminal offenses against the economy referred to under item 2.3.1.</w:delText>
              </w:r>
              <w:commentRangeStart w:id="2647"/>
              <w:r w:rsidRPr="008B0978" w:rsidDel="00812DC0">
                <w:rPr>
                  <w:rFonts w:eastAsia="Times New Roman" w:cs="Times New Roman"/>
                  <w:sz w:val="20"/>
                  <w:szCs w:val="20"/>
                </w:rPr>
                <w:delText>1</w:delText>
              </w:r>
            </w:del>
            <w:commentRangeEnd w:id="2647"/>
            <w:r w:rsidR="00812DC0">
              <w:rPr>
                <w:rStyle w:val="CommentReference"/>
                <w:rFonts w:ascii="Calibri" w:eastAsia="Calibri" w:hAnsi="Calibri" w:cs="Times New Roman"/>
              </w:rPr>
              <w:commentReference w:id="2647"/>
            </w:r>
            <w:del w:id="2648" w:author="Author">
              <w:r w:rsidRPr="008B0978" w:rsidDel="00812DC0">
                <w:rPr>
                  <w:rFonts w:eastAsia="Times New Roman" w:cs="Times New Roman"/>
                  <w:sz w:val="20"/>
                  <w:szCs w:val="20"/>
                </w:rPr>
                <w:delText>.</w:delText>
              </w:r>
            </w:del>
          </w:p>
          <w:p w14:paraId="65F158EC" w14:textId="77777777" w:rsidR="008B0978" w:rsidRPr="008B0978" w:rsidRDefault="008B0978" w:rsidP="00812DC0">
            <w:pPr>
              <w:spacing w:before="240" w:after="0" w:line="240" w:lineRule="auto"/>
              <w:jc w:val="both"/>
              <w:rPr>
                <w:rFonts w:eastAsia="Times New Roman" w:cs="Times New Roman"/>
                <w:sz w:val="20"/>
                <w:szCs w:val="20"/>
              </w:rPr>
            </w:pPr>
          </w:p>
        </w:tc>
        <w:tc>
          <w:tcPr>
            <w:tcW w:w="43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6ED4B38" w14:textId="77777777" w:rsidR="008B0978" w:rsidRPr="008B0978" w:rsidDel="00812DC0" w:rsidRDefault="008B0978" w:rsidP="008B0978">
            <w:pPr>
              <w:spacing w:before="240" w:after="0" w:line="240" w:lineRule="auto"/>
              <w:jc w:val="both"/>
              <w:rPr>
                <w:del w:id="2649" w:author="Author"/>
                <w:rFonts w:eastAsia="Times New Roman" w:cs="Times New Roman"/>
                <w:sz w:val="20"/>
                <w:szCs w:val="20"/>
              </w:rPr>
            </w:pPr>
            <w:del w:id="2650" w:author="Author">
              <w:r w:rsidRPr="008B0978" w:rsidDel="00812DC0">
                <w:rPr>
                  <w:rFonts w:eastAsia="Times New Roman" w:cs="Times New Roman"/>
                  <w:sz w:val="20"/>
                  <w:szCs w:val="20"/>
                </w:rPr>
                <w:lastRenderedPageBreak/>
                <w:delText>-Ministry of Justice (state secretary in charge of anti- corruption)</w:delText>
              </w:r>
            </w:del>
          </w:p>
          <w:p w14:paraId="086B9C5B" w14:textId="77777777" w:rsidR="008B0978" w:rsidRPr="008B0978" w:rsidRDefault="008B0978" w:rsidP="008B0978">
            <w:pPr>
              <w:spacing w:before="240" w:after="0" w:line="240" w:lineRule="auto"/>
              <w:jc w:val="both"/>
              <w:rPr>
                <w:rFonts w:eastAsia="Times New Roman" w:cs="Times New Roman"/>
                <w:sz w:val="20"/>
                <w:szCs w:val="20"/>
              </w:rPr>
            </w:pPr>
            <w:del w:id="2651" w:author="Author">
              <w:r w:rsidRPr="008B0978" w:rsidDel="00812DC0">
                <w:rPr>
                  <w:rFonts w:eastAsia="Times New Roman" w:cs="Times New Roman"/>
                  <w:sz w:val="20"/>
                  <w:szCs w:val="20"/>
                </w:rPr>
                <w:lastRenderedPageBreak/>
                <w:delText xml:space="preserve"> -National Assembly</w:delText>
              </w:r>
            </w:del>
          </w:p>
        </w:tc>
        <w:tc>
          <w:tcPr>
            <w:tcW w:w="264" w:type="pct"/>
            <w:gridSpan w:val="9"/>
            <w:tcBorders>
              <w:top w:val="single" w:sz="4" w:space="0" w:color="000000"/>
              <w:left w:val="single" w:sz="4" w:space="0" w:color="000000"/>
              <w:bottom w:val="single" w:sz="4" w:space="0" w:color="000000"/>
              <w:right w:val="single" w:sz="4" w:space="0" w:color="000000"/>
            </w:tcBorders>
            <w:shd w:val="clear" w:color="auto" w:fill="FFFFFF"/>
          </w:tcPr>
          <w:p w14:paraId="235A1006" w14:textId="77777777" w:rsidR="008B0978" w:rsidRPr="008B0978" w:rsidRDefault="008B0978" w:rsidP="008B0978">
            <w:pPr>
              <w:spacing w:before="240" w:after="0" w:line="240" w:lineRule="auto"/>
              <w:jc w:val="center"/>
              <w:rPr>
                <w:rFonts w:eastAsia="Times New Roman" w:cs="Times New Roman"/>
                <w:sz w:val="20"/>
                <w:szCs w:val="20"/>
              </w:rPr>
            </w:pPr>
            <w:del w:id="2652" w:author="Author">
              <w:r w:rsidRPr="008B0978" w:rsidDel="00812DC0">
                <w:rPr>
                  <w:rFonts w:eastAsia="Times New Roman" w:cs="Times New Roman"/>
                  <w:sz w:val="20"/>
                  <w:szCs w:val="20"/>
                </w:rPr>
                <w:lastRenderedPageBreak/>
                <w:delText>III quarter of 2016.</w:delText>
              </w:r>
            </w:del>
          </w:p>
        </w:tc>
        <w:tc>
          <w:tcPr>
            <w:tcW w:w="305" w:type="pct"/>
            <w:gridSpan w:val="7"/>
            <w:tcBorders>
              <w:top w:val="single" w:sz="4" w:space="0" w:color="000000"/>
              <w:left w:val="single" w:sz="4" w:space="0" w:color="000000"/>
              <w:bottom w:val="single" w:sz="4" w:space="0" w:color="000000"/>
              <w:right w:val="single" w:sz="4" w:space="0" w:color="000000"/>
            </w:tcBorders>
            <w:shd w:val="clear" w:color="auto" w:fill="FFFFFF"/>
          </w:tcPr>
          <w:p w14:paraId="51257C29" w14:textId="77777777" w:rsidR="008B0978" w:rsidRPr="008B0978" w:rsidDel="00812DC0" w:rsidRDefault="008B0978" w:rsidP="008B0978">
            <w:pPr>
              <w:spacing w:before="240" w:after="0" w:line="240" w:lineRule="auto"/>
              <w:jc w:val="center"/>
              <w:rPr>
                <w:del w:id="2653" w:author="Author"/>
                <w:rFonts w:eastAsia="Times New Roman" w:cs="Times New Roman"/>
                <w:sz w:val="20"/>
                <w:szCs w:val="20"/>
                <w:lang w:eastAsia="sr-Latn-CS"/>
              </w:rPr>
            </w:pPr>
            <w:del w:id="2654" w:author="Author">
              <w:r w:rsidRPr="008B0978" w:rsidDel="00812DC0">
                <w:rPr>
                  <w:rFonts w:eastAsia="Times New Roman" w:cs="Times New Roman"/>
                  <w:b/>
                  <w:sz w:val="20"/>
                  <w:szCs w:val="20"/>
                </w:rPr>
                <w:delText>Budget  of the Republic of Serbia-</w:delText>
              </w:r>
              <w:r w:rsidRPr="008B0978" w:rsidDel="00812DC0">
                <w:rPr>
                  <w:rFonts w:eastAsia="Times New Roman" w:cs="Times New Roman"/>
                  <w:sz w:val="20"/>
                  <w:szCs w:val="20"/>
                  <w:lang w:eastAsia="sr-Latn-CS"/>
                </w:rPr>
                <w:delText>71.136 €</w:delText>
              </w:r>
            </w:del>
          </w:p>
          <w:p w14:paraId="261923C3" w14:textId="77777777" w:rsidR="008B0978" w:rsidRPr="008B0978" w:rsidDel="00812DC0" w:rsidRDefault="008B0978" w:rsidP="008B0978">
            <w:pPr>
              <w:spacing w:before="240" w:after="0" w:line="240" w:lineRule="auto"/>
              <w:jc w:val="center"/>
              <w:rPr>
                <w:del w:id="2655" w:author="Author"/>
                <w:rFonts w:eastAsia="Times New Roman" w:cs="Times New Roman"/>
                <w:sz w:val="20"/>
                <w:szCs w:val="20"/>
                <w:lang w:eastAsia="sr-Latn-CS"/>
              </w:rPr>
            </w:pPr>
          </w:p>
          <w:p w14:paraId="2D7DB4C6" w14:textId="77777777" w:rsidR="008B0978" w:rsidRPr="008B0978" w:rsidDel="00812DC0" w:rsidRDefault="008B0978" w:rsidP="008B0978">
            <w:pPr>
              <w:spacing w:before="240" w:after="0" w:line="240" w:lineRule="auto"/>
              <w:jc w:val="center"/>
              <w:rPr>
                <w:del w:id="2656" w:author="Author"/>
                <w:rFonts w:eastAsia="Times New Roman" w:cs="Times New Roman"/>
                <w:sz w:val="20"/>
                <w:szCs w:val="20"/>
              </w:rPr>
            </w:pPr>
            <w:del w:id="2657" w:author="Author">
              <w:r w:rsidRPr="008B0978" w:rsidDel="00812DC0">
                <w:rPr>
                  <w:rFonts w:eastAsia="Times New Roman" w:cs="Times New Roman"/>
                  <w:sz w:val="20"/>
                  <w:szCs w:val="20"/>
                  <w:lang w:eastAsia="sr-Latn-CS"/>
                </w:rPr>
                <w:delText>In 2016.</w:delText>
              </w:r>
            </w:del>
          </w:p>
          <w:p w14:paraId="4A8CEDF7" w14:textId="77777777" w:rsidR="008B0978" w:rsidRPr="008B0978" w:rsidRDefault="008B0978" w:rsidP="00812DC0">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B91F500" w14:textId="77777777" w:rsidR="008B0978" w:rsidRPr="008B0978" w:rsidRDefault="008B0978" w:rsidP="008B0978">
            <w:pPr>
              <w:spacing w:before="240" w:after="0" w:line="240" w:lineRule="auto"/>
              <w:jc w:val="both"/>
              <w:rPr>
                <w:rFonts w:eastAsia="Times New Roman" w:cs="Times New Roman"/>
                <w:sz w:val="20"/>
                <w:szCs w:val="20"/>
              </w:rPr>
            </w:pPr>
            <w:del w:id="2658" w:author="Author">
              <w:r w:rsidRPr="008B0978" w:rsidDel="00812DC0">
                <w:rPr>
                  <w:rFonts w:eastAsia="Times New Roman" w:cs="Times New Roman"/>
                  <w:sz w:val="20"/>
                  <w:szCs w:val="20"/>
                </w:rPr>
                <w:lastRenderedPageBreak/>
                <w:delText>Law on amendments and supplements to the Criminal Code adopted.</w:delText>
              </w:r>
            </w:del>
          </w:p>
        </w:tc>
      </w:tr>
      <w:tr w:rsidR="008B0978" w:rsidRPr="008B0978" w14:paraId="10C0D756"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03A03FCF" w14:textId="77777777" w:rsidR="008B0978" w:rsidRPr="008B0978" w:rsidRDefault="008B0978" w:rsidP="00812DC0">
            <w:pPr>
              <w:spacing w:before="240" w:after="0" w:line="240" w:lineRule="auto"/>
              <w:jc w:val="both"/>
              <w:rPr>
                <w:rFonts w:eastAsia="Times New Roman" w:cs="Times New Roman"/>
                <w:b/>
                <w:sz w:val="20"/>
                <w:szCs w:val="20"/>
              </w:rPr>
            </w:pPr>
            <w:r w:rsidRPr="008B0978">
              <w:rPr>
                <w:rFonts w:eastAsia="Times New Roman" w:cs="Times New Roman"/>
                <w:b/>
                <w:sz w:val="20"/>
                <w:szCs w:val="20"/>
              </w:rPr>
              <w:t>2.3.1.</w:t>
            </w:r>
            <w:del w:id="2659" w:author="Author">
              <w:r w:rsidRPr="008B0978" w:rsidDel="00812DC0">
                <w:rPr>
                  <w:rFonts w:eastAsia="Times New Roman" w:cs="Times New Roman"/>
                  <w:b/>
                  <w:sz w:val="20"/>
                  <w:szCs w:val="20"/>
                </w:rPr>
                <w:delText>3</w:delText>
              </w:r>
            </w:del>
            <w:ins w:id="2660" w:author="Author">
              <w:r w:rsidR="00812DC0">
                <w:rPr>
                  <w:rFonts w:eastAsia="Times New Roman" w:cs="Times New Roman"/>
                  <w:b/>
                  <w:sz w:val="20"/>
                  <w:szCs w:val="20"/>
                </w:rPr>
                <w:t>1</w:t>
              </w:r>
            </w:ins>
            <w:r w:rsidRPr="008B0978">
              <w:rPr>
                <w:rFonts w:eastAsia="Times New Roman" w:cs="Times New Roman"/>
                <w:b/>
                <w:sz w:val="20"/>
                <w:szCs w:val="20"/>
              </w:rPr>
              <w:t>.</w:t>
            </w: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5BC883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Monitor the implementation of the </w:t>
            </w:r>
            <w:ins w:id="2661" w:author="Author">
              <w:r w:rsidR="00812DC0">
                <w:rPr>
                  <w:rFonts w:eastAsia="Times New Roman" w:cs="Times New Roman"/>
                  <w:sz w:val="20"/>
                  <w:szCs w:val="20"/>
                </w:rPr>
                <w:t xml:space="preserve">amended </w:t>
              </w:r>
            </w:ins>
            <w:r w:rsidRPr="008B0978">
              <w:rPr>
                <w:rFonts w:eastAsia="Times New Roman" w:cs="Times New Roman"/>
                <w:sz w:val="20"/>
                <w:szCs w:val="20"/>
              </w:rPr>
              <w:t>C</w:t>
            </w:r>
            <w:ins w:id="2662" w:author="Author">
              <w:r w:rsidR="00694E1C">
                <w:rPr>
                  <w:rFonts w:eastAsia="Times New Roman" w:cs="Times New Roman"/>
                  <w:sz w:val="20"/>
                  <w:szCs w:val="20"/>
                </w:rPr>
                <w:t xml:space="preserve">riminal </w:t>
              </w:r>
            </w:ins>
            <w:r w:rsidRPr="008B0978">
              <w:rPr>
                <w:rFonts w:eastAsia="Times New Roman" w:cs="Times New Roman"/>
                <w:sz w:val="20"/>
                <w:szCs w:val="20"/>
              </w:rPr>
              <w:t>C</w:t>
            </w:r>
            <w:ins w:id="2663" w:author="Author">
              <w:r w:rsidR="00694E1C">
                <w:rPr>
                  <w:rFonts w:eastAsia="Times New Roman" w:cs="Times New Roman"/>
                  <w:sz w:val="20"/>
                  <w:szCs w:val="20"/>
                </w:rPr>
                <w:t>ode</w:t>
              </w:r>
              <w:r w:rsidR="00812DC0">
                <w:rPr>
                  <w:rFonts w:eastAsia="Times New Roman" w:cs="Times New Roman"/>
                  <w:sz w:val="20"/>
                  <w:szCs w:val="20"/>
                </w:rPr>
                <w:t xml:space="preserve"> </w:t>
              </w:r>
            </w:ins>
            <w:del w:id="2664" w:author="Author">
              <w:r w:rsidRPr="008B0978" w:rsidDel="00976285">
                <w:rPr>
                  <w:rFonts w:eastAsia="Times New Roman" w:cs="Times New Roman"/>
                  <w:sz w:val="20"/>
                  <w:szCs w:val="20"/>
                </w:rPr>
                <w:delText xml:space="preserve"> </w:delText>
              </w:r>
            </w:del>
            <w:ins w:id="2665" w:author="Author">
              <w:r w:rsidR="00976285">
                <w:rPr>
                  <w:rFonts w:eastAsia="Times New Roman" w:cs="Times New Roman"/>
                  <w:sz w:val="20"/>
                  <w:szCs w:val="20"/>
                </w:rPr>
                <w:t xml:space="preserve">- </w:t>
              </w:r>
              <w:r w:rsidR="00976285" w:rsidRPr="008B0978">
                <w:rPr>
                  <w:rFonts w:eastAsia="Times New Roman" w:cs="Times New Roman"/>
                  <w:sz w:val="20"/>
                  <w:szCs w:val="20"/>
                </w:rPr>
                <w:t>corruption</w:t>
              </w:r>
              <w:r w:rsidR="00812DC0" w:rsidRPr="00812DC0">
                <w:rPr>
                  <w:rFonts w:eastAsia="Times New Roman" w:cs="Times New Roman"/>
                  <w:sz w:val="20"/>
                  <w:szCs w:val="20"/>
                </w:rPr>
                <w:t xml:space="preserve"> and economic crim</w:t>
              </w:r>
              <w:r w:rsidR="00694E1C">
                <w:rPr>
                  <w:rFonts w:eastAsia="Times New Roman" w:cs="Times New Roman"/>
                  <w:sz w:val="20"/>
                  <w:szCs w:val="20"/>
                </w:rPr>
                <w:t>inal offenses</w:t>
              </w:r>
              <w:r w:rsidR="00812DC0">
                <w:rPr>
                  <w:rFonts w:eastAsia="Times New Roman" w:cs="Times New Roman"/>
                  <w:sz w:val="20"/>
                  <w:szCs w:val="20"/>
                </w:rPr>
                <w:t xml:space="preserve">, </w:t>
              </w:r>
            </w:ins>
            <w:r w:rsidRPr="008B0978">
              <w:rPr>
                <w:rFonts w:eastAsia="Times New Roman" w:cs="Times New Roman"/>
                <w:sz w:val="20"/>
                <w:szCs w:val="20"/>
              </w:rPr>
              <w:t>with the obligation of the police, public prosecutors and courts to submit annual statistical reports on initiated and concluded proceedings to the Ministry of Justice.</w:t>
            </w:r>
          </w:p>
          <w:p w14:paraId="1CC1AF26"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prepares a single annual report and publishes it on the website.</w:t>
            </w:r>
          </w:p>
        </w:tc>
        <w:tc>
          <w:tcPr>
            <w:tcW w:w="43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D68F52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Interior</w:t>
            </w:r>
          </w:p>
          <w:p w14:paraId="4E90F94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-Republic Public Prosecutors’ Office</w:t>
            </w:r>
          </w:p>
          <w:p w14:paraId="2AB7460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-Supreme Court of Cassation</w:t>
            </w:r>
          </w:p>
          <w:p w14:paraId="54052C7D"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(state secretary in charge of anti- corruption)</w:t>
            </w:r>
          </w:p>
        </w:tc>
        <w:tc>
          <w:tcPr>
            <w:tcW w:w="264" w:type="pct"/>
            <w:gridSpan w:val="9"/>
            <w:tcBorders>
              <w:top w:val="single" w:sz="4" w:space="0" w:color="000000"/>
              <w:left w:val="single" w:sz="4" w:space="0" w:color="000000"/>
              <w:bottom w:val="single" w:sz="4" w:space="0" w:color="000000"/>
              <w:right w:val="single" w:sz="4" w:space="0" w:color="000000"/>
            </w:tcBorders>
            <w:shd w:val="clear" w:color="auto" w:fill="FFFFFF"/>
          </w:tcPr>
          <w:p w14:paraId="6588A3FB"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p>
        </w:tc>
        <w:tc>
          <w:tcPr>
            <w:tcW w:w="305" w:type="pct"/>
            <w:gridSpan w:val="7"/>
            <w:tcBorders>
              <w:top w:val="single" w:sz="4" w:space="0" w:color="000000"/>
              <w:left w:val="single" w:sz="4" w:space="0" w:color="000000"/>
              <w:bottom w:val="single" w:sz="4" w:space="0" w:color="000000"/>
              <w:right w:val="single" w:sz="4" w:space="0" w:color="000000"/>
            </w:tcBorders>
            <w:shd w:val="clear" w:color="auto" w:fill="FFFFFF"/>
          </w:tcPr>
          <w:p w14:paraId="4607B597" w14:textId="77777777" w:rsidR="008B0978" w:rsidRPr="008B0978" w:rsidRDefault="008B0978"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lang w:eastAsia="sr-Latn-CS"/>
              </w:rPr>
              <w:t>3.191€</w:t>
            </w:r>
          </w:p>
          <w:p w14:paraId="30CE40CA" w14:textId="77777777" w:rsidR="008B0978" w:rsidRPr="008B0978" w:rsidRDefault="008B0978" w:rsidP="008B0978">
            <w:pPr>
              <w:spacing w:before="240" w:after="0" w:line="240" w:lineRule="auto"/>
              <w:jc w:val="center"/>
              <w:rPr>
                <w:rFonts w:eastAsia="Times New Roman" w:cs="Times New Roman"/>
                <w:sz w:val="20"/>
                <w:szCs w:val="20"/>
                <w:lang w:eastAsia="sr-Latn-CS"/>
              </w:rPr>
            </w:pPr>
          </w:p>
          <w:p w14:paraId="7398648A" w14:textId="77777777" w:rsidR="008B0978" w:rsidRPr="008B0978" w:rsidDel="00142866" w:rsidRDefault="008B0978" w:rsidP="008B0978">
            <w:pPr>
              <w:spacing w:after="0" w:line="240" w:lineRule="auto"/>
              <w:jc w:val="center"/>
              <w:rPr>
                <w:del w:id="2666" w:author="Author"/>
                <w:rFonts w:eastAsia="Times New Roman" w:cs="Times New Roman"/>
                <w:sz w:val="20"/>
                <w:szCs w:val="20"/>
                <w:lang w:eastAsia="sr-Latn-CS"/>
              </w:rPr>
            </w:pPr>
            <w:del w:id="2667" w:author="Author">
              <w:r w:rsidRPr="008B0978" w:rsidDel="00142866">
                <w:rPr>
                  <w:rFonts w:eastAsia="Times New Roman" w:cs="Times New Roman"/>
                  <w:sz w:val="20"/>
                  <w:szCs w:val="20"/>
                  <w:lang w:eastAsia="sr-Latn-CS"/>
                </w:rPr>
                <w:delText>2016-2018-</w:delText>
              </w:r>
            </w:del>
          </w:p>
          <w:p w14:paraId="3855F633" w14:textId="77777777" w:rsidR="008B0978" w:rsidRPr="008B0978" w:rsidDel="00142866" w:rsidRDefault="008B0978" w:rsidP="008B0978">
            <w:pPr>
              <w:spacing w:after="0" w:line="240" w:lineRule="auto"/>
              <w:jc w:val="center"/>
              <w:rPr>
                <w:del w:id="2668" w:author="Author"/>
                <w:rFonts w:eastAsia="Times New Roman" w:cs="Times New Roman"/>
                <w:sz w:val="20"/>
                <w:szCs w:val="20"/>
                <w:lang w:eastAsia="sr-Latn-CS"/>
              </w:rPr>
            </w:pPr>
            <w:del w:id="2669" w:author="Author">
              <w:r w:rsidRPr="008B0978" w:rsidDel="00142866">
                <w:rPr>
                  <w:rFonts w:eastAsia="Times New Roman" w:cs="Times New Roman"/>
                  <w:sz w:val="20"/>
                  <w:szCs w:val="20"/>
                  <w:lang w:eastAsia="sr-Latn-CS"/>
                </w:rPr>
                <w:delText>1.064€ per year</w:delText>
              </w:r>
            </w:del>
          </w:p>
          <w:p w14:paraId="54D2C3F0" w14:textId="77777777" w:rsidR="008B0978" w:rsidRPr="008B0978" w:rsidDel="00142866" w:rsidRDefault="008B0978" w:rsidP="008B0978">
            <w:pPr>
              <w:spacing w:before="240" w:after="0" w:line="240" w:lineRule="auto"/>
              <w:jc w:val="center"/>
              <w:rPr>
                <w:del w:id="2670" w:author="Author"/>
                <w:rFonts w:eastAsia="Times New Roman" w:cs="Times New Roman"/>
                <w:sz w:val="20"/>
                <w:szCs w:val="20"/>
              </w:rPr>
            </w:pPr>
          </w:p>
          <w:p w14:paraId="34B3BDFB" w14:textId="77777777" w:rsidR="008B0978" w:rsidRPr="008B0978" w:rsidRDefault="008B0978" w:rsidP="00133C6E">
            <w:pPr>
              <w:spacing w:before="240" w:after="0" w:line="240" w:lineRule="auto"/>
              <w:jc w:val="center"/>
              <w:rPr>
                <w:rFonts w:eastAsia="Times New Roman" w:cs="Times New Roman"/>
                <w:sz w:val="20"/>
                <w:szCs w:val="20"/>
              </w:rPr>
              <w:pPrChange w:id="2671" w:author="Author">
                <w:pPr>
                  <w:spacing w:before="240" w:after="0" w:line="240" w:lineRule="auto"/>
                </w:pPr>
              </w:pPrChange>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E8C2052"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Annual report published.</w:t>
            </w:r>
          </w:p>
        </w:tc>
      </w:tr>
      <w:tr w:rsidR="008B0978" w:rsidRPr="008B0978" w14:paraId="47522652"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111C74C" w14:textId="77777777" w:rsidR="008B0978" w:rsidRPr="008B0978" w:rsidRDefault="008B0978" w:rsidP="00694E1C">
            <w:pPr>
              <w:spacing w:before="240" w:after="0" w:line="240" w:lineRule="auto"/>
              <w:jc w:val="both"/>
              <w:rPr>
                <w:rFonts w:eastAsia="Times New Roman" w:cs="Times New Roman"/>
                <w:b/>
                <w:sz w:val="20"/>
                <w:szCs w:val="20"/>
              </w:rPr>
            </w:pPr>
            <w:r w:rsidRPr="008B0978">
              <w:rPr>
                <w:rFonts w:eastAsia="Times New Roman" w:cs="Times New Roman"/>
                <w:b/>
                <w:sz w:val="20"/>
                <w:szCs w:val="20"/>
              </w:rPr>
              <w:t>2.3.1.</w:t>
            </w:r>
            <w:del w:id="2672" w:author="Author">
              <w:r w:rsidRPr="008B0978" w:rsidDel="00694E1C">
                <w:rPr>
                  <w:rFonts w:eastAsia="Times New Roman" w:cs="Times New Roman"/>
                  <w:b/>
                  <w:sz w:val="20"/>
                  <w:szCs w:val="20"/>
                </w:rPr>
                <w:delText>4</w:delText>
              </w:r>
            </w:del>
            <w:ins w:id="2673" w:author="Author">
              <w:r w:rsidR="00694E1C">
                <w:rPr>
                  <w:rFonts w:eastAsia="Times New Roman" w:cs="Times New Roman"/>
                  <w:b/>
                  <w:sz w:val="20"/>
                  <w:szCs w:val="20"/>
                </w:rPr>
                <w:t>2</w:t>
              </w:r>
            </w:ins>
            <w:r w:rsidRPr="008B0978">
              <w:rPr>
                <w:rFonts w:eastAsia="Times New Roman" w:cs="Times New Roman"/>
                <w:b/>
                <w:sz w:val="20"/>
                <w:szCs w:val="20"/>
              </w:rPr>
              <w:t>.</w:t>
            </w:r>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178C45"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 Conduct training of judges and prosecutors to implement Criminal Code.</w:t>
            </w:r>
          </w:p>
        </w:tc>
        <w:tc>
          <w:tcPr>
            <w:tcW w:w="43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C6D0ED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-Judicial Academy (director)</w:t>
            </w:r>
          </w:p>
        </w:tc>
        <w:tc>
          <w:tcPr>
            <w:tcW w:w="264" w:type="pct"/>
            <w:gridSpan w:val="9"/>
            <w:tcBorders>
              <w:top w:val="single" w:sz="4" w:space="0" w:color="000000"/>
              <w:left w:val="single" w:sz="4" w:space="0" w:color="000000"/>
              <w:bottom w:val="single" w:sz="4" w:space="0" w:color="000000"/>
              <w:right w:val="single" w:sz="4" w:space="0" w:color="000000"/>
            </w:tcBorders>
            <w:shd w:val="clear" w:color="auto" w:fill="FFFFFF"/>
          </w:tcPr>
          <w:p w14:paraId="0EDFAE98" w14:textId="77777777" w:rsidR="008B0978" w:rsidRPr="008B0978" w:rsidRDefault="008B0978" w:rsidP="00694E1C">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2674" w:author="Author">
              <w:r w:rsidRPr="008B0978" w:rsidDel="00694E1C">
                <w:rPr>
                  <w:rFonts w:eastAsia="Times New Roman" w:cs="Times New Roman"/>
                  <w:sz w:val="20"/>
                  <w:szCs w:val="20"/>
                </w:rPr>
                <w:delText>, commencing from entry into force of the Law on Amendments and Supplements to the Criminal Code</w:delText>
              </w:r>
            </w:del>
          </w:p>
        </w:tc>
        <w:tc>
          <w:tcPr>
            <w:tcW w:w="295" w:type="pct"/>
            <w:gridSpan w:val="5"/>
            <w:tcBorders>
              <w:top w:val="single" w:sz="4" w:space="0" w:color="000000"/>
              <w:left w:val="single" w:sz="4" w:space="0" w:color="000000"/>
              <w:bottom w:val="single" w:sz="4" w:space="0" w:color="000000"/>
              <w:right w:val="single" w:sz="4" w:space="0" w:color="000000"/>
            </w:tcBorders>
            <w:shd w:val="clear" w:color="auto" w:fill="FFFFFF"/>
          </w:tcPr>
          <w:p w14:paraId="3639B830" w14:textId="77777777" w:rsidR="008B0978" w:rsidRPr="008B0978" w:rsidDel="00694E1C" w:rsidRDefault="008B0978" w:rsidP="008B0978">
            <w:pPr>
              <w:spacing w:before="240" w:after="0" w:line="240" w:lineRule="auto"/>
              <w:jc w:val="center"/>
              <w:rPr>
                <w:del w:id="2675" w:author="Author"/>
                <w:rFonts w:eastAsia="Times New Roman" w:cs="Times New Roman"/>
                <w:iCs/>
                <w:sz w:val="20"/>
                <w:szCs w:val="20"/>
              </w:rPr>
            </w:pPr>
            <w:del w:id="2676" w:author="Author">
              <w:r w:rsidRPr="008B0978" w:rsidDel="00694E1C">
                <w:rPr>
                  <w:rFonts w:eastAsia="Times New Roman" w:cs="Times New Roman"/>
                  <w:iCs/>
                  <w:sz w:val="20"/>
                  <w:szCs w:val="20"/>
                </w:rPr>
                <w:delText xml:space="preserve">Budgeted in activity 1.3.1.7. </w:delText>
              </w:r>
            </w:del>
          </w:p>
          <w:p w14:paraId="5F5BE167" w14:textId="77777777" w:rsidR="008B0978" w:rsidRDefault="008B0978" w:rsidP="008B0978">
            <w:pPr>
              <w:spacing w:after="0" w:line="240" w:lineRule="auto"/>
              <w:jc w:val="center"/>
              <w:rPr>
                <w:ins w:id="2677" w:author="Author"/>
                <w:rFonts w:eastAsia="Times New Roman" w:cs="Times New Roman"/>
                <w:sz w:val="20"/>
                <w:szCs w:val="20"/>
                <w:lang w:eastAsia="sr-Latn-CS"/>
              </w:rPr>
            </w:pPr>
            <w:del w:id="2678" w:author="Author">
              <w:r w:rsidRPr="008B0978" w:rsidDel="00694E1C">
                <w:rPr>
                  <w:rFonts w:eastAsia="Times New Roman" w:cs="Times New Roman"/>
                  <w:iCs/>
                  <w:sz w:val="20"/>
                  <w:szCs w:val="20"/>
                </w:rPr>
                <w:delText>(</w:delText>
              </w:r>
              <w:r w:rsidRPr="008B0978" w:rsidDel="00694E1C">
                <w:rPr>
                  <w:rFonts w:eastAsia="Times New Roman" w:cs="Times New Roman"/>
                  <w:b/>
                  <w:iCs/>
                  <w:sz w:val="20"/>
                  <w:szCs w:val="20"/>
                </w:rPr>
                <w:delText xml:space="preserve">Budget of the Republic of Serbia- </w:delText>
              </w:r>
              <w:r w:rsidRPr="008B0978" w:rsidDel="00694E1C">
                <w:rPr>
                  <w:rFonts w:eastAsia="Times New Roman" w:cs="Times New Roman"/>
                  <w:iCs/>
                  <w:sz w:val="20"/>
                  <w:szCs w:val="20"/>
                </w:rPr>
                <w:delText>4.076.500</w:delText>
              </w:r>
              <w:r w:rsidRPr="008B0978" w:rsidDel="00694E1C">
                <w:rPr>
                  <w:rFonts w:eastAsia="Times New Roman" w:cs="Times New Roman"/>
                  <w:sz w:val="20"/>
                  <w:szCs w:val="20"/>
                  <w:lang w:eastAsia="sr-Latn-CS"/>
                </w:rPr>
                <w:delText>€)</w:delText>
              </w:r>
            </w:del>
          </w:p>
          <w:p w14:paraId="62E30FB2" w14:textId="77777777" w:rsidR="00694E1C" w:rsidRDefault="00694E1C" w:rsidP="008B0978">
            <w:pPr>
              <w:spacing w:after="0" w:line="240" w:lineRule="auto"/>
              <w:jc w:val="center"/>
              <w:rPr>
                <w:ins w:id="2679" w:author="Author"/>
                <w:rFonts w:eastAsia="Times New Roman" w:cs="Times New Roman"/>
                <w:iCs/>
                <w:sz w:val="20"/>
                <w:szCs w:val="20"/>
              </w:rPr>
            </w:pPr>
            <w:ins w:id="2680" w:author="Author">
              <w:r w:rsidRPr="00694E1C">
                <w:rPr>
                  <w:rFonts w:eastAsia="Times New Roman" w:cs="Times New Roman"/>
                  <w:iCs/>
                  <w:sz w:val="20"/>
                  <w:szCs w:val="20"/>
                </w:rPr>
                <w:t>Budget of the Republic of Serbia</w:t>
              </w:r>
            </w:ins>
          </w:p>
          <w:p w14:paraId="3BDE135B" w14:textId="77777777" w:rsidR="00142866" w:rsidRDefault="00142866" w:rsidP="008B0978">
            <w:pPr>
              <w:spacing w:after="0" w:line="240" w:lineRule="auto"/>
              <w:jc w:val="center"/>
              <w:rPr>
                <w:ins w:id="2681" w:author="Author"/>
                <w:rFonts w:eastAsia="Times New Roman" w:cs="Times New Roman"/>
                <w:iCs/>
                <w:sz w:val="20"/>
                <w:szCs w:val="20"/>
              </w:rPr>
            </w:pPr>
          </w:p>
          <w:p w14:paraId="51994EEB" w14:textId="77777777" w:rsidR="00142866" w:rsidRDefault="00142866" w:rsidP="008B0978">
            <w:pPr>
              <w:spacing w:after="0" w:line="240" w:lineRule="auto"/>
              <w:jc w:val="center"/>
              <w:rPr>
                <w:ins w:id="2682" w:author="Author"/>
                <w:rFonts w:eastAsia="Times New Roman" w:cs="Times New Roman"/>
                <w:iCs/>
                <w:sz w:val="20"/>
                <w:szCs w:val="20"/>
              </w:rPr>
            </w:pPr>
            <w:ins w:id="2683" w:author="Author">
              <w:r>
                <w:rPr>
                  <w:rFonts w:eastAsia="Times New Roman" w:cs="Times New Roman"/>
                  <w:iCs/>
                  <w:sz w:val="20"/>
                  <w:szCs w:val="20"/>
                </w:rPr>
                <w:t>IPA 2017</w:t>
              </w:r>
            </w:ins>
          </w:p>
          <w:p w14:paraId="01756471" w14:textId="77777777" w:rsidR="00142866" w:rsidRPr="008B0978" w:rsidRDefault="00142866" w:rsidP="008B0978">
            <w:pPr>
              <w:spacing w:after="0" w:line="240" w:lineRule="auto"/>
              <w:jc w:val="center"/>
              <w:rPr>
                <w:rFonts w:eastAsia="Times New Roman" w:cs="Times New Roman"/>
                <w:iCs/>
                <w:sz w:val="20"/>
                <w:szCs w:val="20"/>
              </w:rPr>
            </w:pPr>
          </w:p>
        </w:tc>
        <w:tc>
          <w:tcPr>
            <w:tcW w:w="914"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F9AF914"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Training conducted.</w:t>
            </w:r>
          </w:p>
        </w:tc>
      </w:tr>
      <w:tr w:rsidR="00694E1C" w:rsidRPr="008B0978" w14:paraId="30DAFC48" w14:textId="77777777" w:rsidTr="00994059">
        <w:trPr>
          <w:gridAfter w:val="4"/>
          <w:wAfter w:w="2266" w:type="pct"/>
          <w:trHeight w:val="575"/>
          <w:ins w:id="2684" w:author="Author"/>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594E3A8" w14:textId="77777777" w:rsidR="00694E1C" w:rsidRPr="008B0978" w:rsidRDefault="00694E1C" w:rsidP="008B0978">
            <w:pPr>
              <w:spacing w:before="240" w:after="0" w:line="240" w:lineRule="auto"/>
              <w:jc w:val="both"/>
              <w:rPr>
                <w:ins w:id="2685" w:author="Author"/>
                <w:rFonts w:eastAsia="Times New Roman" w:cs="Times New Roman"/>
                <w:b/>
                <w:sz w:val="20"/>
                <w:szCs w:val="20"/>
              </w:rPr>
            </w:pPr>
            <w:ins w:id="2686" w:author="Author">
              <w:r>
                <w:rPr>
                  <w:rFonts w:eastAsia="Times New Roman" w:cs="Times New Roman"/>
                  <w:b/>
                  <w:sz w:val="20"/>
                  <w:szCs w:val="20"/>
                </w:rPr>
                <w:t>2.3.1.3.</w:t>
              </w:r>
            </w:ins>
          </w:p>
        </w:tc>
        <w:tc>
          <w:tcPr>
            <w:tcW w:w="636" w:type="pct"/>
            <w:gridSpan w:val="2"/>
            <w:tcBorders>
              <w:top w:val="single" w:sz="4" w:space="0" w:color="000000"/>
              <w:left w:val="single" w:sz="4" w:space="0" w:color="000000"/>
              <w:bottom w:val="single" w:sz="4" w:space="0" w:color="000000"/>
              <w:right w:val="single" w:sz="4" w:space="0" w:color="000000"/>
            </w:tcBorders>
            <w:shd w:val="clear" w:color="auto" w:fill="FFFFFF"/>
          </w:tcPr>
          <w:p w14:paraId="2BEE6752" w14:textId="77777777" w:rsidR="00694E1C" w:rsidRPr="00694E1C" w:rsidRDefault="00694E1C" w:rsidP="00694E1C">
            <w:pPr>
              <w:spacing w:before="240" w:after="0" w:line="240" w:lineRule="auto"/>
              <w:jc w:val="both"/>
              <w:rPr>
                <w:ins w:id="2687" w:author="Author"/>
                <w:rFonts w:eastAsia="Times New Roman" w:cs="Times New Roman"/>
                <w:sz w:val="20"/>
                <w:szCs w:val="20"/>
                <w:lang w:val="sr-Latn-RS"/>
              </w:rPr>
            </w:pPr>
            <w:ins w:id="2688" w:author="Author">
              <w:r w:rsidRPr="00694E1C">
                <w:rPr>
                  <w:rFonts w:eastAsia="Times New Roman" w:cs="Times New Roman"/>
                  <w:sz w:val="20"/>
                  <w:szCs w:val="20"/>
                </w:rPr>
                <w:t>Monitor the implementation of the</w:t>
              </w:r>
              <w:r>
                <w:rPr>
                  <w:rFonts w:eastAsia="Times New Roman" w:cs="Times New Roman"/>
                  <w:sz w:val="20"/>
                  <w:szCs w:val="20"/>
                </w:rPr>
                <w:t xml:space="preserve"> amended </w:t>
              </w:r>
              <w:r w:rsidRPr="00694E1C">
                <w:rPr>
                  <w:rFonts w:eastAsia="Times New Roman" w:cs="Times New Roman"/>
                  <w:sz w:val="20"/>
                  <w:szCs w:val="20"/>
                </w:rPr>
                <w:t>criminal offense "abuse of position of a responsible person</w:t>
              </w:r>
              <w:r>
                <w:rPr>
                  <w:rFonts w:eastAsia="Times New Roman" w:cs="Times New Roman"/>
                  <w:sz w:val="20"/>
                  <w:szCs w:val="20"/>
                  <w:lang w:val="sr-Latn-RS"/>
                </w:rPr>
                <w:t>“that</w:t>
              </w:r>
              <w:r w:rsidRPr="00694E1C">
                <w:rPr>
                  <w:rFonts w:eastAsia="Times New Roman" w:cs="Times New Roman"/>
                  <w:sz w:val="20"/>
                  <w:szCs w:val="20"/>
                  <w:lang w:val="sr-Latn-RS"/>
                </w:rPr>
                <w:t xml:space="preserve"> contains the mechanism of "legal </w:t>
              </w:r>
              <w:r w:rsidRPr="00694E1C">
                <w:rPr>
                  <w:rFonts w:eastAsia="Times New Roman" w:cs="Times New Roman"/>
                  <w:sz w:val="20"/>
                  <w:szCs w:val="20"/>
                  <w:lang w:val="sr-Latn-RS"/>
                </w:rPr>
                <w:lastRenderedPageBreak/>
                <w:t>subsidiarity</w:t>
              </w:r>
              <w:r>
                <w:rPr>
                  <w:rFonts w:eastAsia="Times New Roman" w:cs="Times New Roman"/>
                  <w:sz w:val="20"/>
                  <w:szCs w:val="20"/>
                  <w:lang w:val="sr-Latn-RS"/>
                </w:rPr>
                <w:t>“,</w:t>
              </w:r>
              <w:r>
                <w:t xml:space="preserve"> </w:t>
              </w:r>
              <w:r w:rsidRPr="00694E1C">
                <w:rPr>
                  <w:rFonts w:eastAsia="Times New Roman" w:cs="Times New Roman"/>
                  <w:sz w:val="20"/>
                  <w:szCs w:val="20"/>
                  <w:lang w:val="sr-Latn-RS"/>
                </w:rPr>
                <w:t>valid from 1 March 2018</w:t>
              </w:r>
              <w:r>
                <w:rPr>
                  <w:rFonts w:eastAsia="Times New Roman" w:cs="Times New Roman"/>
                  <w:sz w:val="20"/>
                  <w:szCs w:val="20"/>
                  <w:lang w:val="sr-Latn-RS"/>
                </w:rPr>
                <w:t>.</w:t>
              </w:r>
              <w:r>
                <w:rPr>
                  <w:rFonts w:eastAsia="Times New Roman" w:cs="Times New Roman"/>
                  <w:sz w:val="20"/>
                  <w:szCs w:val="20"/>
                  <w:lang w:val="sr-Cyrl-RS"/>
                </w:rPr>
                <w:t xml:space="preserve"> </w:t>
              </w:r>
              <w:r>
                <w:rPr>
                  <w:rFonts w:eastAsia="Times New Roman" w:cs="Times New Roman"/>
                  <w:sz w:val="20"/>
                  <w:szCs w:val="20"/>
                  <w:lang w:val="sr-Latn-RS"/>
                </w:rPr>
                <w:t xml:space="preserve">Monitoring is related to </w:t>
              </w:r>
              <w:r w:rsidRPr="00694E1C">
                <w:rPr>
                  <w:rFonts w:eastAsia="Times New Roman" w:cs="Times New Roman"/>
                  <w:sz w:val="20"/>
                  <w:szCs w:val="20"/>
                  <w:lang w:val="sr-Cyrl-RS"/>
                </w:rPr>
                <w:t>criminal events</w:t>
              </w:r>
              <w:r>
                <w:rPr>
                  <w:rFonts w:eastAsia="Times New Roman" w:cs="Times New Roman"/>
                  <w:sz w:val="20"/>
                  <w:szCs w:val="20"/>
                  <w:lang w:val="sr-Latn-RS"/>
                </w:rPr>
                <w:t xml:space="preserve"> occured </w:t>
              </w:r>
              <w:r w:rsidRPr="00694E1C">
                <w:rPr>
                  <w:rFonts w:eastAsia="Times New Roman" w:cs="Times New Roman"/>
                  <w:sz w:val="20"/>
                  <w:szCs w:val="20"/>
                  <w:lang w:val="sr-Cyrl-RS"/>
                </w:rPr>
                <w:t xml:space="preserve"> after March 1, </w:t>
              </w:r>
              <w:commentRangeStart w:id="2689"/>
              <w:r w:rsidRPr="00694E1C">
                <w:rPr>
                  <w:rFonts w:eastAsia="Times New Roman" w:cs="Times New Roman"/>
                  <w:sz w:val="20"/>
                  <w:szCs w:val="20"/>
                  <w:lang w:val="sr-Cyrl-RS"/>
                </w:rPr>
                <w:t>2018</w:t>
              </w:r>
              <w:commentRangeEnd w:id="2689"/>
              <w:r w:rsidR="00733A0B">
                <w:rPr>
                  <w:rStyle w:val="CommentReference"/>
                  <w:rFonts w:ascii="Calibri" w:eastAsia="Calibri" w:hAnsi="Calibri" w:cs="Times New Roman"/>
                </w:rPr>
                <w:commentReference w:id="2689"/>
              </w:r>
              <w:r w:rsidRPr="00694E1C">
                <w:rPr>
                  <w:rFonts w:eastAsia="Times New Roman" w:cs="Times New Roman"/>
                  <w:sz w:val="20"/>
                  <w:szCs w:val="20"/>
                  <w:lang w:val="sr-Cyrl-RS"/>
                </w:rPr>
                <w:t>.</w:t>
              </w:r>
            </w:ins>
          </w:p>
          <w:p w14:paraId="73FE6C9C" w14:textId="77777777" w:rsidR="00694E1C" w:rsidRPr="00694E1C" w:rsidRDefault="00694E1C" w:rsidP="00694E1C">
            <w:pPr>
              <w:spacing w:before="240" w:after="0" w:line="240" w:lineRule="auto"/>
              <w:jc w:val="both"/>
              <w:rPr>
                <w:ins w:id="2690" w:author="Author"/>
                <w:rFonts w:eastAsia="Times New Roman" w:cs="Times New Roman"/>
                <w:sz w:val="20"/>
                <w:szCs w:val="20"/>
                <w:lang w:val="sr-Latn-RS"/>
              </w:rPr>
            </w:pPr>
          </w:p>
        </w:tc>
        <w:tc>
          <w:tcPr>
            <w:tcW w:w="43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29982E1" w14:textId="77777777" w:rsidR="00694E1C" w:rsidRDefault="00314AC7" w:rsidP="008B0978">
            <w:pPr>
              <w:spacing w:before="240" w:after="0" w:line="240" w:lineRule="auto"/>
              <w:jc w:val="both"/>
              <w:rPr>
                <w:ins w:id="2691" w:author="Author"/>
                <w:rFonts w:eastAsia="Times New Roman" w:cs="Times New Roman"/>
                <w:sz w:val="20"/>
                <w:szCs w:val="20"/>
              </w:rPr>
            </w:pPr>
            <w:ins w:id="2692" w:author="Author">
              <w:r w:rsidRPr="00314AC7">
                <w:rPr>
                  <w:rFonts w:eastAsia="Times New Roman" w:cs="Times New Roman"/>
                  <w:sz w:val="20"/>
                  <w:szCs w:val="20"/>
                </w:rPr>
                <w:lastRenderedPageBreak/>
                <w:t>-Ministry of Justice (state secretary in charge of anti- corruption)</w:t>
              </w:r>
            </w:ins>
          </w:p>
          <w:p w14:paraId="563E9BEC" w14:textId="77777777" w:rsidR="00314AC7" w:rsidRPr="008B0978" w:rsidRDefault="00314AC7" w:rsidP="008B0978">
            <w:pPr>
              <w:spacing w:before="240" w:after="0" w:line="240" w:lineRule="auto"/>
              <w:jc w:val="both"/>
              <w:rPr>
                <w:ins w:id="2693" w:author="Author"/>
                <w:rFonts w:eastAsia="Times New Roman" w:cs="Times New Roman"/>
                <w:sz w:val="20"/>
                <w:szCs w:val="20"/>
              </w:rPr>
            </w:pPr>
            <w:ins w:id="2694" w:author="Author">
              <w:r w:rsidRPr="00314AC7">
                <w:rPr>
                  <w:rFonts w:eastAsia="Times New Roman" w:cs="Times New Roman"/>
                  <w:sz w:val="20"/>
                  <w:szCs w:val="20"/>
                </w:rPr>
                <w:lastRenderedPageBreak/>
                <w:t>-Republic Public Prosecutors’ Office</w:t>
              </w:r>
            </w:ins>
          </w:p>
        </w:tc>
        <w:tc>
          <w:tcPr>
            <w:tcW w:w="264" w:type="pct"/>
            <w:gridSpan w:val="9"/>
            <w:tcBorders>
              <w:top w:val="single" w:sz="4" w:space="0" w:color="000000"/>
              <w:left w:val="single" w:sz="4" w:space="0" w:color="000000"/>
              <w:bottom w:val="single" w:sz="4" w:space="0" w:color="000000"/>
              <w:right w:val="single" w:sz="4" w:space="0" w:color="000000"/>
            </w:tcBorders>
            <w:shd w:val="clear" w:color="auto" w:fill="FFFFFF"/>
          </w:tcPr>
          <w:p w14:paraId="3AF090B1" w14:textId="77777777" w:rsidR="00694E1C" w:rsidRPr="008B0978" w:rsidRDefault="00314AC7" w:rsidP="00694E1C">
            <w:pPr>
              <w:spacing w:before="240" w:after="0" w:line="240" w:lineRule="auto"/>
              <w:jc w:val="center"/>
              <w:rPr>
                <w:ins w:id="2695" w:author="Author"/>
                <w:rFonts w:eastAsia="Times New Roman" w:cs="Times New Roman"/>
                <w:sz w:val="20"/>
                <w:szCs w:val="20"/>
              </w:rPr>
            </w:pPr>
            <w:ins w:id="2696" w:author="Author">
              <w:r w:rsidRPr="00314AC7">
                <w:rPr>
                  <w:rFonts w:eastAsia="Times New Roman" w:cs="Times New Roman"/>
                  <w:sz w:val="20"/>
                  <w:szCs w:val="20"/>
                </w:rPr>
                <w:lastRenderedPageBreak/>
                <w:t>Continuously</w:t>
              </w:r>
            </w:ins>
          </w:p>
        </w:tc>
        <w:tc>
          <w:tcPr>
            <w:tcW w:w="30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9EBAC9E" w14:textId="77777777" w:rsidR="00694E1C" w:rsidRPr="008B0978" w:rsidDel="00694E1C" w:rsidRDefault="00314AC7" w:rsidP="008B0978">
            <w:pPr>
              <w:spacing w:before="240" w:after="0" w:line="240" w:lineRule="auto"/>
              <w:jc w:val="center"/>
              <w:rPr>
                <w:ins w:id="2697" w:author="Author"/>
                <w:rFonts w:eastAsia="Times New Roman" w:cs="Times New Roman"/>
                <w:iCs/>
                <w:sz w:val="20"/>
                <w:szCs w:val="20"/>
              </w:rPr>
            </w:pPr>
            <w:ins w:id="2698" w:author="Author">
              <w:r w:rsidRPr="00314AC7">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14A0CD5" w14:textId="77777777" w:rsidR="00694E1C" w:rsidRPr="008B0978" w:rsidRDefault="00314AC7" w:rsidP="008B0978">
            <w:pPr>
              <w:spacing w:before="240" w:after="0" w:line="240" w:lineRule="auto"/>
              <w:jc w:val="both"/>
              <w:rPr>
                <w:ins w:id="2699" w:author="Author"/>
                <w:rFonts w:eastAsia="Times New Roman" w:cs="Times New Roman"/>
                <w:sz w:val="20"/>
                <w:szCs w:val="20"/>
              </w:rPr>
            </w:pPr>
            <w:ins w:id="2700" w:author="Author">
              <w:r>
                <w:rPr>
                  <w:rFonts w:eastAsia="Times New Roman" w:cs="Times New Roman"/>
                  <w:sz w:val="20"/>
                  <w:szCs w:val="20"/>
                </w:rPr>
                <w:t>Annual reports published.</w:t>
              </w:r>
            </w:ins>
          </w:p>
        </w:tc>
      </w:tr>
      <w:tr w:rsidR="008B0978" w:rsidRPr="008B0978" w14:paraId="6CD93493" w14:textId="77777777" w:rsidTr="00994059">
        <w:trPr>
          <w:gridAfter w:val="4"/>
          <w:wAfter w:w="2266" w:type="pct"/>
          <w:trHeight w:val="710"/>
        </w:trPr>
        <w:tc>
          <w:tcPr>
            <w:tcW w:w="1261" w:type="pct"/>
            <w:gridSpan w:val="14"/>
            <w:tcBorders>
              <w:top w:val="single" w:sz="4" w:space="0" w:color="000000"/>
              <w:left w:val="single" w:sz="4" w:space="0" w:color="000000"/>
              <w:bottom w:val="single" w:sz="4" w:space="0" w:color="000000"/>
              <w:right w:val="single" w:sz="4" w:space="0" w:color="000000"/>
            </w:tcBorders>
            <w:shd w:val="clear" w:color="auto" w:fill="8DB3E2"/>
            <w:vAlign w:val="center"/>
          </w:tcPr>
          <w:p w14:paraId="5C0D12C6"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569" w:type="pct"/>
            <w:gridSpan w:val="16"/>
            <w:tcBorders>
              <w:top w:val="single" w:sz="4" w:space="0" w:color="000000"/>
              <w:left w:val="single" w:sz="4" w:space="0" w:color="000000"/>
              <w:bottom w:val="single" w:sz="4" w:space="0" w:color="000000"/>
              <w:right w:val="single" w:sz="4" w:space="0" w:color="000000"/>
            </w:tcBorders>
            <w:shd w:val="clear" w:color="auto" w:fill="8DB3E2"/>
            <w:vAlign w:val="center"/>
          </w:tcPr>
          <w:p w14:paraId="7C960DBE"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239A2DBB"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8B0978" w:rsidRPr="008B0978" w14:paraId="0E3AD3AF" w14:textId="77777777" w:rsidTr="00994059">
        <w:trPr>
          <w:gridAfter w:val="4"/>
          <w:wAfter w:w="2266" w:type="pct"/>
          <w:trHeight w:val="557"/>
        </w:trPr>
        <w:tc>
          <w:tcPr>
            <w:tcW w:w="1261" w:type="pct"/>
            <w:gridSpan w:val="14"/>
            <w:tcBorders>
              <w:top w:val="single" w:sz="4" w:space="0" w:color="000000"/>
              <w:left w:val="single" w:sz="4" w:space="0" w:color="000000"/>
              <w:bottom w:val="single" w:sz="4" w:space="0" w:color="000000"/>
              <w:right w:val="single" w:sz="4" w:space="0" w:color="000000"/>
            </w:tcBorders>
            <w:shd w:val="clear" w:color="auto" w:fill="FBD4B4"/>
            <w:vAlign w:val="center"/>
          </w:tcPr>
          <w:p w14:paraId="63C2DCD8" w14:textId="77777777" w:rsidR="008B0978" w:rsidRPr="008B0978" w:rsidRDefault="008B0978" w:rsidP="008B0978">
            <w:pPr>
              <w:autoSpaceDE w:val="0"/>
              <w:autoSpaceDN w:val="0"/>
              <w:adjustRightInd w:val="0"/>
              <w:spacing w:after="0" w:line="240" w:lineRule="auto"/>
              <w:rPr>
                <w:rFonts w:eastAsia="Cambria" w:cs="Times New Roman"/>
                <w:b/>
                <w:color w:val="000000"/>
                <w:sz w:val="20"/>
                <w:szCs w:val="20"/>
              </w:rPr>
            </w:pPr>
            <w:r w:rsidRPr="008B0978">
              <w:rPr>
                <w:rFonts w:eastAsia="Cambria" w:cs="Times New Roman"/>
                <w:b/>
                <w:color w:val="000000"/>
                <w:sz w:val="20"/>
                <w:szCs w:val="20"/>
              </w:rPr>
              <w:t xml:space="preserve">2.3.2. Ensure independent, effective specialized investigation/prosecution bodies, in particular through: </w:t>
            </w:r>
          </w:p>
          <w:p w14:paraId="459F249C" w14:textId="77777777" w:rsidR="008B0978" w:rsidRPr="008B0978" w:rsidRDefault="008B0978" w:rsidP="008B0978">
            <w:pPr>
              <w:autoSpaceDE w:val="0"/>
              <w:autoSpaceDN w:val="0"/>
              <w:adjustRightInd w:val="0"/>
              <w:spacing w:after="0" w:line="240" w:lineRule="auto"/>
              <w:rPr>
                <w:rFonts w:eastAsia="Cambria" w:cs="Times New Roman"/>
                <w:b/>
                <w:color w:val="000000"/>
                <w:sz w:val="20"/>
                <w:szCs w:val="20"/>
              </w:rPr>
            </w:pPr>
          </w:p>
          <w:p w14:paraId="054C3BDC" w14:textId="77777777" w:rsidR="008B0978" w:rsidRPr="008B0978" w:rsidRDefault="008B0978" w:rsidP="008B0978">
            <w:pPr>
              <w:autoSpaceDE w:val="0"/>
              <w:autoSpaceDN w:val="0"/>
              <w:adjustRightInd w:val="0"/>
              <w:spacing w:after="0" w:line="240" w:lineRule="auto"/>
              <w:rPr>
                <w:rFonts w:eastAsia="Calibri" w:cs="Times New Roman"/>
                <w:b/>
                <w:color w:val="000000"/>
                <w:sz w:val="20"/>
                <w:szCs w:val="20"/>
              </w:rPr>
            </w:pPr>
            <w:r w:rsidRPr="008B0978">
              <w:rPr>
                <w:rFonts w:eastAsia="Calibri" w:cs="Times New Roman"/>
                <w:b/>
                <w:color w:val="000000"/>
                <w:sz w:val="20"/>
                <w:szCs w:val="20"/>
              </w:rPr>
              <w:t xml:space="preserve">– Proposing and implementing measures to strengthen the independence of all investigative and judicial bodies dealing with investigations into corruption so as to effectively protect from undue political pressure; </w:t>
            </w:r>
          </w:p>
          <w:p w14:paraId="58A10976" w14:textId="77777777" w:rsidR="008B0978" w:rsidRPr="008B0978" w:rsidRDefault="008B0978" w:rsidP="008B0978">
            <w:pPr>
              <w:autoSpaceDE w:val="0"/>
              <w:autoSpaceDN w:val="0"/>
              <w:adjustRightInd w:val="0"/>
              <w:spacing w:after="0" w:line="240" w:lineRule="auto"/>
              <w:rPr>
                <w:rFonts w:eastAsia="Calibri" w:cs="Times New Roman"/>
                <w:b/>
                <w:color w:val="000000"/>
                <w:sz w:val="20"/>
                <w:szCs w:val="20"/>
              </w:rPr>
            </w:pPr>
          </w:p>
          <w:p w14:paraId="34F4E9F5" w14:textId="77777777" w:rsidR="008B0978" w:rsidRPr="008B0978" w:rsidRDefault="008B0978" w:rsidP="008B0978">
            <w:pPr>
              <w:autoSpaceDE w:val="0"/>
              <w:autoSpaceDN w:val="0"/>
              <w:adjustRightInd w:val="0"/>
              <w:spacing w:after="0" w:line="240" w:lineRule="auto"/>
              <w:rPr>
                <w:rFonts w:eastAsia="Calibri" w:cs="Times New Roman"/>
                <w:b/>
                <w:color w:val="000000"/>
                <w:sz w:val="20"/>
                <w:szCs w:val="20"/>
              </w:rPr>
            </w:pPr>
            <w:r w:rsidRPr="008B0978">
              <w:rPr>
                <w:rFonts w:eastAsia="Calibri" w:cs="Times New Roman"/>
                <w:b/>
                <w:color w:val="000000"/>
                <w:sz w:val="20"/>
                <w:szCs w:val="20"/>
              </w:rPr>
              <w:t xml:space="preserve">– Providing adequate resources (including budget, staffing and specialized training) to all investigation and judicial authorities involved in the fight against corruption; </w:t>
            </w:r>
          </w:p>
          <w:p w14:paraId="32C019AC" w14:textId="77777777" w:rsidR="008B0978" w:rsidRPr="008B0978" w:rsidRDefault="008B0978" w:rsidP="008B0978">
            <w:pPr>
              <w:autoSpaceDE w:val="0"/>
              <w:autoSpaceDN w:val="0"/>
              <w:adjustRightInd w:val="0"/>
              <w:spacing w:after="0" w:line="240" w:lineRule="auto"/>
              <w:rPr>
                <w:rFonts w:eastAsia="Calibri" w:cs="Times New Roman"/>
                <w:b/>
                <w:color w:val="000000"/>
                <w:sz w:val="20"/>
                <w:szCs w:val="20"/>
              </w:rPr>
            </w:pPr>
          </w:p>
          <w:p w14:paraId="0EA5A1C5" w14:textId="77777777" w:rsidR="008B0978" w:rsidRPr="008B0978" w:rsidRDefault="008B0978" w:rsidP="008B0978">
            <w:pPr>
              <w:autoSpaceDE w:val="0"/>
              <w:autoSpaceDN w:val="0"/>
              <w:adjustRightInd w:val="0"/>
              <w:spacing w:after="0" w:line="240" w:lineRule="auto"/>
              <w:rPr>
                <w:rFonts w:eastAsia="Calibri" w:cs="Times New Roman"/>
                <w:b/>
                <w:color w:val="000000"/>
                <w:sz w:val="20"/>
                <w:szCs w:val="20"/>
              </w:rPr>
            </w:pPr>
            <w:r w:rsidRPr="008B0978">
              <w:rPr>
                <w:rFonts w:eastAsia="Calibri" w:cs="Times New Roman"/>
                <w:b/>
                <w:color w:val="000000"/>
                <w:sz w:val="20"/>
                <w:szCs w:val="20"/>
              </w:rPr>
              <w:t xml:space="preserve">– Improving the cooperation and information exchange between authorities involved in the fight against corruption, including also tax and other only indirectly linked authorities, through a better inter-connection of databases in line with data protection rules, and by establishing a secure platform of communication; </w:t>
            </w:r>
          </w:p>
          <w:p w14:paraId="033BC495" w14:textId="77777777" w:rsidR="008B0978" w:rsidRPr="008B0978" w:rsidRDefault="008B0978" w:rsidP="008B0978">
            <w:pPr>
              <w:autoSpaceDE w:val="0"/>
              <w:autoSpaceDN w:val="0"/>
              <w:adjustRightInd w:val="0"/>
              <w:spacing w:after="0" w:line="240" w:lineRule="auto"/>
              <w:rPr>
                <w:rFonts w:eastAsia="Calibri" w:cs="Times New Roman"/>
                <w:b/>
                <w:color w:val="000000"/>
                <w:sz w:val="20"/>
                <w:szCs w:val="20"/>
              </w:rPr>
            </w:pPr>
          </w:p>
          <w:p w14:paraId="26F13C95" w14:textId="77777777" w:rsidR="008B0978" w:rsidRPr="008B0978" w:rsidRDefault="008B0978" w:rsidP="008B0978">
            <w:pPr>
              <w:spacing w:after="0" w:line="240" w:lineRule="auto"/>
              <w:jc w:val="both"/>
              <w:rPr>
                <w:rFonts w:eastAsia="Times New Roman" w:cs="Times New Roman"/>
                <w:b/>
                <w:sz w:val="20"/>
                <w:szCs w:val="20"/>
              </w:rPr>
            </w:pPr>
            <w:r w:rsidRPr="008B0978">
              <w:rPr>
                <w:rFonts w:eastAsia="Calibri" w:cs="Times New Roman"/>
                <w:b/>
                <w:color w:val="000000"/>
                <w:sz w:val="20"/>
                <w:szCs w:val="20"/>
              </w:rPr>
              <w:t>– Fully implementing the new FATF recommendations and stepping up the capacity to run complex financial investigations in parallel with criminal investigations, including through strengthening the special unit in the Ministry of Interior and ensuring adequate training;</w:t>
            </w:r>
          </w:p>
        </w:tc>
        <w:tc>
          <w:tcPr>
            <w:tcW w:w="569" w:type="pct"/>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14:paraId="0FADD94E"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Independent, effective and specialized investigation/prosecution is fully insured, and in particular through: </w:t>
            </w:r>
          </w:p>
          <w:p w14:paraId="1B764028" w14:textId="77777777" w:rsidR="008B0978" w:rsidRPr="008B0978" w:rsidRDefault="008B0978" w:rsidP="008B0978">
            <w:pPr>
              <w:spacing w:after="0" w:line="240" w:lineRule="auto"/>
              <w:jc w:val="both"/>
              <w:rPr>
                <w:rFonts w:eastAsia="Times New Roman" w:cs="Times New Roman"/>
                <w:sz w:val="20"/>
                <w:szCs w:val="20"/>
              </w:rPr>
            </w:pPr>
          </w:p>
          <w:p w14:paraId="22880890"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 Proposing and implementing measures to strengthen the independence of the investigative and judicial authorities working on the investigation of corruption in order to effectively protect them from undue political pressure, </w:t>
            </w:r>
          </w:p>
          <w:p w14:paraId="57BD4178" w14:textId="77777777" w:rsidR="008B0978" w:rsidRPr="008B0978" w:rsidRDefault="008B0978" w:rsidP="008B0978">
            <w:pPr>
              <w:spacing w:after="0" w:line="240" w:lineRule="auto"/>
              <w:jc w:val="both"/>
              <w:rPr>
                <w:rFonts w:eastAsia="Times New Roman" w:cs="Times New Roman"/>
                <w:sz w:val="20"/>
                <w:szCs w:val="20"/>
              </w:rPr>
            </w:pPr>
          </w:p>
          <w:p w14:paraId="12858B89"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-Providing adequate resources (including budget, staff, specialized training) to all investigative and judicial authorities involved in the fight against corruption,</w:t>
            </w:r>
          </w:p>
          <w:p w14:paraId="2846D2AC" w14:textId="77777777" w:rsidR="008B0978" w:rsidRPr="008B0978" w:rsidRDefault="008B0978" w:rsidP="008B0978">
            <w:pPr>
              <w:spacing w:after="0" w:line="240" w:lineRule="auto"/>
              <w:jc w:val="both"/>
              <w:rPr>
                <w:rFonts w:eastAsia="Times New Roman" w:cs="Times New Roman"/>
                <w:sz w:val="20"/>
                <w:szCs w:val="20"/>
              </w:rPr>
            </w:pPr>
          </w:p>
          <w:p w14:paraId="400CEA66"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-Improvement of cooperation and exchange of information between the authorities involved in the fight against corruption, including the tax authorities and other indirectly linked bodies, through a better interconnection of databases and the establishment of a secure platform for communication, </w:t>
            </w:r>
          </w:p>
          <w:p w14:paraId="4A8923B2" w14:textId="77777777" w:rsidR="008B0978" w:rsidRPr="008B0978" w:rsidRDefault="008B0978" w:rsidP="008B0978">
            <w:pPr>
              <w:spacing w:after="0" w:line="240" w:lineRule="auto"/>
              <w:jc w:val="both"/>
              <w:rPr>
                <w:rFonts w:eastAsia="Times New Roman" w:cs="Times New Roman"/>
                <w:sz w:val="20"/>
                <w:szCs w:val="20"/>
              </w:rPr>
            </w:pPr>
          </w:p>
          <w:p w14:paraId="0A2B38F0" w14:textId="77777777" w:rsidR="008B0978" w:rsidRPr="008B0978" w:rsidRDefault="008B0978"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-Fully implementing the new </w:t>
            </w:r>
            <w:r w:rsidRPr="008B0978">
              <w:rPr>
                <w:rFonts w:eastAsia="Times New Roman" w:cs="Times New Roman"/>
                <w:sz w:val="20"/>
                <w:szCs w:val="20"/>
              </w:rPr>
              <w:lastRenderedPageBreak/>
              <w:t>recommendations of the FATF and strengthening capacity to conduct complex financial investigations in parallel with criminal investigations, as well as the strengthening of the special units of the Ministry of Interior and the provision of adequate training.</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3733F76D" w14:textId="77777777" w:rsidR="008B0978" w:rsidRPr="008B0978" w:rsidRDefault="008B0978" w:rsidP="00817D8A">
            <w:pPr>
              <w:numPr>
                <w:ilvl w:val="0"/>
                <w:numId w:val="16"/>
              </w:numPr>
              <w:spacing w:after="0" w:line="240" w:lineRule="auto"/>
              <w:contextualSpacing/>
              <w:jc w:val="both"/>
              <w:rPr>
                <w:rFonts w:eastAsia="Times New Roman" w:cs="Times New Roman"/>
                <w:sz w:val="20"/>
                <w:szCs w:val="20"/>
              </w:rPr>
            </w:pPr>
            <w:r w:rsidRPr="008B0978">
              <w:rPr>
                <w:rFonts w:eastAsia="Times New Roman" w:cs="Times New Roman"/>
                <w:sz w:val="20"/>
                <w:szCs w:val="20"/>
              </w:rPr>
              <w:lastRenderedPageBreak/>
              <w:t>Positive opinion of the European Commission stated in the Annual Progress Report on Serbia;</w:t>
            </w:r>
          </w:p>
          <w:p w14:paraId="5FA7D8D4" w14:textId="77777777" w:rsidR="008B0978" w:rsidRPr="008B0978" w:rsidRDefault="008B0978" w:rsidP="008B0978">
            <w:pPr>
              <w:spacing w:after="0" w:line="240" w:lineRule="auto"/>
              <w:ind w:left="720"/>
              <w:contextualSpacing/>
              <w:jc w:val="both"/>
              <w:rPr>
                <w:rFonts w:eastAsia="Times New Roman" w:cs="Times New Roman"/>
                <w:sz w:val="20"/>
                <w:szCs w:val="20"/>
              </w:rPr>
            </w:pPr>
          </w:p>
          <w:p w14:paraId="45361AC0" w14:textId="77777777" w:rsidR="008B0978" w:rsidRPr="008B0978" w:rsidRDefault="008B0978" w:rsidP="00817D8A">
            <w:pPr>
              <w:numPr>
                <w:ilvl w:val="0"/>
                <w:numId w:val="16"/>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initiated and finalized criminal proceedings for criminal offences of corruption;</w:t>
            </w:r>
          </w:p>
          <w:p w14:paraId="47AD1A81" w14:textId="77777777" w:rsidR="008B0978" w:rsidRPr="008B0978" w:rsidRDefault="008B0978" w:rsidP="008B0978">
            <w:pPr>
              <w:spacing w:after="0" w:line="240" w:lineRule="auto"/>
              <w:contextualSpacing/>
              <w:jc w:val="both"/>
              <w:rPr>
                <w:rFonts w:eastAsia="Times New Roman" w:cs="Times New Roman"/>
                <w:sz w:val="20"/>
                <w:szCs w:val="20"/>
              </w:rPr>
            </w:pPr>
          </w:p>
          <w:p w14:paraId="56DEB023" w14:textId="77777777" w:rsidR="008B0978" w:rsidRPr="008B0978" w:rsidRDefault="008B0978" w:rsidP="00817D8A">
            <w:pPr>
              <w:numPr>
                <w:ilvl w:val="0"/>
                <w:numId w:val="16"/>
              </w:numPr>
              <w:spacing w:after="0" w:line="240" w:lineRule="auto"/>
              <w:contextualSpacing/>
              <w:jc w:val="both"/>
              <w:rPr>
                <w:rFonts w:eastAsia="Times New Roman" w:cs="Times New Roman"/>
                <w:sz w:val="20"/>
                <w:szCs w:val="20"/>
              </w:rPr>
            </w:pPr>
            <w:r w:rsidRPr="008B0978">
              <w:rPr>
                <w:rFonts w:eastAsia="Times New Roman" w:cs="Times New Roman"/>
                <w:sz w:val="20"/>
                <w:szCs w:val="20"/>
              </w:rPr>
              <w:t>Following the systematic use of financial investigations, there is a gradual increase in the number and value of seized criminal assets.</w:t>
            </w:r>
          </w:p>
          <w:p w14:paraId="3818106C" w14:textId="77777777" w:rsidR="008B0978" w:rsidRPr="008B0978" w:rsidRDefault="008B0978" w:rsidP="008B0978">
            <w:pPr>
              <w:spacing w:after="0" w:line="240" w:lineRule="auto"/>
              <w:ind w:left="720"/>
              <w:contextualSpacing/>
              <w:jc w:val="both"/>
              <w:rPr>
                <w:rFonts w:eastAsia="Times New Roman" w:cs="Times New Roman"/>
                <w:sz w:val="20"/>
                <w:szCs w:val="20"/>
              </w:rPr>
            </w:pPr>
          </w:p>
        </w:tc>
      </w:tr>
      <w:tr w:rsidR="00314AC7" w:rsidRPr="008B0978" w14:paraId="45DA86C7" w14:textId="77777777" w:rsidTr="00994059">
        <w:trPr>
          <w:gridAfter w:val="4"/>
          <w:wAfter w:w="2266" w:type="pct"/>
          <w:trHeight w:val="557"/>
          <w:ins w:id="2701" w:author="Author"/>
        </w:trPr>
        <w:tc>
          <w:tcPr>
            <w:tcW w:w="2734" w:type="pct"/>
            <w:gridSpan w:val="38"/>
            <w:tcBorders>
              <w:top w:val="single" w:sz="4" w:space="0" w:color="000000"/>
              <w:left w:val="single" w:sz="4" w:space="0" w:color="000000"/>
              <w:bottom w:val="single" w:sz="4" w:space="0" w:color="000000"/>
              <w:right w:val="single" w:sz="4" w:space="0" w:color="000000"/>
            </w:tcBorders>
            <w:shd w:val="clear" w:color="auto" w:fill="FBD4B4"/>
            <w:vAlign w:val="center"/>
          </w:tcPr>
          <w:p w14:paraId="01D788E4" w14:textId="77777777" w:rsidR="00314AC7" w:rsidRDefault="00314AC7" w:rsidP="00314AC7">
            <w:pPr>
              <w:spacing w:after="0" w:line="240" w:lineRule="auto"/>
              <w:contextualSpacing/>
              <w:jc w:val="both"/>
              <w:rPr>
                <w:ins w:id="2702" w:author="Author"/>
                <w:rFonts w:eastAsia="Times New Roman" w:cs="Times New Roman"/>
                <w:sz w:val="20"/>
                <w:szCs w:val="20"/>
              </w:rPr>
            </w:pPr>
          </w:p>
          <w:p w14:paraId="44AB3BAA" w14:textId="77777777" w:rsidR="00314AC7" w:rsidRDefault="00314AC7" w:rsidP="00314AC7">
            <w:pPr>
              <w:spacing w:after="0" w:line="240" w:lineRule="auto"/>
              <w:contextualSpacing/>
              <w:jc w:val="both"/>
              <w:rPr>
                <w:ins w:id="2703" w:author="Author"/>
                <w:rFonts w:eastAsia="Times New Roman" w:cs="Times New Roman"/>
                <w:sz w:val="20"/>
                <w:szCs w:val="20"/>
              </w:rPr>
            </w:pPr>
            <w:ins w:id="2704" w:author="Author">
              <w:r>
                <w:rPr>
                  <w:rFonts w:eastAsia="Times New Roman" w:cs="Times New Roman"/>
                  <w:sz w:val="20"/>
                  <w:szCs w:val="20"/>
                </w:rPr>
                <w:t xml:space="preserve">Interim benchmark: </w:t>
              </w:r>
              <w:r w:rsidRPr="00314AC7">
                <w:rPr>
                  <w:rFonts w:eastAsia="Times New Roman" w:cs="Times New Roman"/>
                  <w:sz w:val="20"/>
                  <w:szCs w:val="20"/>
                </w:rPr>
                <w:t xml:space="preserve">Serbia makes an analysis of its </w:t>
              </w:r>
              <w:proofErr w:type="spellStart"/>
              <w:r w:rsidRPr="00314AC7">
                <w:rPr>
                  <w:rFonts w:eastAsia="Times New Roman" w:cs="Times New Roman"/>
                  <w:sz w:val="20"/>
                  <w:szCs w:val="20"/>
                </w:rPr>
                <w:t>organisational</w:t>
              </w:r>
              <w:proofErr w:type="spellEnd"/>
              <w:r w:rsidRPr="00314AC7">
                <w:rPr>
                  <w:rFonts w:eastAsia="Times New Roman" w:cs="Times New Roman"/>
                  <w:sz w:val="20"/>
                  <w:szCs w:val="20"/>
                </w:rPr>
                <w:t xml:space="preserve"> structures and bodies prior to amending the Law on </w:t>
              </w:r>
              <w:proofErr w:type="spellStart"/>
              <w:r w:rsidRPr="00314AC7">
                <w:rPr>
                  <w:rFonts w:eastAsia="Times New Roman" w:cs="Times New Roman"/>
                  <w:sz w:val="20"/>
                  <w:szCs w:val="20"/>
                </w:rPr>
                <w:t>Organisation</w:t>
              </w:r>
              <w:proofErr w:type="spellEnd"/>
              <w:r w:rsidRPr="00314AC7">
                <w:rPr>
                  <w:rFonts w:eastAsia="Times New Roman" w:cs="Times New Roman"/>
                  <w:sz w:val="20"/>
                  <w:szCs w:val="20"/>
                </w:rPr>
                <w:t xml:space="preserve"> and Jurisdiction of State Authorities in the fight against </w:t>
              </w:r>
              <w:proofErr w:type="spellStart"/>
              <w:r w:rsidRPr="00314AC7">
                <w:rPr>
                  <w:rFonts w:eastAsia="Times New Roman" w:cs="Times New Roman"/>
                  <w:sz w:val="20"/>
                  <w:szCs w:val="20"/>
                </w:rPr>
                <w:t>organised</w:t>
              </w:r>
              <w:proofErr w:type="spellEnd"/>
              <w:r w:rsidRPr="00314AC7">
                <w:rPr>
                  <w:rFonts w:eastAsia="Times New Roman" w:cs="Times New Roman"/>
                  <w:sz w:val="20"/>
                  <w:szCs w:val="20"/>
                </w:rPr>
                <w:t xml:space="preserve"> crime, corruption and other particularly serious criminal offences. Serbia pays particular attention to capacity building in the prosecution service and the police and ensures the necessary financial and human resources and training. It substantially improves inter-agency co-operation and</w:t>
              </w:r>
              <w:r w:rsidR="0078451A">
                <w:rPr>
                  <w:rFonts w:eastAsia="Times New Roman" w:cs="Times New Roman"/>
                  <w:sz w:val="20"/>
                  <w:szCs w:val="20"/>
                </w:rPr>
                <w:t xml:space="preserve"> </w:t>
              </w:r>
              <w:r w:rsidRPr="00314AC7">
                <w:rPr>
                  <w:rFonts w:eastAsia="Times New Roman" w:cs="Times New Roman"/>
                  <w:sz w:val="20"/>
                  <w:szCs w:val="20"/>
                </w:rPr>
                <w:t>intelligence exchange in a safe and secure manner.</w:t>
              </w:r>
            </w:ins>
          </w:p>
          <w:p w14:paraId="781CC25F" w14:textId="77777777" w:rsidR="0078451A" w:rsidRDefault="0078451A" w:rsidP="00314AC7">
            <w:pPr>
              <w:spacing w:after="0" w:line="240" w:lineRule="auto"/>
              <w:contextualSpacing/>
              <w:jc w:val="both"/>
              <w:rPr>
                <w:ins w:id="2705" w:author="Author"/>
                <w:rFonts w:eastAsia="Times New Roman" w:cs="Times New Roman"/>
                <w:sz w:val="20"/>
                <w:szCs w:val="20"/>
              </w:rPr>
            </w:pPr>
          </w:p>
          <w:p w14:paraId="0259B0A6" w14:textId="77777777" w:rsidR="00314AC7" w:rsidRPr="008B0978" w:rsidRDefault="00314AC7" w:rsidP="00314AC7">
            <w:pPr>
              <w:spacing w:after="0" w:line="240" w:lineRule="auto"/>
              <w:contextualSpacing/>
              <w:jc w:val="both"/>
              <w:rPr>
                <w:ins w:id="2706" w:author="Author"/>
                <w:rFonts w:eastAsia="Times New Roman" w:cs="Times New Roman"/>
                <w:sz w:val="20"/>
                <w:szCs w:val="20"/>
              </w:rPr>
            </w:pPr>
          </w:p>
        </w:tc>
      </w:tr>
      <w:tr w:rsidR="008B0978" w:rsidRPr="008B0978" w14:paraId="24CA4E27" w14:textId="77777777" w:rsidTr="00994059">
        <w:trPr>
          <w:gridAfter w:val="4"/>
          <w:wAfter w:w="2266" w:type="pct"/>
          <w:trHeight w:val="575"/>
        </w:trPr>
        <w:tc>
          <w:tcPr>
            <w:tcW w:w="956" w:type="pct"/>
            <w:gridSpan w:val="11"/>
            <w:tcBorders>
              <w:top w:val="single" w:sz="4" w:space="0" w:color="000000"/>
              <w:left w:val="single" w:sz="4" w:space="0" w:color="000000"/>
              <w:bottom w:val="single" w:sz="4" w:space="0" w:color="000000"/>
              <w:right w:val="single" w:sz="4" w:space="0" w:color="000000"/>
            </w:tcBorders>
            <w:shd w:val="clear" w:color="auto" w:fill="8DB3E2"/>
            <w:vAlign w:val="center"/>
          </w:tcPr>
          <w:p w14:paraId="6B715C28"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14:paraId="76E94F88"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8DB3E2"/>
            <w:vAlign w:val="center"/>
          </w:tcPr>
          <w:p w14:paraId="6F9D0EE9"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7752003F" w14:textId="77777777" w:rsidR="008B0978" w:rsidRPr="008B0978" w:rsidRDefault="008B0978"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1FE0579E"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7C8DFD12" w14:textId="77777777" w:rsidR="008B0978" w:rsidRPr="008B0978" w:rsidRDefault="008B0978"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6E328FFA" w14:textId="77777777" w:rsidR="008B0978" w:rsidRPr="008B0978" w:rsidRDefault="008B0978" w:rsidP="008B0978">
            <w:pPr>
              <w:spacing w:line="240" w:lineRule="auto"/>
              <w:rPr>
                <w:rFonts w:eastAsia="Times New Roman" w:cs="Times New Roman"/>
                <w:b/>
                <w:sz w:val="20"/>
                <w:szCs w:val="20"/>
              </w:rPr>
            </w:pPr>
          </w:p>
        </w:tc>
      </w:tr>
      <w:tr w:rsidR="008B0978" w:rsidRPr="008B0978" w14:paraId="638813FB" w14:textId="77777777" w:rsidTr="00994059">
        <w:trPr>
          <w:gridAfter w:val="4"/>
          <w:wAfter w:w="2266" w:type="pct"/>
          <w:trHeight w:val="1692"/>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024EA0A" w14:textId="77777777" w:rsidR="008B0978" w:rsidRPr="008B0978" w:rsidRDefault="008B0978" w:rsidP="008B0978">
            <w:pPr>
              <w:spacing w:before="240" w:after="0" w:line="240" w:lineRule="auto"/>
              <w:jc w:val="both"/>
              <w:rPr>
                <w:rFonts w:eastAsia="Times New Roman" w:cs="Times New Roman"/>
                <w:b/>
                <w:sz w:val="20"/>
                <w:szCs w:val="20"/>
              </w:rPr>
            </w:pPr>
            <w:del w:id="2707" w:author="Author">
              <w:r w:rsidRPr="008B0978" w:rsidDel="00314AC7">
                <w:rPr>
                  <w:rFonts w:eastAsia="Times New Roman" w:cs="Times New Roman"/>
                  <w:b/>
                  <w:sz w:val="20"/>
                  <w:szCs w:val="20"/>
                </w:rPr>
                <w:delText>2.3.2.1.</w:delText>
              </w:r>
            </w:del>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3333A21" w14:textId="77777777" w:rsidR="008B0978" w:rsidRPr="008B0978" w:rsidDel="00314AC7" w:rsidRDefault="008B0978" w:rsidP="008B0978">
            <w:pPr>
              <w:spacing w:before="240" w:after="0" w:line="240" w:lineRule="auto"/>
              <w:jc w:val="both"/>
              <w:rPr>
                <w:del w:id="2708" w:author="Author"/>
                <w:rFonts w:eastAsia="Times New Roman" w:cs="Times New Roman"/>
                <w:sz w:val="20"/>
                <w:szCs w:val="20"/>
              </w:rPr>
            </w:pPr>
            <w:del w:id="2709" w:author="Author">
              <w:r w:rsidRPr="008B0978" w:rsidDel="00314AC7">
                <w:rPr>
                  <w:rFonts w:eastAsia="Times New Roman" w:cs="Times New Roman"/>
                  <w:sz w:val="20"/>
                  <w:szCs w:val="20"/>
                </w:rPr>
                <w:delText xml:space="preserve">Analysis of the organizational structure, capacity and powers of state bodies in the fight against organized crime and corruption in order to achieve efficiency and strengthen the independence of all relevant institutions </w:delText>
              </w:r>
            </w:del>
          </w:p>
          <w:p w14:paraId="7F49DC2D" w14:textId="77777777" w:rsidR="008B0978" w:rsidRPr="008B0978" w:rsidDel="00314AC7" w:rsidRDefault="008B0978" w:rsidP="008B0978">
            <w:pPr>
              <w:spacing w:before="240" w:after="0" w:line="240" w:lineRule="auto"/>
              <w:jc w:val="both"/>
              <w:rPr>
                <w:del w:id="2710" w:author="Author"/>
                <w:rFonts w:eastAsia="Times New Roman" w:cs="Times New Roman"/>
                <w:sz w:val="20"/>
                <w:szCs w:val="20"/>
              </w:rPr>
            </w:pPr>
          </w:p>
          <w:p w14:paraId="4F90B0EB" w14:textId="77777777" w:rsidR="008B0978" w:rsidRPr="008B0978" w:rsidRDefault="008B0978" w:rsidP="008B0978">
            <w:pPr>
              <w:spacing w:before="240" w:after="0" w:line="240" w:lineRule="auto"/>
              <w:jc w:val="both"/>
              <w:rPr>
                <w:rFonts w:eastAsia="Times New Roman" w:cs="Times New Roman"/>
                <w:sz w:val="20"/>
                <w:szCs w:val="20"/>
              </w:rPr>
            </w:pPr>
            <w:del w:id="2711" w:author="Author">
              <w:r w:rsidRPr="008B0978" w:rsidDel="00314AC7">
                <w:rPr>
                  <w:rFonts w:eastAsia="Times New Roman" w:cs="Times New Roman"/>
                  <w:sz w:val="20"/>
                  <w:szCs w:val="20"/>
                </w:rPr>
                <w:delText>(link with 2.3.2.</w:delText>
              </w:r>
              <w:commentRangeStart w:id="2712"/>
              <w:r w:rsidRPr="008B0978" w:rsidDel="00314AC7">
                <w:rPr>
                  <w:rFonts w:eastAsia="Times New Roman" w:cs="Times New Roman"/>
                  <w:sz w:val="20"/>
                  <w:szCs w:val="20"/>
                </w:rPr>
                <w:delText>4</w:delText>
              </w:r>
            </w:del>
            <w:commentRangeEnd w:id="2712"/>
            <w:r w:rsidR="00314AC7">
              <w:rPr>
                <w:rStyle w:val="CommentReference"/>
                <w:rFonts w:ascii="Calibri" w:eastAsia="Calibri" w:hAnsi="Calibri" w:cs="Times New Roman"/>
              </w:rPr>
              <w:commentReference w:id="2712"/>
            </w:r>
            <w:del w:id="2713" w:author="Author">
              <w:r w:rsidRPr="008B0978" w:rsidDel="00314AC7">
                <w:rPr>
                  <w:rFonts w:eastAsia="Times New Roman" w:cs="Times New Roman"/>
                  <w:sz w:val="20"/>
                  <w:szCs w:val="20"/>
                </w:rPr>
                <w:delText>.)</w:delText>
              </w:r>
            </w:del>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CE009E6" w14:textId="77777777" w:rsidR="008B0978" w:rsidRPr="008B0978" w:rsidDel="00314AC7" w:rsidRDefault="008B0978" w:rsidP="008B0978">
            <w:pPr>
              <w:spacing w:before="240" w:after="0" w:line="240" w:lineRule="auto"/>
              <w:jc w:val="both"/>
              <w:rPr>
                <w:del w:id="2714" w:author="Author"/>
                <w:rFonts w:eastAsia="Times New Roman" w:cs="Times New Roman"/>
                <w:sz w:val="20"/>
                <w:szCs w:val="20"/>
              </w:rPr>
            </w:pPr>
            <w:del w:id="2715" w:author="Author">
              <w:r w:rsidRPr="008B0978" w:rsidDel="00314AC7">
                <w:rPr>
                  <w:rFonts w:eastAsia="Times New Roman" w:cs="Times New Roman"/>
                  <w:sz w:val="20"/>
                  <w:szCs w:val="20"/>
                </w:rPr>
                <w:delText>-Ministry of Justice (state secretary in charge of anti- corruption)</w:delText>
              </w:r>
            </w:del>
          </w:p>
          <w:p w14:paraId="39E8B74A" w14:textId="77777777" w:rsidR="008B0978" w:rsidRPr="008B0978" w:rsidDel="00314AC7" w:rsidRDefault="008B0978" w:rsidP="008B0978">
            <w:pPr>
              <w:spacing w:before="240" w:after="0" w:line="240" w:lineRule="auto"/>
              <w:jc w:val="both"/>
              <w:rPr>
                <w:del w:id="2716" w:author="Author"/>
                <w:rFonts w:eastAsia="Times New Roman" w:cs="Times New Roman"/>
                <w:sz w:val="20"/>
                <w:szCs w:val="20"/>
              </w:rPr>
            </w:pPr>
            <w:del w:id="2717" w:author="Author">
              <w:r w:rsidRPr="008B0978" w:rsidDel="00314AC7">
                <w:rPr>
                  <w:rFonts w:eastAsia="Times New Roman" w:cs="Times New Roman"/>
                  <w:sz w:val="20"/>
                  <w:szCs w:val="20"/>
                </w:rPr>
                <w:delText>-Prosecutors’ Office for Organized Crime</w:delText>
              </w:r>
            </w:del>
          </w:p>
          <w:p w14:paraId="2FCC59BE" w14:textId="77777777" w:rsidR="008B0978" w:rsidRPr="008B0978" w:rsidDel="00314AC7" w:rsidRDefault="008B0978" w:rsidP="008B0978">
            <w:pPr>
              <w:spacing w:before="240" w:after="0" w:line="240" w:lineRule="auto"/>
              <w:jc w:val="both"/>
              <w:rPr>
                <w:del w:id="2718" w:author="Author"/>
                <w:rFonts w:eastAsia="Times New Roman" w:cs="Times New Roman"/>
                <w:sz w:val="20"/>
                <w:szCs w:val="20"/>
              </w:rPr>
            </w:pPr>
            <w:del w:id="2719" w:author="Author">
              <w:r w:rsidRPr="008B0978" w:rsidDel="00314AC7">
                <w:rPr>
                  <w:rFonts w:eastAsia="Times New Roman" w:cs="Times New Roman"/>
                  <w:sz w:val="20"/>
                  <w:szCs w:val="20"/>
                </w:rPr>
                <w:delText>-Ministry of Interior (state secretary)</w:delText>
              </w:r>
            </w:del>
          </w:p>
          <w:p w14:paraId="4D9B88EB" w14:textId="77777777" w:rsidR="008B0978" w:rsidRPr="008B0978" w:rsidDel="00314AC7" w:rsidRDefault="008B0978" w:rsidP="008B0978">
            <w:pPr>
              <w:spacing w:before="240" w:after="0" w:line="240" w:lineRule="auto"/>
              <w:jc w:val="both"/>
              <w:rPr>
                <w:del w:id="2720" w:author="Author"/>
                <w:rFonts w:eastAsia="Times New Roman" w:cs="Times New Roman"/>
                <w:sz w:val="20"/>
                <w:szCs w:val="20"/>
              </w:rPr>
            </w:pPr>
            <w:del w:id="2721" w:author="Author">
              <w:r w:rsidRPr="008B0978" w:rsidDel="00314AC7">
                <w:rPr>
                  <w:rFonts w:eastAsia="Times New Roman" w:cs="Times New Roman"/>
                  <w:sz w:val="20"/>
                  <w:szCs w:val="20"/>
                </w:rPr>
                <w:delText xml:space="preserve">-High Judicial Council </w:delText>
              </w:r>
            </w:del>
          </w:p>
          <w:p w14:paraId="62E0705E" w14:textId="77777777" w:rsidR="008B0978" w:rsidRPr="008B0978" w:rsidDel="00314AC7" w:rsidRDefault="008B0978" w:rsidP="008B0978">
            <w:pPr>
              <w:spacing w:before="240" w:after="0" w:line="240" w:lineRule="auto"/>
              <w:jc w:val="both"/>
              <w:rPr>
                <w:del w:id="2722" w:author="Author"/>
                <w:rFonts w:eastAsia="Times New Roman" w:cs="Times New Roman"/>
                <w:sz w:val="20"/>
                <w:szCs w:val="20"/>
              </w:rPr>
            </w:pPr>
            <w:del w:id="2723" w:author="Author">
              <w:r w:rsidRPr="008B0978" w:rsidDel="00314AC7">
                <w:rPr>
                  <w:rFonts w:eastAsia="Times New Roman" w:cs="Times New Roman"/>
                  <w:sz w:val="20"/>
                  <w:szCs w:val="20"/>
                </w:rPr>
                <w:delText>-State Prosecutorial Council</w:delText>
              </w:r>
            </w:del>
          </w:p>
          <w:p w14:paraId="5743AD8C" w14:textId="77777777" w:rsidR="008B0978" w:rsidRPr="008B0978" w:rsidRDefault="008B0978" w:rsidP="008B0978">
            <w:pPr>
              <w:spacing w:before="240" w:after="0" w:line="240" w:lineRule="auto"/>
              <w:jc w:val="both"/>
              <w:rPr>
                <w:rFonts w:eastAsia="Times New Roman" w:cs="Times New Roman"/>
                <w:sz w:val="20"/>
                <w:szCs w:val="20"/>
              </w:rPr>
            </w:pPr>
            <w:del w:id="2724" w:author="Author">
              <w:r w:rsidRPr="008B0978" w:rsidDel="00314AC7">
                <w:rPr>
                  <w:rFonts w:eastAsia="Times New Roman" w:cs="Times New Roman"/>
                  <w:sz w:val="20"/>
                  <w:szCs w:val="20"/>
                </w:rPr>
                <w:lastRenderedPageBreak/>
                <w:delText>-Republic Public Prosecutor</w:delText>
              </w:r>
            </w:del>
            <w:r w:rsidRPr="008B0978">
              <w:rPr>
                <w:rFonts w:eastAsia="Times New Roman" w:cs="Times New Roman"/>
                <w:sz w:val="20"/>
                <w:szCs w:val="20"/>
              </w:rPr>
              <w:t xml:space="preserve"> </w:t>
            </w: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A65C72C" w14:textId="77777777" w:rsidR="008B0978" w:rsidRPr="008B0978" w:rsidRDefault="008B0978" w:rsidP="008B0978">
            <w:pPr>
              <w:spacing w:before="240" w:after="0" w:line="240" w:lineRule="auto"/>
              <w:jc w:val="center"/>
              <w:rPr>
                <w:rFonts w:eastAsia="Times New Roman" w:cs="Times New Roman"/>
                <w:sz w:val="20"/>
                <w:szCs w:val="20"/>
              </w:rPr>
            </w:pPr>
            <w:del w:id="2725" w:author="Author">
              <w:r w:rsidRPr="008B0978" w:rsidDel="00314AC7">
                <w:rPr>
                  <w:rFonts w:eastAsia="Times New Roman" w:cs="Times New Roman"/>
                  <w:sz w:val="20"/>
                  <w:szCs w:val="20"/>
                </w:rPr>
                <w:lastRenderedPageBreak/>
                <w:delText>IV quarter of 2015.</w:delText>
              </w:r>
            </w:del>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0D96D1BB" w14:textId="77777777" w:rsidR="008B0978" w:rsidRPr="008B0978" w:rsidDel="00314AC7" w:rsidRDefault="008B0978" w:rsidP="008B0978">
            <w:pPr>
              <w:spacing w:before="240" w:after="0" w:line="240" w:lineRule="auto"/>
              <w:jc w:val="center"/>
              <w:rPr>
                <w:del w:id="2726" w:author="Author"/>
                <w:rFonts w:eastAsia="Times New Roman" w:cs="Times New Roman"/>
                <w:b/>
                <w:sz w:val="20"/>
                <w:szCs w:val="20"/>
              </w:rPr>
            </w:pPr>
            <w:del w:id="2727" w:author="Author">
              <w:r w:rsidRPr="008B0978" w:rsidDel="00314AC7">
                <w:rPr>
                  <w:rFonts w:eastAsia="Times New Roman" w:cs="Times New Roman"/>
                  <w:b/>
                  <w:sz w:val="20"/>
                  <w:szCs w:val="20"/>
                </w:rPr>
                <w:delText>Budget of the Republic of Serbia-</w:delText>
              </w:r>
              <w:r w:rsidRPr="008B0978" w:rsidDel="00314AC7">
                <w:rPr>
                  <w:rFonts w:eastAsia="Times New Roman" w:cs="Times New Roman"/>
                  <w:sz w:val="20"/>
                  <w:szCs w:val="20"/>
                  <w:lang w:eastAsia="sr-Latn-CS"/>
                </w:rPr>
                <w:delText>30.878€</w:delText>
              </w:r>
            </w:del>
          </w:p>
          <w:p w14:paraId="6DF8B83D" w14:textId="77777777" w:rsidR="008B0978" w:rsidRPr="008B0978" w:rsidDel="00314AC7" w:rsidRDefault="008B0978" w:rsidP="008B0978">
            <w:pPr>
              <w:spacing w:before="240" w:after="0" w:line="240" w:lineRule="auto"/>
              <w:jc w:val="center"/>
              <w:rPr>
                <w:del w:id="2728" w:author="Author"/>
                <w:rFonts w:eastAsia="Times New Roman" w:cs="Times New Roman"/>
                <w:sz w:val="20"/>
                <w:szCs w:val="20"/>
                <w:lang w:eastAsia="sr-Latn-CS"/>
              </w:rPr>
            </w:pPr>
          </w:p>
          <w:p w14:paraId="79C0FD09" w14:textId="77777777" w:rsidR="008B0978" w:rsidRPr="008B0978" w:rsidRDefault="008B0978" w:rsidP="008B0978">
            <w:pPr>
              <w:spacing w:before="240" w:after="0" w:line="240" w:lineRule="auto"/>
              <w:jc w:val="center"/>
              <w:rPr>
                <w:rFonts w:eastAsia="Times New Roman" w:cs="Times New Roman"/>
                <w:i/>
                <w:sz w:val="20"/>
                <w:szCs w:val="20"/>
              </w:rPr>
            </w:pPr>
            <w:del w:id="2729" w:author="Author">
              <w:r w:rsidRPr="008B0978" w:rsidDel="00314AC7">
                <w:rPr>
                  <w:rFonts w:eastAsia="Times New Roman" w:cs="Times New Roman"/>
                  <w:sz w:val="20"/>
                  <w:szCs w:val="20"/>
                  <w:lang w:eastAsia="sr-Latn-CS"/>
                </w:rPr>
                <w:delText>In 2015.</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BB82C4A" w14:textId="77777777" w:rsidR="008B0978" w:rsidRPr="008B0978" w:rsidRDefault="008B0978" w:rsidP="008B0978">
            <w:pPr>
              <w:spacing w:before="240" w:after="0" w:line="240" w:lineRule="auto"/>
              <w:jc w:val="both"/>
              <w:rPr>
                <w:rFonts w:eastAsia="Times New Roman" w:cs="Times New Roman"/>
                <w:sz w:val="20"/>
                <w:szCs w:val="20"/>
              </w:rPr>
            </w:pPr>
            <w:del w:id="2730" w:author="Author">
              <w:r w:rsidRPr="008B0978" w:rsidDel="00314AC7">
                <w:rPr>
                  <w:rFonts w:eastAsia="Times New Roman" w:cs="Times New Roman"/>
                  <w:sz w:val="20"/>
                  <w:szCs w:val="20"/>
                </w:rPr>
                <w:delText>Analysis performed.</w:delText>
              </w:r>
            </w:del>
          </w:p>
        </w:tc>
      </w:tr>
      <w:tr w:rsidR="008B0978" w:rsidRPr="008B0978" w14:paraId="2C734D16" w14:textId="77777777" w:rsidTr="00994059">
        <w:trPr>
          <w:gridAfter w:val="4"/>
          <w:wAfter w:w="2266" w:type="pct"/>
          <w:trHeight w:val="201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7673832F" w14:textId="77777777" w:rsidR="008B0978" w:rsidRPr="008B0978" w:rsidDel="00314AC7" w:rsidRDefault="008B0978" w:rsidP="008B0978">
            <w:pPr>
              <w:spacing w:before="240" w:after="0" w:line="240" w:lineRule="auto"/>
              <w:jc w:val="both"/>
              <w:rPr>
                <w:del w:id="2731" w:author="Author"/>
                <w:rFonts w:eastAsia="Times New Roman" w:cs="Times New Roman"/>
                <w:b/>
                <w:sz w:val="20"/>
                <w:szCs w:val="20"/>
              </w:rPr>
            </w:pPr>
            <w:del w:id="2732" w:author="Author">
              <w:r w:rsidRPr="008B0978" w:rsidDel="00314AC7">
                <w:rPr>
                  <w:rFonts w:eastAsia="Times New Roman" w:cs="Times New Roman"/>
                  <w:b/>
                  <w:sz w:val="20"/>
                  <w:szCs w:val="20"/>
                </w:rPr>
                <w:delText>2.3.2.2.</w:delText>
              </w:r>
            </w:del>
          </w:p>
          <w:p w14:paraId="487C9DB5" w14:textId="77777777" w:rsidR="008B0978" w:rsidRPr="008B0978" w:rsidRDefault="008B0978" w:rsidP="00EE55A4">
            <w:pPr>
              <w:spacing w:before="240" w:after="0" w:line="240" w:lineRule="auto"/>
              <w:jc w:val="both"/>
              <w:rPr>
                <w:rFonts w:eastAsia="Times New Roman" w:cs="Times New Roman"/>
                <w:b/>
                <w:sz w:val="20"/>
                <w:szCs w:val="20"/>
              </w:rPr>
            </w:pPr>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FBAF780" w14:textId="77777777" w:rsidR="008B0978" w:rsidRPr="008B0978" w:rsidRDefault="008B0978" w:rsidP="008B0978">
            <w:pPr>
              <w:spacing w:before="240" w:after="0" w:line="240" w:lineRule="auto"/>
              <w:jc w:val="both"/>
              <w:rPr>
                <w:rFonts w:eastAsia="Times New Roman" w:cs="Times New Roman"/>
                <w:sz w:val="20"/>
                <w:szCs w:val="20"/>
              </w:rPr>
            </w:pPr>
            <w:del w:id="2733" w:author="Author">
              <w:r w:rsidRPr="008B0978" w:rsidDel="00314AC7">
                <w:rPr>
                  <w:rFonts w:eastAsia="Times New Roman" w:cs="Times New Roman"/>
                  <w:sz w:val="20"/>
                  <w:szCs w:val="20"/>
                </w:rPr>
                <w:delText xml:space="preserve">Amend the Law on Organization and Jurisdiction of State Authorities in the fight against organized crime and corruption in order to systematically organize the work of special investigative teams, using the necessary methods for increasing efficiency in the prosecution of criminal </w:delText>
              </w:r>
              <w:commentRangeStart w:id="2734"/>
              <w:r w:rsidRPr="008B0978" w:rsidDel="00314AC7">
                <w:rPr>
                  <w:rFonts w:eastAsia="Times New Roman" w:cs="Times New Roman"/>
                  <w:sz w:val="20"/>
                  <w:szCs w:val="20"/>
                </w:rPr>
                <w:delText>offences</w:delText>
              </w:r>
              <w:commentRangeEnd w:id="2734"/>
              <w:r w:rsidR="00314AC7" w:rsidDel="00314AC7">
                <w:rPr>
                  <w:rStyle w:val="CommentReference"/>
                  <w:rFonts w:ascii="Calibri" w:eastAsia="Calibri" w:hAnsi="Calibri" w:cs="Times New Roman"/>
                </w:rPr>
                <w:commentReference w:id="2734"/>
              </w:r>
            </w:del>
            <w:r w:rsidRPr="008B0978">
              <w:rPr>
                <w:rFonts w:eastAsia="Times New Roman" w:cs="Times New Roman"/>
                <w:sz w:val="20"/>
                <w:szCs w:val="20"/>
              </w:rPr>
              <w:t>.</w:t>
            </w: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B5E607" w14:textId="77777777" w:rsidR="008B0978" w:rsidRPr="008B0978" w:rsidDel="00314AC7" w:rsidRDefault="008B0978" w:rsidP="00314AC7">
            <w:pPr>
              <w:spacing w:before="240" w:after="0" w:line="240" w:lineRule="auto"/>
              <w:jc w:val="both"/>
              <w:rPr>
                <w:del w:id="2735" w:author="Author"/>
                <w:rFonts w:eastAsia="Times New Roman" w:cs="Times New Roman"/>
                <w:sz w:val="20"/>
                <w:szCs w:val="20"/>
              </w:rPr>
            </w:pPr>
            <w:r w:rsidRPr="008B0978">
              <w:rPr>
                <w:rFonts w:eastAsia="Times New Roman" w:cs="Times New Roman"/>
                <w:sz w:val="20"/>
                <w:szCs w:val="20"/>
              </w:rPr>
              <w:t>-</w:t>
            </w:r>
            <w:del w:id="2736" w:author="Author">
              <w:r w:rsidRPr="008B0978" w:rsidDel="00314AC7">
                <w:rPr>
                  <w:rFonts w:eastAsia="Times New Roman" w:cs="Times New Roman"/>
                  <w:sz w:val="20"/>
                  <w:szCs w:val="20"/>
                </w:rPr>
                <w:delText>Ministry of Justice (state secretary in charge of anti- corruption)</w:delText>
              </w:r>
            </w:del>
          </w:p>
          <w:p w14:paraId="4746968D" w14:textId="77777777" w:rsidR="008B0978" w:rsidRPr="008B0978" w:rsidDel="00314AC7" w:rsidRDefault="008B0978" w:rsidP="00EE55A4">
            <w:pPr>
              <w:spacing w:before="240" w:after="0" w:line="240" w:lineRule="auto"/>
              <w:jc w:val="both"/>
              <w:rPr>
                <w:del w:id="2737" w:author="Author"/>
                <w:rFonts w:eastAsia="Times New Roman" w:cs="Times New Roman"/>
                <w:sz w:val="20"/>
                <w:szCs w:val="20"/>
              </w:rPr>
            </w:pPr>
            <w:del w:id="2738" w:author="Author">
              <w:r w:rsidRPr="008B0978" w:rsidDel="00314AC7">
                <w:rPr>
                  <w:rFonts w:eastAsia="Times New Roman" w:cs="Times New Roman"/>
                  <w:sz w:val="20"/>
                  <w:szCs w:val="20"/>
                </w:rPr>
                <w:delText xml:space="preserve">-Republic Public Prosecutor </w:delText>
              </w:r>
            </w:del>
          </w:p>
          <w:p w14:paraId="7A0A6A5F" w14:textId="77777777" w:rsidR="008B0978" w:rsidRPr="008B0978" w:rsidDel="00314AC7" w:rsidRDefault="008B0978">
            <w:pPr>
              <w:spacing w:before="240" w:after="0" w:line="240" w:lineRule="auto"/>
              <w:jc w:val="both"/>
              <w:rPr>
                <w:del w:id="2739" w:author="Author"/>
                <w:rFonts w:eastAsia="Times New Roman" w:cs="Times New Roman"/>
                <w:sz w:val="20"/>
                <w:szCs w:val="20"/>
              </w:rPr>
            </w:pPr>
            <w:del w:id="2740" w:author="Author">
              <w:r w:rsidRPr="008B0978" w:rsidDel="00314AC7">
                <w:rPr>
                  <w:rFonts w:eastAsia="Times New Roman" w:cs="Times New Roman"/>
                  <w:sz w:val="20"/>
                  <w:szCs w:val="20"/>
                </w:rPr>
                <w:delText>-Prosecutors’ Office for</w:delText>
              </w:r>
            </w:del>
            <w:r w:rsidRPr="008B0978">
              <w:rPr>
                <w:rFonts w:eastAsia="Times New Roman" w:cs="Times New Roman"/>
                <w:sz w:val="20"/>
                <w:szCs w:val="20"/>
              </w:rPr>
              <w:t xml:space="preserve"> </w:t>
            </w:r>
            <w:del w:id="2741" w:author="Author">
              <w:r w:rsidRPr="008B0978" w:rsidDel="00314AC7">
                <w:rPr>
                  <w:rFonts w:eastAsia="Times New Roman" w:cs="Times New Roman"/>
                  <w:sz w:val="20"/>
                  <w:szCs w:val="20"/>
                </w:rPr>
                <w:delText>Organized Crime</w:delText>
              </w:r>
            </w:del>
          </w:p>
          <w:p w14:paraId="7C9FC5D4" w14:textId="77777777" w:rsidR="008B0978" w:rsidRPr="008B0978" w:rsidRDefault="008B0978" w:rsidP="00314AC7">
            <w:pPr>
              <w:spacing w:before="240" w:after="0" w:line="240" w:lineRule="auto"/>
              <w:jc w:val="both"/>
              <w:rPr>
                <w:rFonts w:eastAsia="Times New Roman" w:cs="Times New Roman"/>
                <w:sz w:val="20"/>
                <w:szCs w:val="20"/>
              </w:rPr>
            </w:pPr>
            <w:del w:id="2742" w:author="Author">
              <w:r w:rsidRPr="008B0978" w:rsidDel="00314AC7">
                <w:rPr>
                  <w:rFonts w:eastAsia="Times New Roman" w:cs="Times New Roman"/>
                  <w:sz w:val="20"/>
                  <w:szCs w:val="20"/>
                </w:rPr>
                <w:delText>-National Assembly</w:delText>
              </w:r>
            </w:del>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8755805" w14:textId="77777777" w:rsidR="008B0978" w:rsidRPr="008B0978" w:rsidRDefault="008B0978" w:rsidP="008B0978">
            <w:pPr>
              <w:spacing w:before="240" w:after="0" w:line="240" w:lineRule="auto"/>
              <w:jc w:val="center"/>
              <w:rPr>
                <w:rFonts w:eastAsia="Times New Roman" w:cs="Times New Roman"/>
                <w:sz w:val="20"/>
                <w:szCs w:val="20"/>
              </w:rPr>
            </w:pPr>
            <w:del w:id="2743" w:author="Author">
              <w:r w:rsidRPr="008B0978" w:rsidDel="00314AC7">
                <w:rPr>
                  <w:rFonts w:eastAsia="Times New Roman" w:cs="Times New Roman"/>
                  <w:sz w:val="20"/>
                  <w:szCs w:val="20"/>
                </w:rPr>
                <w:delText>III quarter of 2016</w:delText>
              </w:r>
            </w:del>
            <w:r w:rsidRPr="008B0978">
              <w:rPr>
                <w:rFonts w:eastAsia="Times New Roman" w:cs="Times New Roman"/>
                <w:sz w:val="20"/>
                <w:szCs w:val="20"/>
              </w:rPr>
              <w:t>.</w:t>
            </w: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68BE70FC" w14:textId="77777777" w:rsidR="008B0978" w:rsidRPr="008B0978" w:rsidDel="00314AC7" w:rsidRDefault="008B0978" w:rsidP="008B0978">
            <w:pPr>
              <w:spacing w:before="240" w:after="0" w:line="240" w:lineRule="auto"/>
              <w:jc w:val="center"/>
              <w:rPr>
                <w:del w:id="2744" w:author="Author"/>
                <w:rFonts w:eastAsia="Times New Roman" w:cs="Times New Roman"/>
                <w:b/>
                <w:sz w:val="20"/>
                <w:szCs w:val="20"/>
              </w:rPr>
            </w:pPr>
            <w:del w:id="2745" w:author="Author">
              <w:r w:rsidRPr="008B0978" w:rsidDel="00314AC7">
                <w:rPr>
                  <w:rFonts w:eastAsia="Times New Roman" w:cs="Times New Roman"/>
                  <w:b/>
                  <w:sz w:val="20"/>
                  <w:szCs w:val="20"/>
                </w:rPr>
                <w:delText>Budget  of the Republic of Serbia-</w:delText>
              </w:r>
              <w:r w:rsidRPr="008B0978" w:rsidDel="00314AC7">
                <w:rPr>
                  <w:rFonts w:eastAsia="Times New Roman" w:cs="Times New Roman"/>
                  <w:sz w:val="20"/>
                  <w:szCs w:val="20"/>
                  <w:lang w:eastAsia="sr-Latn-CS"/>
                </w:rPr>
                <w:delText>48.900€</w:delText>
              </w:r>
            </w:del>
          </w:p>
          <w:p w14:paraId="6D016416" w14:textId="77777777" w:rsidR="008B0978" w:rsidRPr="008B0978" w:rsidDel="00314AC7" w:rsidRDefault="008B0978" w:rsidP="008B0978">
            <w:pPr>
              <w:spacing w:before="240" w:after="0" w:line="240" w:lineRule="auto"/>
              <w:jc w:val="center"/>
              <w:rPr>
                <w:del w:id="2746" w:author="Author"/>
                <w:rFonts w:eastAsia="Times New Roman" w:cs="Times New Roman"/>
                <w:sz w:val="20"/>
                <w:szCs w:val="20"/>
                <w:lang w:eastAsia="sr-Latn-CS"/>
              </w:rPr>
            </w:pPr>
          </w:p>
          <w:p w14:paraId="69699973" w14:textId="77777777" w:rsidR="008B0978" w:rsidRPr="008B0978" w:rsidDel="00314AC7" w:rsidRDefault="008B0978" w:rsidP="008B0978">
            <w:pPr>
              <w:spacing w:before="240" w:after="0" w:line="240" w:lineRule="auto"/>
              <w:jc w:val="center"/>
              <w:rPr>
                <w:del w:id="2747" w:author="Author"/>
                <w:rFonts w:eastAsia="Times New Roman" w:cs="Times New Roman"/>
                <w:sz w:val="20"/>
                <w:szCs w:val="20"/>
                <w:lang w:eastAsia="sr-Latn-CS"/>
              </w:rPr>
            </w:pPr>
            <w:del w:id="2748" w:author="Author">
              <w:r w:rsidRPr="008B0978" w:rsidDel="00314AC7">
                <w:rPr>
                  <w:rFonts w:eastAsia="Times New Roman" w:cs="Times New Roman"/>
                  <w:sz w:val="20"/>
                  <w:szCs w:val="20"/>
                  <w:lang w:eastAsia="sr-Latn-CS"/>
                </w:rPr>
                <w:delText>In 2016.</w:delText>
              </w:r>
            </w:del>
          </w:p>
          <w:p w14:paraId="1330BB8E" w14:textId="77777777" w:rsidR="008B0978" w:rsidRPr="008B0978" w:rsidRDefault="008B0978" w:rsidP="008B0978">
            <w:pPr>
              <w:spacing w:before="240" w:after="0" w:line="240" w:lineRule="auto"/>
              <w:jc w:val="center"/>
              <w:rPr>
                <w:rFonts w:eastAsia="Times New Roman" w:cs="Times New Roman"/>
                <w:color w:val="2E74B5"/>
                <w:sz w:val="20"/>
                <w:szCs w:val="20"/>
                <w:lang w:eastAsia="sr-Latn-CS"/>
              </w:rPr>
            </w:pPr>
          </w:p>
          <w:p w14:paraId="4F97E3D8" w14:textId="77777777" w:rsidR="008B0978" w:rsidRPr="008B0978" w:rsidRDefault="008B0978" w:rsidP="008B0978">
            <w:pPr>
              <w:spacing w:before="240" w:after="0" w:line="240" w:lineRule="auto"/>
              <w:jc w:val="center"/>
              <w:rPr>
                <w:rFonts w:eastAsia="Times New Roman" w:cs="Times New Roman"/>
                <w:sz w:val="20"/>
                <w:szCs w:val="20"/>
              </w:rPr>
            </w:pPr>
          </w:p>
          <w:p w14:paraId="110CA439" w14:textId="77777777" w:rsidR="008B0978" w:rsidRPr="008B0978" w:rsidRDefault="008B0978" w:rsidP="008B0978">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D04CE83" w14:textId="77777777" w:rsidR="008B0978" w:rsidRPr="008B0978" w:rsidRDefault="008B0978" w:rsidP="008B0978">
            <w:pPr>
              <w:spacing w:before="240" w:after="0" w:line="240" w:lineRule="auto"/>
              <w:jc w:val="both"/>
              <w:rPr>
                <w:rFonts w:eastAsia="Times New Roman" w:cs="Times New Roman"/>
                <w:sz w:val="20"/>
                <w:szCs w:val="20"/>
              </w:rPr>
            </w:pPr>
            <w:del w:id="2749" w:author="Author">
              <w:r w:rsidRPr="008B0978" w:rsidDel="00314AC7">
                <w:rPr>
                  <w:rFonts w:eastAsia="Times New Roman" w:cs="Times New Roman"/>
                  <w:sz w:val="20"/>
                  <w:szCs w:val="20"/>
                </w:rPr>
                <w:delText>Law on amendments and supplements to the Law on Organization and Jurisdiction of State Authorities in the fight against organized crime and corruption adopted.</w:delText>
              </w:r>
            </w:del>
          </w:p>
        </w:tc>
      </w:tr>
      <w:tr w:rsidR="008B0978" w:rsidRPr="008B0978" w14:paraId="23B5B6D4" w14:textId="77777777" w:rsidTr="00994059">
        <w:trPr>
          <w:gridAfter w:val="4"/>
          <w:wAfter w:w="2266" w:type="pct"/>
          <w:trHeight w:val="77"/>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5E610222" w14:textId="77777777" w:rsidR="008B0978" w:rsidRPr="008B0978" w:rsidRDefault="008B0978" w:rsidP="008B0978">
            <w:pPr>
              <w:spacing w:before="240" w:after="0" w:line="240" w:lineRule="auto"/>
              <w:jc w:val="both"/>
              <w:rPr>
                <w:rFonts w:eastAsia="Times New Roman" w:cs="Times New Roman"/>
                <w:b/>
                <w:sz w:val="20"/>
                <w:szCs w:val="20"/>
              </w:rPr>
            </w:pPr>
            <w:del w:id="2750" w:author="Author">
              <w:r w:rsidRPr="008B0978" w:rsidDel="00314AC7">
                <w:rPr>
                  <w:rFonts w:eastAsia="Times New Roman" w:cs="Times New Roman"/>
                  <w:b/>
                  <w:sz w:val="20"/>
                  <w:szCs w:val="20"/>
                </w:rPr>
                <w:delText>2.3.2.3.</w:delText>
              </w:r>
            </w:del>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A9BB495" w14:textId="77777777" w:rsidR="008B0978" w:rsidRPr="008B0978" w:rsidDel="00314AC7" w:rsidRDefault="008B0978" w:rsidP="008B0978">
            <w:pPr>
              <w:spacing w:before="240" w:after="0" w:line="240" w:lineRule="auto"/>
              <w:jc w:val="both"/>
              <w:rPr>
                <w:del w:id="2751" w:author="Author"/>
                <w:rFonts w:eastAsia="Times New Roman" w:cs="Times New Roman"/>
                <w:sz w:val="20"/>
                <w:szCs w:val="20"/>
              </w:rPr>
            </w:pPr>
            <w:del w:id="2752" w:author="Author">
              <w:r w:rsidRPr="008B0978" w:rsidDel="00314AC7">
                <w:rPr>
                  <w:rFonts w:eastAsia="Times New Roman" w:cs="Times New Roman"/>
                  <w:sz w:val="20"/>
                  <w:szCs w:val="20"/>
                </w:rPr>
                <w:delText xml:space="preserve">Introduce the team of economic forensics as a  part of the Public Prosecutors’ offices and other authorities where </w:delText>
              </w:r>
              <w:commentRangeStart w:id="2753"/>
              <w:r w:rsidRPr="008B0978" w:rsidDel="00314AC7">
                <w:rPr>
                  <w:rFonts w:eastAsia="Times New Roman" w:cs="Times New Roman"/>
                  <w:sz w:val="20"/>
                  <w:szCs w:val="20"/>
                </w:rPr>
                <w:delText>necessary</w:delText>
              </w:r>
              <w:commentRangeEnd w:id="2753"/>
              <w:r w:rsidR="00314AC7" w:rsidDel="00314AC7">
                <w:rPr>
                  <w:rStyle w:val="CommentReference"/>
                  <w:rFonts w:ascii="Calibri" w:eastAsia="Calibri" w:hAnsi="Calibri" w:cs="Times New Roman"/>
                </w:rPr>
                <w:commentReference w:id="2753"/>
              </w:r>
            </w:del>
          </w:p>
          <w:p w14:paraId="526B96FD" w14:textId="77777777" w:rsidR="008B0978" w:rsidRPr="008B0978" w:rsidDel="00314AC7" w:rsidRDefault="008B0978" w:rsidP="008B0978">
            <w:pPr>
              <w:spacing w:before="240" w:after="0" w:line="240" w:lineRule="auto"/>
              <w:jc w:val="both"/>
              <w:rPr>
                <w:del w:id="2754" w:author="Author"/>
                <w:rFonts w:eastAsia="Times New Roman" w:cs="Times New Roman"/>
                <w:sz w:val="20"/>
                <w:szCs w:val="20"/>
              </w:rPr>
            </w:pPr>
          </w:p>
          <w:p w14:paraId="048C401B" w14:textId="77777777" w:rsidR="008B0978" w:rsidRPr="008B0978" w:rsidRDefault="008B0978" w:rsidP="008B0978">
            <w:pPr>
              <w:spacing w:before="240" w:after="0" w:line="240" w:lineRule="auto"/>
              <w:jc w:val="both"/>
              <w:rPr>
                <w:rFonts w:eastAsia="Times New Roman" w:cs="Times New Roman"/>
                <w:sz w:val="20"/>
                <w:szCs w:val="20"/>
              </w:rPr>
            </w:pPr>
            <w:del w:id="2755" w:author="Author">
              <w:r w:rsidRPr="008B0978" w:rsidDel="00314AC7">
                <w:rPr>
                  <w:rFonts w:eastAsia="Times New Roman" w:cs="Times New Roman"/>
                  <w:sz w:val="20"/>
                  <w:szCs w:val="20"/>
                </w:rPr>
                <w:delText xml:space="preserve"> (link with 2.3.2.4.)</w:delText>
              </w:r>
            </w:del>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383F745" w14:textId="77777777" w:rsidR="008B0978" w:rsidRPr="008B0978" w:rsidDel="00314AC7" w:rsidRDefault="008B0978" w:rsidP="008B0978">
            <w:pPr>
              <w:spacing w:before="240" w:after="0" w:line="240" w:lineRule="auto"/>
              <w:jc w:val="both"/>
              <w:rPr>
                <w:del w:id="2756" w:author="Author"/>
                <w:rFonts w:eastAsia="Times New Roman" w:cs="Times New Roman"/>
                <w:sz w:val="20"/>
                <w:szCs w:val="20"/>
              </w:rPr>
            </w:pPr>
            <w:del w:id="2757" w:author="Author">
              <w:r w:rsidRPr="008B0978" w:rsidDel="00314AC7">
                <w:rPr>
                  <w:rFonts w:eastAsia="Times New Roman" w:cs="Times New Roman"/>
                  <w:sz w:val="20"/>
                  <w:szCs w:val="20"/>
                </w:rPr>
                <w:delText>-Ministry of Justice (state secretary in charge of anti- corruption)</w:delText>
              </w:r>
            </w:del>
          </w:p>
          <w:p w14:paraId="48B1D307" w14:textId="77777777" w:rsidR="008B0978" w:rsidRPr="008B0978" w:rsidDel="00314AC7" w:rsidRDefault="008B0978" w:rsidP="008B0978">
            <w:pPr>
              <w:spacing w:before="240" w:after="0" w:line="240" w:lineRule="auto"/>
              <w:jc w:val="both"/>
              <w:rPr>
                <w:del w:id="2758" w:author="Author"/>
                <w:rFonts w:eastAsia="Times New Roman" w:cs="Times New Roman"/>
                <w:sz w:val="20"/>
                <w:szCs w:val="20"/>
              </w:rPr>
            </w:pPr>
            <w:del w:id="2759" w:author="Author">
              <w:r w:rsidRPr="008B0978" w:rsidDel="00314AC7">
                <w:rPr>
                  <w:rFonts w:eastAsia="Times New Roman" w:cs="Times New Roman"/>
                  <w:sz w:val="20"/>
                  <w:szCs w:val="20"/>
                </w:rPr>
                <w:delText xml:space="preserve">-Republic Public Prosecutor </w:delText>
              </w:r>
            </w:del>
          </w:p>
          <w:p w14:paraId="68F99FE3" w14:textId="77777777" w:rsidR="008B0978" w:rsidRPr="008B0978" w:rsidRDefault="008B0978" w:rsidP="008B0978">
            <w:pPr>
              <w:spacing w:before="240" w:after="0" w:line="240" w:lineRule="auto"/>
              <w:jc w:val="both"/>
              <w:rPr>
                <w:rFonts w:eastAsia="Times New Roman" w:cs="Times New Roman"/>
                <w:sz w:val="20"/>
                <w:szCs w:val="20"/>
              </w:rPr>
            </w:pPr>
            <w:del w:id="2760" w:author="Author">
              <w:r w:rsidRPr="008B0978" w:rsidDel="006B2448">
                <w:rPr>
                  <w:rFonts w:eastAsia="Times New Roman" w:cs="Times New Roman"/>
                  <w:sz w:val="20"/>
                  <w:szCs w:val="20"/>
                </w:rPr>
                <w:delText>-Prosecutors’ Office for Organized Crime</w:delText>
              </w:r>
            </w:del>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B77BA54" w14:textId="77777777" w:rsidR="008B0978" w:rsidRPr="008B0978" w:rsidRDefault="008B0978" w:rsidP="008B0978">
            <w:pPr>
              <w:spacing w:before="240" w:after="0" w:line="240" w:lineRule="auto"/>
              <w:jc w:val="center"/>
              <w:rPr>
                <w:rFonts w:eastAsia="Times New Roman" w:cs="Times New Roman"/>
                <w:sz w:val="20"/>
                <w:szCs w:val="20"/>
              </w:rPr>
            </w:pPr>
            <w:del w:id="2761" w:author="Author">
              <w:r w:rsidRPr="008B0978" w:rsidDel="00314AC7">
                <w:rPr>
                  <w:rFonts w:eastAsia="Times New Roman" w:cs="Times New Roman"/>
                  <w:sz w:val="20"/>
                  <w:szCs w:val="20"/>
                </w:rPr>
                <w:delText>IV quarter of 2016.</w:delText>
              </w:r>
            </w:del>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4B3413D0" w14:textId="77777777" w:rsidR="008B0978" w:rsidRPr="008B0978" w:rsidDel="00314AC7" w:rsidRDefault="008B0978" w:rsidP="008B0978">
            <w:pPr>
              <w:spacing w:before="240" w:after="0" w:line="240" w:lineRule="auto"/>
              <w:jc w:val="center"/>
              <w:rPr>
                <w:del w:id="2762" w:author="Author"/>
                <w:rFonts w:eastAsia="Times New Roman" w:cs="Times New Roman"/>
                <w:b/>
                <w:sz w:val="20"/>
                <w:szCs w:val="20"/>
              </w:rPr>
            </w:pPr>
            <w:del w:id="2763" w:author="Author">
              <w:r w:rsidRPr="008B0978" w:rsidDel="00314AC7">
                <w:rPr>
                  <w:rFonts w:eastAsia="Times New Roman" w:cs="Times New Roman"/>
                  <w:b/>
                  <w:sz w:val="20"/>
                  <w:szCs w:val="20"/>
                </w:rPr>
                <w:delText>Budget  of the Republic of Serbia</w:delText>
              </w:r>
            </w:del>
          </w:p>
          <w:p w14:paraId="27E8F099" w14:textId="77777777" w:rsidR="008B0978" w:rsidRPr="008B0978" w:rsidDel="00314AC7" w:rsidRDefault="008B0978" w:rsidP="008B0978">
            <w:pPr>
              <w:shd w:val="clear" w:color="auto" w:fill="FFFFFF"/>
              <w:spacing w:before="240" w:after="0" w:line="240" w:lineRule="auto"/>
              <w:jc w:val="center"/>
              <w:rPr>
                <w:del w:id="2764" w:author="Author"/>
                <w:rFonts w:eastAsia="Times New Roman" w:cs="Times New Roman"/>
                <w:sz w:val="20"/>
                <w:szCs w:val="20"/>
                <w:lang w:eastAsia="sr-Latn-CS"/>
              </w:rPr>
            </w:pPr>
          </w:p>
          <w:p w14:paraId="2E62F5D9" w14:textId="77777777" w:rsidR="008B0978" w:rsidRPr="008B0978" w:rsidDel="00314AC7" w:rsidRDefault="008B0978" w:rsidP="008B0978">
            <w:pPr>
              <w:shd w:val="clear" w:color="auto" w:fill="FFFFFF"/>
              <w:spacing w:before="240" w:after="0" w:line="240" w:lineRule="auto"/>
              <w:jc w:val="center"/>
              <w:rPr>
                <w:del w:id="2765" w:author="Author"/>
                <w:rFonts w:eastAsia="Times New Roman" w:cs="Times New Roman"/>
                <w:sz w:val="20"/>
                <w:szCs w:val="20"/>
                <w:lang w:eastAsia="sr-Latn-CS"/>
              </w:rPr>
            </w:pPr>
            <w:del w:id="2766" w:author="Author">
              <w:r w:rsidRPr="008B0978" w:rsidDel="00314AC7">
                <w:rPr>
                  <w:rFonts w:eastAsia="Times New Roman" w:cs="Times New Roman"/>
                  <w:sz w:val="20"/>
                  <w:szCs w:val="20"/>
                  <w:lang w:eastAsia="sr-Latn-CS"/>
                </w:rPr>
                <w:delText xml:space="preserve">Costs depend on analysis from  item </w:delText>
              </w:r>
              <w:r w:rsidRPr="008B0978" w:rsidDel="00314AC7">
                <w:rPr>
                  <w:rFonts w:eastAsia="Times New Roman" w:cs="Times New Roman"/>
                  <w:iCs/>
                  <w:sz w:val="20"/>
                  <w:szCs w:val="20"/>
                  <w:lang w:eastAsia="sr-Latn-CS"/>
                </w:rPr>
                <w:delText>2.3.2.1</w:delText>
              </w:r>
            </w:del>
          </w:p>
          <w:p w14:paraId="257E5EA0" w14:textId="77777777" w:rsidR="008B0978" w:rsidRPr="008B0978" w:rsidRDefault="008B0978" w:rsidP="008B0978">
            <w:pPr>
              <w:spacing w:before="240" w:after="0" w:line="240" w:lineRule="auto"/>
              <w:jc w:val="center"/>
              <w:rPr>
                <w:rFonts w:eastAsia="Times New Roman" w:cs="Times New Roman"/>
                <w:i/>
                <w:iCs/>
                <w:sz w:val="20"/>
                <w:szCs w:val="20"/>
                <w:lang w:eastAsia="sr-Latn-CS"/>
              </w:rPr>
            </w:pPr>
          </w:p>
          <w:p w14:paraId="7C00DCF7" w14:textId="77777777" w:rsidR="008B0978" w:rsidRPr="008B0978" w:rsidRDefault="008B0978" w:rsidP="008B0978">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829DC74" w14:textId="77777777" w:rsidR="008B0978" w:rsidRPr="008B0978" w:rsidDel="00314AC7" w:rsidRDefault="008B0978" w:rsidP="008B0978">
            <w:pPr>
              <w:spacing w:before="240" w:after="0" w:line="240" w:lineRule="auto"/>
              <w:jc w:val="both"/>
              <w:rPr>
                <w:del w:id="2767" w:author="Author"/>
                <w:rFonts w:eastAsia="Times New Roman" w:cs="Times New Roman"/>
                <w:sz w:val="20"/>
                <w:szCs w:val="20"/>
              </w:rPr>
            </w:pPr>
            <w:del w:id="2768" w:author="Author">
              <w:r w:rsidRPr="008B0978" w:rsidDel="00314AC7">
                <w:rPr>
                  <w:rFonts w:eastAsia="Times New Roman" w:cs="Times New Roman"/>
                  <w:sz w:val="20"/>
                  <w:szCs w:val="20"/>
                </w:rPr>
                <w:delText xml:space="preserve">Introduced the team of economic forensics as a  part of the Public </w:delText>
              </w:r>
            </w:del>
          </w:p>
          <w:p w14:paraId="08FB1733" w14:textId="77777777" w:rsidR="008B0978" w:rsidRPr="008B0978" w:rsidRDefault="008B0978" w:rsidP="008B0978">
            <w:pPr>
              <w:spacing w:before="240" w:after="0" w:line="240" w:lineRule="auto"/>
              <w:jc w:val="both"/>
              <w:rPr>
                <w:rFonts w:eastAsia="Times New Roman" w:cs="Times New Roman"/>
                <w:sz w:val="20"/>
                <w:szCs w:val="20"/>
              </w:rPr>
            </w:pPr>
            <w:del w:id="2769" w:author="Author">
              <w:r w:rsidRPr="008B0978" w:rsidDel="00314AC7">
                <w:rPr>
                  <w:rFonts w:eastAsia="Times New Roman" w:cs="Times New Roman"/>
                  <w:sz w:val="20"/>
                  <w:szCs w:val="20"/>
                </w:rPr>
                <w:delText>Prosecutors’ offices and other authorities where necessary.</w:delText>
              </w:r>
            </w:del>
          </w:p>
        </w:tc>
      </w:tr>
      <w:tr w:rsidR="008B0978" w:rsidRPr="008B0978" w14:paraId="359AA930" w14:textId="77777777" w:rsidTr="00994059">
        <w:trPr>
          <w:gridAfter w:val="4"/>
          <w:wAfter w:w="2266" w:type="pct"/>
          <w:trHeight w:val="112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D339871" w14:textId="77777777" w:rsidR="008B0978" w:rsidRPr="008B0978" w:rsidRDefault="008B0978" w:rsidP="00314AC7">
            <w:pPr>
              <w:spacing w:before="240" w:after="0" w:line="240" w:lineRule="auto"/>
              <w:jc w:val="both"/>
              <w:rPr>
                <w:rFonts w:eastAsia="Times New Roman" w:cs="Times New Roman"/>
                <w:b/>
                <w:sz w:val="20"/>
                <w:szCs w:val="20"/>
              </w:rPr>
            </w:pPr>
            <w:del w:id="2770" w:author="Author">
              <w:r w:rsidRPr="008B0978" w:rsidDel="00314AC7">
                <w:rPr>
                  <w:rFonts w:eastAsia="Times New Roman" w:cs="Times New Roman"/>
                  <w:b/>
                  <w:sz w:val="20"/>
                  <w:szCs w:val="20"/>
                </w:rPr>
                <w:lastRenderedPageBreak/>
                <w:delText>2.3.2.4.</w:delText>
              </w:r>
            </w:del>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F6BEE16" w14:textId="77777777" w:rsidR="008B0978" w:rsidRPr="008B0978" w:rsidRDefault="008B0978" w:rsidP="008B0978">
            <w:pPr>
              <w:spacing w:before="240" w:after="0" w:line="240" w:lineRule="auto"/>
              <w:jc w:val="both"/>
              <w:rPr>
                <w:rFonts w:eastAsia="Times New Roman" w:cs="Times New Roman"/>
                <w:sz w:val="20"/>
                <w:szCs w:val="20"/>
              </w:rPr>
            </w:pPr>
            <w:del w:id="2771" w:author="Author">
              <w:r w:rsidRPr="008B0978" w:rsidDel="00314AC7">
                <w:rPr>
                  <w:rFonts w:eastAsia="Times New Roman" w:cs="Times New Roman"/>
                  <w:sz w:val="20"/>
                  <w:szCs w:val="20"/>
                </w:rPr>
                <w:delText xml:space="preserve">Develop and monitor the implementation of a comprehensive Strategy improving the efficiency of financial </w:delText>
              </w:r>
              <w:commentRangeStart w:id="2772"/>
              <w:r w:rsidRPr="008B0978" w:rsidDel="00314AC7">
                <w:rPr>
                  <w:rFonts w:eastAsia="Times New Roman" w:cs="Times New Roman"/>
                  <w:sz w:val="20"/>
                  <w:szCs w:val="20"/>
                </w:rPr>
                <w:delText>investigation</w:delText>
              </w:r>
              <w:commentRangeEnd w:id="2772"/>
              <w:r w:rsidR="00314AC7" w:rsidDel="00314AC7">
                <w:rPr>
                  <w:rStyle w:val="CommentReference"/>
                  <w:rFonts w:ascii="Calibri" w:eastAsia="Calibri" w:hAnsi="Calibri" w:cs="Times New Roman"/>
                </w:rPr>
                <w:commentReference w:id="2772"/>
              </w:r>
              <w:r w:rsidRPr="008B0978" w:rsidDel="00314AC7">
                <w:rPr>
                  <w:rFonts w:eastAsia="Times New Roman" w:cs="Times New Roman"/>
                  <w:sz w:val="20"/>
                  <w:szCs w:val="20"/>
                </w:rPr>
                <w:delText>.</w:delText>
              </w:r>
            </w:del>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A997CF6" w14:textId="77777777" w:rsidR="008B0978" w:rsidRPr="008B0978" w:rsidDel="00314AC7" w:rsidRDefault="008B0978" w:rsidP="008B0978">
            <w:pPr>
              <w:spacing w:before="240" w:after="0" w:line="240" w:lineRule="auto"/>
              <w:jc w:val="both"/>
              <w:rPr>
                <w:del w:id="2773" w:author="Author"/>
                <w:rFonts w:eastAsia="Times New Roman" w:cs="Times New Roman"/>
                <w:sz w:val="20"/>
                <w:szCs w:val="20"/>
              </w:rPr>
            </w:pPr>
            <w:del w:id="2774" w:author="Author">
              <w:r w:rsidRPr="008B0978" w:rsidDel="00314AC7">
                <w:rPr>
                  <w:rFonts w:eastAsia="Times New Roman" w:cs="Times New Roman"/>
                  <w:sz w:val="20"/>
                  <w:szCs w:val="20"/>
                </w:rPr>
                <w:delText xml:space="preserve">-Ministry of Justice (state secretary in charge of anti- corruption) </w:delText>
              </w:r>
            </w:del>
          </w:p>
          <w:p w14:paraId="2D5BC156" w14:textId="77777777" w:rsidR="008B0978" w:rsidRPr="008B0978" w:rsidDel="00314AC7" w:rsidRDefault="008B0978" w:rsidP="008B0978">
            <w:pPr>
              <w:spacing w:before="240" w:after="0" w:line="240" w:lineRule="auto"/>
              <w:jc w:val="both"/>
              <w:rPr>
                <w:del w:id="2775" w:author="Author"/>
                <w:rFonts w:eastAsia="Times New Roman" w:cs="Times New Roman"/>
                <w:sz w:val="20"/>
                <w:szCs w:val="20"/>
              </w:rPr>
            </w:pPr>
            <w:del w:id="2776" w:author="Author">
              <w:r w:rsidRPr="008B0978" w:rsidDel="00314AC7">
                <w:rPr>
                  <w:rFonts w:eastAsia="Times New Roman" w:cs="Times New Roman"/>
                  <w:sz w:val="20"/>
                  <w:szCs w:val="20"/>
                </w:rPr>
                <w:delText xml:space="preserve">-Republic Public Prosecutor </w:delText>
              </w:r>
            </w:del>
          </w:p>
          <w:p w14:paraId="3414BD29" w14:textId="77777777" w:rsidR="008B0978" w:rsidRPr="008B0978" w:rsidRDefault="008B0978" w:rsidP="008B0978">
            <w:pPr>
              <w:spacing w:before="240" w:after="0" w:line="240" w:lineRule="auto"/>
              <w:jc w:val="both"/>
              <w:rPr>
                <w:rFonts w:eastAsia="Times New Roman" w:cs="Times New Roman"/>
                <w:sz w:val="20"/>
                <w:szCs w:val="20"/>
              </w:rPr>
            </w:pPr>
          </w:p>
          <w:p w14:paraId="1AA99B39" w14:textId="77777777" w:rsidR="008B0978" w:rsidRPr="008B0978" w:rsidRDefault="008B0978" w:rsidP="008B0978">
            <w:pPr>
              <w:spacing w:before="240" w:after="0" w:line="240" w:lineRule="auto"/>
              <w:jc w:val="both"/>
              <w:rPr>
                <w:rFonts w:eastAsia="Times New Roman" w:cs="Times New Roman"/>
                <w:sz w:val="20"/>
                <w:szCs w:val="20"/>
              </w:rPr>
            </w:pPr>
          </w:p>
          <w:p w14:paraId="77B49E90" w14:textId="77777777" w:rsidR="008B0978" w:rsidRPr="008B0978" w:rsidRDefault="008B0978" w:rsidP="008B0978">
            <w:pPr>
              <w:spacing w:before="240" w:after="0" w:line="240" w:lineRule="auto"/>
              <w:jc w:val="both"/>
              <w:rPr>
                <w:rFonts w:eastAsia="Times New Roman" w:cs="Times New Roman"/>
                <w:sz w:val="20"/>
                <w:szCs w:val="20"/>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733F7BE" w14:textId="77777777" w:rsidR="008B0978" w:rsidRPr="008B0978" w:rsidDel="00314AC7" w:rsidRDefault="008B0978" w:rsidP="008B0978">
            <w:pPr>
              <w:spacing w:before="240" w:after="0" w:line="240" w:lineRule="auto"/>
              <w:jc w:val="center"/>
              <w:rPr>
                <w:del w:id="2777" w:author="Author"/>
                <w:rFonts w:eastAsia="Times New Roman" w:cs="Times New Roman"/>
                <w:sz w:val="20"/>
                <w:szCs w:val="20"/>
              </w:rPr>
            </w:pPr>
            <w:del w:id="2778" w:author="Author">
              <w:r w:rsidRPr="008B0978" w:rsidDel="00314AC7">
                <w:rPr>
                  <w:rFonts w:eastAsia="Times New Roman" w:cs="Times New Roman"/>
                  <w:sz w:val="20"/>
                  <w:szCs w:val="20"/>
                </w:rPr>
                <w:delText>For adoption of Strategy: II quarter of 2015.</w:delText>
              </w:r>
            </w:del>
          </w:p>
          <w:p w14:paraId="4FB4108F" w14:textId="77777777" w:rsidR="008B0978" w:rsidRPr="008B0978" w:rsidDel="00314AC7" w:rsidRDefault="008B0978" w:rsidP="008B0978">
            <w:pPr>
              <w:spacing w:before="240" w:after="0" w:line="240" w:lineRule="auto"/>
              <w:jc w:val="center"/>
              <w:rPr>
                <w:del w:id="2779" w:author="Author"/>
                <w:rFonts w:eastAsia="Times New Roman" w:cs="Times New Roman"/>
                <w:sz w:val="20"/>
                <w:szCs w:val="20"/>
              </w:rPr>
            </w:pPr>
            <w:del w:id="2780" w:author="Author">
              <w:r w:rsidRPr="008B0978" w:rsidDel="00314AC7">
                <w:rPr>
                  <w:rFonts w:eastAsia="Times New Roman" w:cs="Times New Roman"/>
                  <w:sz w:val="20"/>
                  <w:szCs w:val="20"/>
                </w:rPr>
                <w:delText>For monitoring the implementation: continuously</w:delText>
              </w:r>
            </w:del>
          </w:p>
          <w:p w14:paraId="49EC244D" w14:textId="77777777" w:rsidR="008B0978" w:rsidRPr="008B0978" w:rsidRDefault="008B0978" w:rsidP="00EE55A4">
            <w:pPr>
              <w:spacing w:before="240" w:after="0" w:line="240" w:lineRule="auto"/>
              <w:jc w:val="center"/>
              <w:rPr>
                <w:rFonts w:eastAsia="Times New Roman" w:cs="Times New Roman"/>
                <w:sz w:val="20"/>
                <w:szCs w:val="20"/>
              </w:rPr>
            </w:pP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03397C76" w14:textId="77777777" w:rsidR="008B0978" w:rsidRPr="008B0978" w:rsidDel="00314AC7" w:rsidRDefault="008B0978" w:rsidP="008B0978">
            <w:pPr>
              <w:spacing w:before="240" w:after="0" w:line="240" w:lineRule="auto"/>
              <w:jc w:val="center"/>
              <w:rPr>
                <w:del w:id="2781" w:author="Author"/>
                <w:rFonts w:eastAsia="Times New Roman" w:cs="Times New Roman"/>
                <w:sz w:val="20"/>
                <w:szCs w:val="20"/>
              </w:rPr>
            </w:pPr>
            <w:del w:id="2782" w:author="Author">
              <w:r w:rsidRPr="008B0978" w:rsidDel="00314AC7">
                <w:rPr>
                  <w:rFonts w:eastAsia="Times New Roman" w:cs="Times New Roman"/>
                  <w:b/>
                  <w:sz w:val="20"/>
                  <w:szCs w:val="20"/>
                </w:rPr>
                <w:delText>Budget  of the Republic of Serbia</w:delText>
              </w:r>
              <w:r w:rsidRPr="008B0978" w:rsidDel="00314AC7">
                <w:rPr>
                  <w:rFonts w:eastAsia="Times New Roman" w:cs="Times New Roman"/>
                  <w:sz w:val="20"/>
                  <w:szCs w:val="20"/>
                </w:rPr>
                <w:delText>-</w:delText>
              </w:r>
              <w:r w:rsidRPr="008B0978" w:rsidDel="00314AC7">
                <w:rPr>
                  <w:rFonts w:eastAsia="Times New Roman" w:cs="Times New Roman"/>
                  <w:sz w:val="20"/>
                  <w:szCs w:val="20"/>
                  <w:lang w:eastAsia="sr-Latn-CS"/>
                </w:rPr>
                <w:delText>32.792€</w:delText>
              </w:r>
            </w:del>
          </w:p>
          <w:p w14:paraId="4F687037" w14:textId="77777777" w:rsidR="008B0978" w:rsidRPr="008B0978" w:rsidDel="00314AC7" w:rsidRDefault="008B0978" w:rsidP="008B0978">
            <w:pPr>
              <w:spacing w:before="240" w:after="0" w:line="240" w:lineRule="auto"/>
              <w:jc w:val="center"/>
              <w:rPr>
                <w:del w:id="2783" w:author="Author"/>
                <w:rFonts w:eastAsia="Times New Roman" w:cs="Times New Roman"/>
                <w:sz w:val="20"/>
                <w:szCs w:val="20"/>
                <w:lang w:eastAsia="sr-Latn-CS"/>
              </w:rPr>
            </w:pPr>
          </w:p>
          <w:p w14:paraId="74A5D468" w14:textId="77777777" w:rsidR="008B0978" w:rsidRPr="008B0978" w:rsidDel="00314AC7" w:rsidRDefault="008B0978" w:rsidP="008B0978">
            <w:pPr>
              <w:spacing w:after="0" w:line="240" w:lineRule="auto"/>
              <w:jc w:val="center"/>
              <w:rPr>
                <w:del w:id="2784" w:author="Author"/>
                <w:rFonts w:eastAsia="Times New Roman" w:cs="Times New Roman"/>
                <w:sz w:val="20"/>
                <w:szCs w:val="20"/>
                <w:lang w:eastAsia="sr-Latn-CS"/>
              </w:rPr>
            </w:pPr>
            <w:del w:id="2785" w:author="Author">
              <w:r w:rsidRPr="008B0978" w:rsidDel="00314AC7">
                <w:rPr>
                  <w:rFonts w:eastAsia="Times New Roman" w:cs="Times New Roman"/>
                  <w:sz w:val="20"/>
                  <w:szCs w:val="20"/>
                  <w:lang w:eastAsia="sr-Latn-CS"/>
                </w:rPr>
                <w:delText>2015-2018</w:delText>
              </w:r>
            </w:del>
          </w:p>
          <w:p w14:paraId="18D2963D" w14:textId="77777777" w:rsidR="008B0978" w:rsidRPr="008B0978" w:rsidDel="00314AC7" w:rsidRDefault="008B0978" w:rsidP="008B0978">
            <w:pPr>
              <w:spacing w:after="0" w:line="240" w:lineRule="auto"/>
              <w:jc w:val="center"/>
              <w:rPr>
                <w:del w:id="2786" w:author="Author"/>
                <w:rFonts w:eastAsia="Times New Roman" w:cs="Times New Roman"/>
                <w:sz w:val="20"/>
                <w:szCs w:val="20"/>
              </w:rPr>
            </w:pPr>
            <w:del w:id="2787" w:author="Author">
              <w:r w:rsidRPr="008B0978" w:rsidDel="00314AC7">
                <w:rPr>
                  <w:rFonts w:eastAsia="Times New Roman" w:cs="Times New Roman"/>
                  <w:sz w:val="20"/>
                  <w:szCs w:val="20"/>
                  <w:lang w:eastAsia="sr-Latn-CS"/>
                </w:rPr>
                <w:delText>8.198€ per year</w:delText>
              </w:r>
            </w:del>
          </w:p>
          <w:p w14:paraId="61DA70C2" w14:textId="77777777" w:rsidR="008B0978" w:rsidRPr="008B0978" w:rsidRDefault="008B0978" w:rsidP="00171013">
            <w:pPr>
              <w:spacing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424B113" w14:textId="77777777" w:rsidR="008B0978" w:rsidRPr="008B0978" w:rsidDel="00314AC7" w:rsidRDefault="008B0978" w:rsidP="008B0978">
            <w:pPr>
              <w:spacing w:before="240" w:after="0" w:line="240" w:lineRule="auto"/>
              <w:jc w:val="both"/>
              <w:rPr>
                <w:del w:id="2788" w:author="Author"/>
                <w:rFonts w:eastAsia="Times New Roman" w:cs="Times New Roman"/>
                <w:sz w:val="20"/>
                <w:szCs w:val="20"/>
              </w:rPr>
            </w:pPr>
            <w:del w:id="2789" w:author="Author">
              <w:r w:rsidRPr="008B0978" w:rsidDel="00314AC7">
                <w:rPr>
                  <w:rFonts w:eastAsia="Times New Roman" w:cs="Times New Roman"/>
                  <w:sz w:val="20"/>
                  <w:szCs w:val="20"/>
                </w:rPr>
                <w:delText>Strategy improving the efficiency of financial investigation adopted.</w:delText>
              </w:r>
            </w:del>
          </w:p>
          <w:p w14:paraId="5EA9DD46" w14:textId="77777777" w:rsidR="008B0978" w:rsidRPr="008B0978" w:rsidRDefault="008B0978" w:rsidP="008B0978">
            <w:pPr>
              <w:spacing w:before="240" w:after="0" w:line="240" w:lineRule="auto"/>
              <w:jc w:val="both"/>
              <w:rPr>
                <w:rFonts w:eastAsia="Times New Roman" w:cs="Times New Roman"/>
                <w:sz w:val="20"/>
                <w:szCs w:val="20"/>
              </w:rPr>
            </w:pPr>
            <w:del w:id="2790" w:author="Author">
              <w:r w:rsidRPr="008B0978" w:rsidDel="00314AC7">
                <w:rPr>
                  <w:rFonts w:eastAsia="Times New Roman" w:cs="Times New Roman"/>
                  <w:sz w:val="20"/>
                  <w:szCs w:val="20"/>
                </w:rPr>
                <w:delText>Reports on the extent of implementation of the Strategy published at the website of the Ministry of Justice.</w:delText>
              </w:r>
            </w:del>
          </w:p>
        </w:tc>
      </w:tr>
      <w:tr w:rsidR="00314AC7" w:rsidRPr="008B0978" w14:paraId="34E1802A" w14:textId="77777777" w:rsidTr="00994059">
        <w:trPr>
          <w:gridAfter w:val="4"/>
          <w:wAfter w:w="2266" w:type="pct"/>
          <w:trHeight w:val="1125"/>
          <w:ins w:id="2791"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959595A" w14:textId="77777777" w:rsidR="00314AC7" w:rsidRPr="008B0978" w:rsidRDefault="00314AC7" w:rsidP="008B0978">
            <w:pPr>
              <w:spacing w:before="240" w:after="0" w:line="240" w:lineRule="auto"/>
              <w:jc w:val="both"/>
              <w:rPr>
                <w:ins w:id="2792" w:author="Author"/>
                <w:rFonts w:eastAsia="Times New Roman" w:cs="Times New Roman"/>
                <w:b/>
                <w:sz w:val="20"/>
                <w:szCs w:val="20"/>
              </w:rPr>
            </w:pPr>
            <w:ins w:id="2793" w:author="Author">
              <w:r>
                <w:rPr>
                  <w:rFonts w:eastAsia="Times New Roman" w:cs="Times New Roman"/>
                  <w:b/>
                  <w:sz w:val="20"/>
                  <w:szCs w:val="20"/>
                </w:rPr>
                <w:t>2.3.2.1.</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3C58D0A" w14:textId="77777777" w:rsidR="006B2448" w:rsidRDefault="00F50F00" w:rsidP="006B2448">
            <w:pPr>
              <w:spacing w:before="240" w:after="0" w:line="240" w:lineRule="auto"/>
              <w:jc w:val="both"/>
              <w:rPr>
                <w:ins w:id="2794" w:author="Author"/>
                <w:rFonts w:eastAsia="Times New Roman" w:cs="Times New Roman"/>
                <w:sz w:val="20"/>
                <w:szCs w:val="20"/>
              </w:rPr>
            </w:pPr>
            <w:ins w:id="2795" w:author="Author">
              <w:r>
                <w:rPr>
                  <w:rFonts w:eastAsia="Times New Roman" w:cs="Times New Roman"/>
                  <w:sz w:val="20"/>
                  <w:szCs w:val="20"/>
                </w:rPr>
                <w:t xml:space="preserve">Conduct </w:t>
              </w:r>
              <w:r w:rsidR="006B2448" w:rsidRPr="00F50F00">
                <w:rPr>
                  <w:rFonts w:eastAsia="Times New Roman" w:cs="Times New Roman"/>
                  <w:sz w:val="20"/>
                  <w:szCs w:val="20"/>
                </w:rPr>
                <w:t>analysis</w:t>
              </w:r>
              <w:r w:rsidR="006B2448">
                <w:rPr>
                  <w:rFonts w:eastAsia="Times New Roman" w:cs="Times New Roman"/>
                  <w:sz w:val="20"/>
                  <w:szCs w:val="20"/>
                </w:rPr>
                <w:t xml:space="preserve"> of </w:t>
              </w:r>
              <w:r>
                <w:rPr>
                  <w:rFonts w:eastAsia="Times New Roman" w:cs="Times New Roman"/>
                  <w:sz w:val="20"/>
                  <w:szCs w:val="20"/>
                </w:rPr>
                <w:t>compatibility</w:t>
              </w:r>
              <w:r w:rsidRPr="00F50F00">
                <w:rPr>
                  <w:rFonts w:eastAsia="Times New Roman" w:cs="Times New Roman"/>
                  <w:sz w:val="20"/>
                  <w:szCs w:val="20"/>
                </w:rPr>
                <w:t xml:space="preserve"> of </w:t>
              </w:r>
              <w:r>
                <w:rPr>
                  <w:rFonts w:eastAsia="Times New Roman" w:cs="Times New Roman"/>
                  <w:sz w:val="20"/>
                  <w:szCs w:val="20"/>
                </w:rPr>
                <w:t>Republic of Serbia normative framework with</w:t>
              </w:r>
              <w:r w:rsidRPr="00F50F00">
                <w:rPr>
                  <w:rFonts w:eastAsia="Times New Roman" w:cs="Times New Roman"/>
                  <w:sz w:val="20"/>
                  <w:szCs w:val="20"/>
                </w:rPr>
                <w:t xml:space="preserve"> FATF </w:t>
              </w:r>
              <w:r>
                <w:rPr>
                  <w:rFonts w:eastAsia="Times New Roman" w:cs="Times New Roman"/>
                  <w:sz w:val="20"/>
                  <w:szCs w:val="20"/>
                </w:rPr>
                <w:t xml:space="preserve">recommendations </w:t>
              </w:r>
              <w:r w:rsidRPr="00F50F00">
                <w:rPr>
                  <w:rFonts w:eastAsia="Times New Roman" w:cs="Times New Roman"/>
                  <w:sz w:val="20"/>
                  <w:szCs w:val="20"/>
                </w:rPr>
                <w:t>for conducting financial investigation</w:t>
              </w:r>
              <w:r w:rsidR="006B2448">
                <w:rPr>
                  <w:rFonts w:eastAsia="Times New Roman" w:cs="Times New Roman"/>
                  <w:sz w:val="20"/>
                  <w:szCs w:val="20"/>
                </w:rPr>
                <w:t>s</w:t>
              </w:r>
              <w:r w:rsidRPr="00F50F00">
                <w:rPr>
                  <w:rFonts w:eastAsia="Times New Roman" w:cs="Times New Roman"/>
                  <w:sz w:val="20"/>
                  <w:szCs w:val="20"/>
                </w:rPr>
                <w:t xml:space="preserve"> </w:t>
              </w:r>
              <w:r>
                <w:rPr>
                  <w:rFonts w:eastAsia="Times New Roman" w:cs="Times New Roman"/>
                  <w:sz w:val="20"/>
                  <w:szCs w:val="20"/>
                </w:rPr>
                <w:t>parallel</w:t>
              </w:r>
              <w:r w:rsidRPr="00F50F00">
                <w:rPr>
                  <w:rFonts w:eastAsia="Times New Roman" w:cs="Times New Roman"/>
                  <w:sz w:val="20"/>
                  <w:szCs w:val="20"/>
                </w:rPr>
                <w:t xml:space="preserve"> with </w:t>
              </w:r>
              <w:r>
                <w:rPr>
                  <w:rFonts w:eastAsia="Times New Roman" w:cs="Times New Roman"/>
                  <w:sz w:val="20"/>
                  <w:szCs w:val="20"/>
                </w:rPr>
                <w:t>criminal</w:t>
              </w:r>
              <w:r w:rsidRPr="00F50F00">
                <w:rPr>
                  <w:rFonts w:eastAsia="Times New Roman" w:cs="Times New Roman"/>
                  <w:sz w:val="20"/>
                  <w:szCs w:val="20"/>
                </w:rPr>
                <w:t xml:space="preserve"> investigation</w:t>
              </w:r>
              <w:r w:rsidR="006B2448">
                <w:rPr>
                  <w:rFonts w:eastAsia="Times New Roman" w:cs="Times New Roman"/>
                  <w:sz w:val="20"/>
                  <w:szCs w:val="20"/>
                </w:rPr>
                <w:t>s</w:t>
              </w:r>
              <w:r>
                <w:rPr>
                  <w:rFonts w:eastAsia="Times New Roman" w:cs="Times New Roman"/>
                  <w:sz w:val="20"/>
                  <w:szCs w:val="20"/>
                </w:rPr>
                <w:t xml:space="preserve">. Develop strategic </w:t>
              </w:r>
              <w:r w:rsidR="006B2448">
                <w:rPr>
                  <w:rFonts w:eastAsia="Times New Roman" w:cs="Times New Roman"/>
                  <w:sz w:val="20"/>
                  <w:szCs w:val="20"/>
                </w:rPr>
                <w:t>framework and accompanying</w:t>
              </w:r>
              <w:r w:rsidRPr="00F50F00">
                <w:rPr>
                  <w:rFonts w:eastAsia="Times New Roman" w:cs="Times New Roman"/>
                  <w:sz w:val="20"/>
                  <w:szCs w:val="20"/>
                </w:rPr>
                <w:t xml:space="preserve"> Action Plan</w:t>
              </w:r>
              <w:r w:rsidR="006B2448" w:rsidRPr="00F50F00">
                <w:rPr>
                  <w:rFonts w:eastAsia="Times New Roman" w:cs="Times New Roman"/>
                  <w:sz w:val="20"/>
                  <w:szCs w:val="20"/>
                </w:rPr>
                <w:t xml:space="preserve"> in the </w:t>
              </w:r>
              <w:r w:rsidR="006B2448">
                <w:rPr>
                  <w:rFonts w:eastAsia="Times New Roman" w:cs="Times New Roman"/>
                  <w:sz w:val="20"/>
                  <w:szCs w:val="20"/>
                </w:rPr>
                <w:t>field of fight against financial crime,</w:t>
              </w:r>
              <w:r w:rsidR="006B2448" w:rsidRPr="00F50F00">
                <w:rPr>
                  <w:rFonts w:eastAsia="Times New Roman" w:cs="Times New Roman"/>
                  <w:sz w:val="20"/>
                  <w:szCs w:val="20"/>
                </w:rPr>
                <w:t xml:space="preserve"> </w:t>
              </w:r>
              <w:r w:rsidR="006B2448">
                <w:rPr>
                  <w:rFonts w:eastAsia="Times New Roman" w:cs="Times New Roman"/>
                  <w:sz w:val="20"/>
                  <w:szCs w:val="20"/>
                </w:rPr>
                <w:t>based on analysis findings.</w:t>
              </w:r>
            </w:ins>
          </w:p>
          <w:p w14:paraId="0CC08D15" w14:textId="77777777" w:rsidR="00314AC7" w:rsidRPr="008B0978" w:rsidRDefault="00171013" w:rsidP="00171013">
            <w:pPr>
              <w:spacing w:before="240" w:after="0" w:line="240" w:lineRule="auto"/>
              <w:jc w:val="both"/>
              <w:rPr>
                <w:ins w:id="2796" w:author="Author"/>
                <w:rFonts w:eastAsia="Times New Roman" w:cs="Times New Roman"/>
                <w:sz w:val="20"/>
                <w:szCs w:val="20"/>
              </w:rPr>
            </w:pPr>
            <w:ins w:id="2797" w:author="Author">
              <w:r>
                <w:rPr>
                  <w:rFonts w:eastAsia="Times New Roman" w:cs="Times New Roman"/>
                  <w:sz w:val="20"/>
                  <w:szCs w:val="20"/>
                </w:rPr>
                <w:t>(</w:t>
              </w:r>
              <w:r w:rsidRPr="00171013">
                <w:rPr>
                  <w:rFonts w:eastAsia="Times New Roman" w:cs="Times New Roman"/>
                  <w:sz w:val="20"/>
                  <w:szCs w:val="20"/>
                </w:rPr>
                <w:t xml:space="preserve">link with </w:t>
              </w:r>
              <w:r>
                <w:rPr>
                  <w:rFonts w:eastAsia="Times New Roman" w:cs="Times New Roman"/>
                  <w:sz w:val="20"/>
                  <w:szCs w:val="20"/>
                </w:rPr>
                <w:t xml:space="preserve">AP for </w:t>
              </w:r>
              <w:r w:rsidRPr="00171013">
                <w:rPr>
                  <w:rFonts w:eastAsia="Times New Roman" w:cs="Times New Roman"/>
                  <w:sz w:val="20"/>
                  <w:szCs w:val="20"/>
                </w:rPr>
                <w:t>Chapter 24, activity 6.2.5.</w:t>
              </w:r>
              <w:commentRangeStart w:id="2798"/>
              <w:r>
                <w:rPr>
                  <w:rFonts w:eastAsia="Times New Roman" w:cs="Times New Roman"/>
                  <w:sz w:val="20"/>
                  <w:szCs w:val="20"/>
                </w:rPr>
                <w:t>1</w:t>
              </w:r>
              <w:commentRangeEnd w:id="2798"/>
              <w:r w:rsidR="00733A0B">
                <w:rPr>
                  <w:rStyle w:val="CommentReference"/>
                  <w:rFonts w:ascii="Calibri" w:eastAsia="Calibri" w:hAnsi="Calibri" w:cs="Times New Roman"/>
                </w:rPr>
                <w:commentReference w:id="2798"/>
              </w:r>
              <w:r w:rsidRPr="00171013">
                <w:rPr>
                  <w:rFonts w:eastAsia="Times New Roman" w:cs="Times New Roman"/>
                  <w:sz w:val="20"/>
                  <w:szCs w:val="20"/>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1F106F1" w14:textId="77777777" w:rsidR="006B2448" w:rsidRPr="006B2448" w:rsidRDefault="006B2448" w:rsidP="006B2448">
            <w:pPr>
              <w:spacing w:before="240" w:after="0" w:line="240" w:lineRule="auto"/>
              <w:jc w:val="both"/>
              <w:rPr>
                <w:ins w:id="2799" w:author="Author"/>
                <w:rFonts w:eastAsia="Times New Roman" w:cs="Times New Roman"/>
                <w:sz w:val="20"/>
                <w:szCs w:val="20"/>
              </w:rPr>
            </w:pPr>
            <w:ins w:id="2800" w:author="Author">
              <w:r w:rsidRPr="006B2448">
                <w:rPr>
                  <w:rFonts w:eastAsia="Times New Roman" w:cs="Times New Roman"/>
                  <w:sz w:val="20"/>
                  <w:szCs w:val="20"/>
                </w:rPr>
                <w:t>-Ministry of Justice (state secretary in charge of anti- corruption)</w:t>
              </w:r>
            </w:ins>
          </w:p>
          <w:p w14:paraId="26A41AC0" w14:textId="77777777" w:rsidR="00314AC7" w:rsidRDefault="006B2448" w:rsidP="006B2448">
            <w:pPr>
              <w:spacing w:before="240" w:after="0" w:line="240" w:lineRule="auto"/>
              <w:jc w:val="both"/>
              <w:rPr>
                <w:ins w:id="2801" w:author="Author"/>
                <w:rFonts w:eastAsia="Times New Roman" w:cs="Times New Roman"/>
                <w:sz w:val="20"/>
                <w:szCs w:val="20"/>
              </w:rPr>
            </w:pPr>
            <w:ins w:id="2802" w:author="Author">
              <w:r w:rsidRPr="006B2448">
                <w:rPr>
                  <w:rFonts w:eastAsia="Times New Roman" w:cs="Times New Roman"/>
                  <w:sz w:val="20"/>
                  <w:szCs w:val="20"/>
                </w:rPr>
                <w:t>-Republic Public Prosecutors’ Office</w:t>
              </w:r>
            </w:ins>
          </w:p>
          <w:p w14:paraId="00A3115E" w14:textId="77777777" w:rsidR="006B2448" w:rsidRDefault="006B2448" w:rsidP="006B2448">
            <w:pPr>
              <w:spacing w:before="240" w:after="0" w:line="240" w:lineRule="auto"/>
              <w:jc w:val="both"/>
              <w:rPr>
                <w:ins w:id="2803" w:author="Author"/>
                <w:rFonts w:eastAsia="Times New Roman" w:cs="Times New Roman"/>
                <w:sz w:val="20"/>
                <w:szCs w:val="20"/>
              </w:rPr>
            </w:pPr>
            <w:ins w:id="2804" w:author="Author">
              <w:r w:rsidRPr="006B2448">
                <w:rPr>
                  <w:rFonts w:eastAsia="Times New Roman" w:cs="Times New Roman"/>
                  <w:sz w:val="20"/>
                  <w:szCs w:val="20"/>
                </w:rPr>
                <w:t>-Prosecutors’ Office for Organized Crime</w:t>
              </w:r>
            </w:ins>
          </w:p>
          <w:p w14:paraId="0ADDFFEB" w14:textId="77777777" w:rsidR="006B2448" w:rsidRDefault="006B2448" w:rsidP="006B2448">
            <w:pPr>
              <w:spacing w:before="240" w:after="0" w:line="240" w:lineRule="auto"/>
              <w:jc w:val="both"/>
              <w:rPr>
                <w:ins w:id="2805" w:author="Author"/>
                <w:rFonts w:eastAsia="Times New Roman" w:cs="Times New Roman"/>
                <w:sz w:val="20"/>
                <w:szCs w:val="20"/>
              </w:rPr>
            </w:pPr>
            <w:ins w:id="2806" w:author="Author">
              <w:r>
                <w:rPr>
                  <w:rFonts w:eastAsia="Times New Roman" w:cs="Times New Roman"/>
                  <w:sz w:val="20"/>
                  <w:szCs w:val="20"/>
                </w:rPr>
                <w:t>-Ministry of Interior</w:t>
              </w:r>
            </w:ins>
          </w:p>
          <w:p w14:paraId="01AF99C4" w14:textId="77777777" w:rsidR="006B2448" w:rsidRDefault="006B2448" w:rsidP="006B2448">
            <w:pPr>
              <w:spacing w:before="240" w:after="0" w:line="240" w:lineRule="auto"/>
              <w:jc w:val="both"/>
              <w:rPr>
                <w:ins w:id="2807" w:author="Author"/>
                <w:rFonts w:eastAsia="Times New Roman" w:cs="Times New Roman"/>
                <w:sz w:val="20"/>
                <w:szCs w:val="20"/>
              </w:rPr>
            </w:pPr>
            <w:ins w:id="2808" w:author="Author">
              <w:r>
                <w:rPr>
                  <w:rFonts w:eastAsia="Times New Roman" w:cs="Times New Roman"/>
                  <w:sz w:val="20"/>
                  <w:szCs w:val="20"/>
                </w:rPr>
                <w:t>-Administration for the Prevention of Money Laundering</w:t>
              </w:r>
            </w:ins>
          </w:p>
          <w:p w14:paraId="48AAA671" w14:textId="77777777" w:rsidR="006B2448" w:rsidRPr="008B0978" w:rsidRDefault="006B2448" w:rsidP="006B2448">
            <w:pPr>
              <w:spacing w:before="240" w:after="0" w:line="240" w:lineRule="auto"/>
              <w:jc w:val="both"/>
              <w:rPr>
                <w:ins w:id="2809" w:author="Author"/>
                <w:rFonts w:eastAsia="Times New Roman" w:cs="Times New Roman"/>
                <w:sz w:val="20"/>
                <w:szCs w:val="20"/>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5C02205" w14:textId="77777777" w:rsidR="00314AC7" w:rsidRDefault="00A726C5" w:rsidP="008B0978">
            <w:pPr>
              <w:spacing w:before="240" w:after="0" w:line="240" w:lineRule="auto"/>
              <w:jc w:val="center"/>
              <w:rPr>
                <w:ins w:id="2810" w:author="Author"/>
                <w:rFonts w:eastAsia="Times New Roman" w:cs="Times New Roman"/>
                <w:sz w:val="20"/>
                <w:szCs w:val="20"/>
              </w:rPr>
            </w:pPr>
            <w:ins w:id="2811" w:author="Author">
              <w:r>
                <w:rPr>
                  <w:rFonts w:eastAsia="Times New Roman" w:cs="Times New Roman"/>
                  <w:sz w:val="20"/>
                  <w:szCs w:val="20"/>
                </w:rPr>
                <w:t xml:space="preserve">For </w:t>
              </w:r>
              <w:proofErr w:type="spellStart"/>
              <w:r>
                <w:rPr>
                  <w:rFonts w:eastAsia="Times New Roman" w:cs="Times New Roman"/>
                  <w:sz w:val="20"/>
                  <w:szCs w:val="20"/>
                </w:rPr>
                <w:t>analysis:</w:t>
              </w:r>
              <w:r w:rsidR="006B2448">
                <w:rPr>
                  <w:rFonts w:eastAsia="Times New Roman" w:cs="Times New Roman"/>
                  <w:sz w:val="20"/>
                  <w:szCs w:val="20"/>
                </w:rPr>
                <w:t>II</w:t>
              </w:r>
              <w:proofErr w:type="spellEnd"/>
              <w:r w:rsidR="006B2448">
                <w:rPr>
                  <w:rFonts w:eastAsia="Times New Roman" w:cs="Times New Roman"/>
                  <w:sz w:val="20"/>
                  <w:szCs w:val="20"/>
                </w:rPr>
                <w:t xml:space="preserve"> quarter of 2020</w:t>
              </w:r>
            </w:ins>
          </w:p>
          <w:p w14:paraId="46E5EE43" w14:textId="77777777" w:rsidR="00A726C5" w:rsidRPr="008B0978" w:rsidRDefault="00A726C5" w:rsidP="008B0978">
            <w:pPr>
              <w:spacing w:before="240" w:after="0" w:line="240" w:lineRule="auto"/>
              <w:jc w:val="center"/>
              <w:rPr>
                <w:ins w:id="2812" w:author="Author"/>
                <w:rFonts w:eastAsia="Times New Roman" w:cs="Times New Roman"/>
                <w:sz w:val="20"/>
                <w:szCs w:val="20"/>
              </w:rPr>
            </w:pPr>
            <w:ins w:id="2813" w:author="Author">
              <w:r>
                <w:rPr>
                  <w:rFonts w:eastAsia="Times New Roman" w:cs="Times New Roman"/>
                  <w:sz w:val="20"/>
                  <w:szCs w:val="20"/>
                </w:rPr>
                <w:t>For strategic document: II quarter of 2021</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7DF24F03" w14:textId="77777777" w:rsidR="00314AC7" w:rsidRDefault="006B2448" w:rsidP="008B0978">
            <w:pPr>
              <w:spacing w:before="240" w:after="0" w:line="240" w:lineRule="auto"/>
              <w:jc w:val="center"/>
              <w:rPr>
                <w:ins w:id="2814" w:author="Author"/>
                <w:rFonts w:eastAsia="Times New Roman" w:cs="Times New Roman"/>
                <w:sz w:val="20"/>
                <w:szCs w:val="20"/>
                <w:lang w:val="sr-Latn-RS"/>
              </w:rPr>
            </w:pPr>
            <w:ins w:id="2815" w:author="Author">
              <w:r w:rsidRPr="006B2448">
                <w:rPr>
                  <w:rFonts w:eastAsia="Times New Roman" w:cs="Times New Roman"/>
                  <w:sz w:val="20"/>
                  <w:szCs w:val="20"/>
                </w:rPr>
                <w:t xml:space="preserve">IPA 2013 </w:t>
              </w:r>
              <w:r w:rsidRPr="006B2448">
                <w:rPr>
                  <w:rFonts w:eastAsia="Times New Roman" w:cs="Times New Roman"/>
                  <w:sz w:val="20"/>
                  <w:szCs w:val="20"/>
                  <w:lang w:val="sr-Latn-RS"/>
                </w:rPr>
                <w:t>„Prevention and Fight Against Corruption“ project</w:t>
              </w:r>
            </w:ins>
          </w:p>
          <w:p w14:paraId="53CE1BA7" w14:textId="77777777" w:rsidR="00142866" w:rsidRPr="006B2448" w:rsidRDefault="00142866" w:rsidP="002072E5">
            <w:pPr>
              <w:spacing w:before="240" w:after="0" w:line="240" w:lineRule="auto"/>
              <w:jc w:val="center"/>
              <w:rPr>
                <w:ins w:id="2816" w:author="Author"/>
                <w:rFonts w:eastAsia="Times New Roman" w:cs="Times New Roman"/>
                <w:sz w:val="20"/>
                <w:szCs w:val="20"/>
                <w:lang w:val="sr-Latn-RS"/>
              </w:rPr>
            </w:pPr>
            <w:ins w:id="2817" w:author="Author">
              <w:r>
                <w:rPr>
                  <w:rFonts w:eastAsia="Times New Roman" w:cs="Times New Roman"/>
                  <w:sz w:val="20"/>
                  <w:szCs w:val="20"/>
                  <w:lang w:val="sr-Latn-RS"/>
                </w:rPr>
                <w:t>IPA 201</w:t>
              </w:r>
              <w:r w:rsidR="002072E5">
                <w:rPr>
                  <w:rFonts w:eastAsia="Times New Roman" w:cs="Times New Roman"/>
                  <w:sz w:val="20"/>
                  <w:szCs w:val="20"/>
                  <w:lang w:val="sr-Latn-RS"/>
                </w:rPr>
                <w:t>9 FF</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507AF5C" w14:textId="77777777" w:rsidR="00314AC7" w:rsidRDefault="00FB5063" w:rsidP="008B0978">
            <w:pPr>
              <w:spacing w:before="240" w:after="0" w:line="240" w:lineRule="auto"/>
              <w:jc w:val="both"/>
              <w:rPr>
                <w:ins w:id="2818" w:author="Author"/>
                <w:rFonts w:eastAsia="Times New Roman" w:cs="Times New Roman"/>
                <w:sz w:val="20"/>
                <w:szCs w:val="20"/>
              </w:rPr>
            </w:pPr>
            <w:ins w:id="2819" w:author="Author">
              <w:r>
                <w:rPr>
                  <w:rFonts w:eastAsia="Times New Roman" w:cs="Times New Roman"/>
                  <w:sz w:val="20"/>
                  <w:szCs w:val="20"/>
                </w:rPr>
                <w:t>A</w:t>
              </w:r>
              <w:r w:rsidRPr="00FB5063">
                <w:rPr>
                  <w:rFonts w:eastAsia="Times New Roman" w:cs="Times New Roman"/>
                  <w:sz w:val="20"/>
                  <w:szCs w:val="20"/>
                </w:rPr>
                <w:t>nalysis of compatibility of Republic of Serbia normative framework with</w:t>
              </w:r>
              <w:r>
                <w:rPr>
                  <w:rFonts w:eastAsia="Times New Roman" w:cs="Times New Roman"/>
                  <w:sz w:val="20"/>
                  <w:szCs w:val="20"/>
                </w:rPr>
                <w:t xml:space="preserve"> relevant</w:t>
              </w:r>
              <w:r w:rsidRPr="00FB5063">
                <w:rPr>
                  <w:rFonts w:eastAsia="Times New Roman" w:cs="Times New Roman"/>
                  <w:sz w:val="20"/>
                  <w:szCs w:val="20"/>
                </w:rPr>
                <w:t xml:space="preserve"> FATF recommendations</w:t>
              </w:r>
              <w:r>
                <w:rPr>
                  <w:rFonts w:eastAsia="Times New Roman" w:cs="Times New Roman"/>
                  <w:sz w:val="20"/>
                  <w:szCs w:val="20"/>
                </w:rPr>
                <w:t xml:space="preserve"> conducted.</w:t>
              </w:r>
            </w:ins>
          </w:p>
          <w:p w14:paraId="32DF2028" w14:textId="77777777" w:rsidR="00FB5063" w:rsidRPr="008B0978" w:rsidRDefault="00FB5063" w:rsidP="008B0978">
            <w:pPr>
              <w:spacing w:before="240" w:after="0" w:line="240" w:lineRule="auto"/>
              <w:jc w:val="both"/>
              <w:rPr>
                <w:ins w:id="2820" w:author="Author"/>
                <w:rFonts w:eastAsia="Times New Roman" w:cs="Times New Roman"/>
                <w:sz w:val="20"/>
                <w:szCs w:val="20"/>
              </w:rPr>
            </w:pPr>
            <w:ins w:id="2821" w:author="Author">
              <w:r>
                <w:rPr>
                  <w:rFonts w:eastAsia="Times New Roman" w:cs="Times New Roman"/>
                  <w:sz w:val="20"/>
                  <w:szCs w:val="20"/>
                </w:rPr>
                <w:t>S</w:t>
              </w:r>
              <w:r w:rsidRPr="00FB5063">
                <w:rPr>
                  <w:rFonts w:eastAsia="Times New Roman" w:cs="Times New Roman"/>
                  <w:sz w:val="20"/>
                  <w:szCs w:val="20"/>
                </w:rPr>
                <w:t>trategic framework and accompanying Action Plan in the field of fight against financial crime</w:t>
              </w:r>
              <w:r>
                <w:rPr>
                  <w:rFonts w:eastAsia="Times New Roman" w:cs="Times New Roman"/>
                  <w:sz w:val="20"/>
                  <w:szCs w:val="20"/>
                </w:rPr>
                <w:t xml:space="preserve"> developed.</w:t>
              </w:r>
            </w:ins>
          </w:p>
        </w:tc>
      </w:tr>
      <w:tr w:rsidR="008B0978" w:rsidRPr="008B0978" w14:paraId="13CB519E" w14:textId="77777777" w:rsidTr="00994059">
        <w:trPr>
          <w:gridAfter w:val="4"/>
          <w:wAfter w:w="2266" w:type="pct"/>
          <w:trHeight w:val="2967"/>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49FE98BC" w14:textId="77777777" w:rsidR="008B0978" w:rsidRPr="008B0978" w:rsidRDefault="008B0978" w:rsidP="008B0978">
            <w:pPr>
              <w:spacing w:before="240" w:after="0" w:line="240" w:lineRule="auto"/>
              <w:jc w:val="both"/>
              <w:rPr>
                <w:rFonts w:eastAsia="Times New Roman" w:cs="Times New Roman"/>
                <w:b/>
                <w:sz w:val="20"/>
                <w:szCs w:val="20"/>
              </w:rPr>
            </w:pPr>
            <w:del w:id="2822" w:author="Author">
              <w:r w:rsidRPr="008B0978" w:rsidDel="00314AC7">
                <w:rPr>
                  <w:rFonts w:eastAsia="Times New Roman" w:cs="Times New Roman"/>
                  <w:b/>
                  <w:sz w:val="20"/>
                  <w:szCs w:val="20"/>
                </w:rPr>
                <w:lastRenderedPageBreak/>
                <w:delText>2.3.2.5.</w:delText>
              </w:r>
            </w:del>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7363718" w14:textId="77777777" w:rsidR="008B0978" w:rsidRPr="008B0978" w:rsidDel="00314AC7" w:rsidRDefault="008B0978" w:rsidP="008B0978">
            <w:pPr>
              <w:spacing w:before="240" w:after="0" w:line="240" w:lineRule="auto"/>
              <w:jc w:val="both"/>
              <w:rPr>
                <w:del w:id="2823" w:author="Author"/>
                <w:rFonts w:eastAsia="Times New Roman" w:cs="Times New Roman"/>
                <w:sz w:val="20"/>
                <w:szCs w:val="20"/>
              </w:rPr>
            </w:pPr>
            <w:del w:id="2824" w:author="Author">
              <w:r w:rsidRPr="008B0978" w:rsidDel="00314AC7">
                <w:rPr>
                  <w:rFonts w:eastAsia="Times New Roman" w:cs="Times New Roman"/>
                  <w:sz w:val="20"/>
                  <w:szCs w:val="20"/>
                </w:rPr>
                <w:delText xml:space="preserve">Implementation of the Financial Action Task Force (FATF) recommendations in the relevant regulations of the RS in accordance with previously prepared analysis. </w:delText>
              </w:r>
            </w:del>
          </w:p>
          <w:p w14:paraId="05EC628C" w14:textId="77777777" w:rsidR="008B0978" w:rsidRPr="008B0978" w:rsidDel="00314AC7" w:rsidRDefault="008B0978" w:rsidP="008B0978">
            <w:pPr>
              <w:spacing w:before="240" w:after="0" w:line="240" w:lineRule="auto"/>
              <w:jc w:val="both"/>
              <w:rPr>
                <w:del w:id="2825" w:author="Author"/>
                <w:rFonts w:eastAsia="Times New Roman" w:cs="Times New Roman"/>
                <w:sz w:val="20"/>
                <w:szCs w:val="20"/>
              </w:rPr>
            </w:pPr>
            <w:del w:id="2826" w:author="Author">
              <w:r w:rsidRPr="008B0978" w:rsidDel="00314AC7">
                <w:rPr>
                  <w:rFonts w:eastAsia="Times New Roman" w:cs="Times New Roman"/>
                  <w:sz w:val="20"/>
                  <w:szCs w:val="20"/>
                </w:rPr>
                <w:delText>See recommendation number 5 in chapter 24, subchapter organized crime.</w:delText>
              </w:r>
            </w:del>
          </w:p>
          <w:p w14:paraId="588D4BA1" w14:textId="77777777" w:rsidR="008B0978" w:rsidRPr="008B0978" w:rsidRDefault="008B0978" w:rsidP="008B0978">
            <w:pPr>
              <w:spacing w:before="240" w:after="0" w:line="240" w:lineRule="auto"/>
              <w:jc w:val="both"/>
              <w:rPr>
                <w:rFonts w:eastAsia="Times New Roman" w:cs="Times New Roman"/>
                <w:sz w:val="20"/>
                <w:szCs w:val="20"/>
              </w:rPr>
            </w:pPr>
            <w:del w:id="2827" w:author="Author">
              <w:r w:rsidRPr="008B0978" w:rsidDel="00314AC7">
                <w:rPr>
                  <w:rFonts w:eastAsia="Times New Roman" w:cs="Times New Roman"/>
                  <w:sz w:val="20"/>
                  <w:szCs w:val="20"/>
                </w:rPr>
                <w:delText>(link with Chapter 24, activity 6.2.5.</w:delText>
              </w:r>
              <w:commentRangeStart w:id="2828"/>
              <w:r w:rsidRPr="008B0978" w:rsidDel="00314AC7">
                <w:rPr>
                  <w:rFonts w:eastAsia="Times New Roman" w:cs="Times New Roman"/>
                  <w:sz w:val="20"/>
                  <w:szCs w:val="20"/>
                </w:rPr>
                <w:delText>2</w:delText>
              </w:r>
            </w:del>
            <w:commentRangeEnd w:id="2828"/>
            <w:r w:rsidR="00314AC7">
              <w:rPr>
                <w:rStyle w:val="CommentReference"/>
                <w:rFonts w:ascii="Calibri" w:eastAsia="Calibri" w:hAnsi="Calibri" w:cs="Times New Roman"/>
              </w:rPr>
              <w:commentReference w:id="2828"/>
            </w:r>
            <w:del w:id="2829" w:author="Author">
              <w:r w:rsidRPr="008B0978" w:rsidDel="00314AC7">
                <w:rPr>
                  <w:rFonts w:eastAsia="Times New Roman" w:cs="Times New Roman"/>
                  <w:sz w:val="20"/>
                  <w:szCs w:val="20"/>
                </w:rPr>
                <w:delText>.)</w:delText>
              </w:r>
            </w:del>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F9B5739" w14:textId="77777777" w:rsidR="008B0978" w:rsidRPr="008B0978" w:rsidDel="00314AC7" w:rsidRDefault="008B0978" w:rsidP="008B0978">
            <w:pPr>
              <w:spacing w:before="240" w:after="0" w:line="240" w:lineRule="auto"/>
              <w:jc w:val="both"/>
              <w:rPr>
                <w:del w:id="2830" w:author="Author"/>
                <w:rFonts w:eastAsia="Times New Roman" w:cs="Times New Roman"/>
                <w:sz w:val="20"/>
                <w:szCs w:val="20"/>
              </w:rPr>
            </w:pPr>
            <w:del w:id="2831" w:author="Author">
              <w:r w:rsidRPr="008B0978" w:rsidDel="00314AC7">
                <w:rPr>
                  <w:rFonts w:eastAsia="Times New Roman" w:cs="Times New Roman"/>
                  <w:sz w:val="20"/>
                  <w:szCs w:val="20"/>
                </w:rPr>
                <w:delText>-Ministry of Justice (state secretary)</w:delText>
              </w:r>
            </w:del>
          </w:p>
          <w:p w14:paraId="456E0996" w14:textId="77777777" w:rsidR="008B0978" w:rsidRPr="008B0978" w:rsidDel="00314AC7" w:rsidRDefault="008B0978" w:rsidP="008B0978">
            <w:pPr>
              <w:spacing w:before="240" w:after="0" w:line="240" w:lineRule="auto"/>
              <w:jc w:val="both"/>
              <w:rPr>
                <w:del w:id="2832" w:author="Author"/>
                <w:rFonts w:eastAsia="Times New Roman" w:cs="Times New Roman"/>
                <w:sz w:val="20"/>
                <w:szCs w:val="20"/>
              </w:rPr>
            </w:pPr>
            <w:del w:id="2833" w:author="Author">
              <w:r w:rsidRPr="008B0978" w:rsidDel="00314AC7">
                <w:rPr>
                  <w:rFonts w:eastAsia="Times New Roman" w:cs="Times New Roman"/>
                  <w:sz w:val="20"/>
                  <w:szCs w:val="20"/>
                </w:rPr>
                <w:delText>-Administration for Prevention of Money Laundering (director), Ministry of Finance (state secretary)</w:delText>
              </w:r>
            </w:del>
          </w:p>
          <w:p w14:paraId="29729E34" w14:textId="77777777" w:rsidR="008B0978" w:rsidRPr="008B0978" w:rsidDel="00314AC7" w:rsidRDefault="008B0978" w:rsidP="008B0978">
            <w:pPr>
              <w:spacing w:before="240" w:after="0" w:line="240" w:lineRule="auto"/>
              <w:jc w:val="both"/>
              <w:rPr>
                <w:del w:id="2834" w:author="Author"/>
                <w:rFonts w:eastAsia="Times New Roman" w:cs="Times New Roman"/>
                <w:sz w:val="20"/>
                <w:szCs w:val="20"/>
              </w:rPr>
            </w:pPr>
          </w:p>
          <w:p w14:paraId="2D2BFB25" w14:textId="77777777" w:rsidR="008B0978" w:rsidRPr="008B0978" w:rsidRDefault="008B0978" w:rsidP="00314AC7">
            <w:pPr>
              <w:spacing w:before="240" w:after="0" w:line="240" w:lineRule="auto"/>
              <w:jc w:val="both"/>
              <w:rPr>
                <w:rFonts w:eastAsia="Times New Roman" w:cs="Times New Roman"/>
                <w:sz w:val="20"/>
                <w:szCs w:val="20"/>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B4E9482" w14:textId="77777777" w:rsidR="008B0978" w:rsidRPr="008B0978" w:rsidRDefault="008B0978" w:rsidP="008B0978">
            <w:pPr>
              <w:spacing w:before="240" w:after="0" w:line="240" w:lineRule="auto"/>
              <w:jc w:val="center"/>
              <w:rPr>
                <w:rFonts w:eastAsia="Times New Roman" w:cs="Times New Roman"/>
                <w:sz w:val="20"/>
                <w:szCs w:val="20"/>
              </w:rPr>
            </w:pPr>
            <w:del w:id="2835" w:author="Author">
              <w:r w:rsidRPr="008B0978" w:rsidDel="00314AC7">
                <w:rPr>
                  <w:rFonts w:eastAsia="Times New Roman" w:cs="Times New Roman"/>
                  <w:sz w:val="20"/>
                  <w:szCs w:val="20"/>
                </w:rPr>
                <w:delText>IV quarter of 2016.</w:delText>
              </w:r>
            </w:del>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60A3FF70" w14:textId="77777777" w:rsidR="008B0978" w:rsidRPr="008B0978" w:rsidRDefault="008B0978" w:rsidP="008B0978">
            <w:pPr>
              <w:spacing w:before="240" w:after="0" w:line="240" w:lineRule="auto"/>
              <w:jc w:val="center"/>
              <w:rPr>
                <w:rFonts w:eastAsia="Times New Roman" w:cs="Times New Roman"/>
                <w:sz w:val="20"/>
                <w:szCs w:val="20"/>
              </w:rPr>
            </w:pPr>
            <w:del w:id="2836" w:author="Author">
              <w:r w:rsidRPr="008B0978" w:rsidDel="00314AC7">
                <w:rPr>
                  <w:rFonts w:eastAsia="Times New Roman" w:cs="Times New Roman"/>
                  <w:b/>
                  <w:sz w:val="20"/>
                  <w:szCs w:val="20"/>
                </w:rPr>
                <w:delText>Budgeted in Chapter 24</w:delText>
              </w:r>
            </w:del>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E8B5F15" w14:textId="77777777" w:rsidR="008B0978" w:rsidRPr="008B0978" w:rsidRDefault="008B0978" w:rsidP="008B0978">
            <w:pPr>
              <w:spacing w:before="240" w:after="0" w:line="240" w:lineRule="auto"/>
              <w:jc w:val="both"/>
              <w:rPr>
                <w:rFonts w:eastAsia="Times New Roman" w:cs="Times New Roman"/>
                <w:sz w:val="20"/>
                <w:szCs w:val="20"/>
              </w:rPr>
            </w:pPr>
            <w:del w:id="2837" w:author="Author">
              <w:r w:rsidRPr="008B0978" w:rsidDel="00314AC7">
                <w:rPr>
                  <w:rFonts w:eastAsia="Times New Roman" w:cs="Times New Roman"/>
                  <w:sz w:val="20"/>
                  <w:szCs w:val="20"/>
                </w:rPr>
                <w:delText>FATF recommendation implemented.</w:delText>
              </w:r>
            </w:del>
          </w:p>
        </w:tc>
      </w:tr>
      <w:tr w:rsidR="008B0978" w:rsidRPr="008B0978" w14:paraId="200F4EB7" w14:textId="77777777" w:rsidTr="00994059">
        <w:trPr>
          <w:gridAfter w:val="4"/>
          <w:wAfter w:w="2266" w:type="pct"/>
          <w:trHeight w:val="841"/>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7A06DB95" w14:textId="77777777" w:rsidR="008B0978" w:rsidRPr="008B0978" w:rsidRDefault="008B0978" w:rsidP="001F3746">
            <w:pPr>
              <w:spacing w:before="240" w:after="0" w:line="240" w:lineRule="auto"/>
              <w:jc w:val="both"/>
              <w:rPr>
                <w:rFonts w:eastAsia="Times New Roman" w:cs="Times New Roman"/>
                <w:b/>
                <w:sz w:val="20"/>
                <w:szCs w:val="20"/>
              </w:rPr>
            </w:pPr>
            <w:r w:rsidRPr="008B0978">
              <w:rPr>
                <w:rFonts w:eastAsia="Times New Roman" w:cs="Times New Roman"/>
                <w:b/>
                <w:sz w:val="20"/>
                <w:szCs w:val="20"/>
              </w:rPr>
              <w:t>2.3.2.</w:t>
            </w:r>
            <w:del w:id="2838" w:author="Author">
              <w:r w:rsidRPr="008B0978" w:rsidDel="001F3746">
                <w:rPr>
                  <w:rFonts w:eastAsia="Times New Roman" w:cs="Times New Roman"/>
                  <w:b/>
                  <w:sz w:val="20"/>
                  <w:szCs w:val="20"/>
                </w:rPr>
                <w:delText>6</w:delText>
              </w:r>
            </w:del>
            <w:ins w:id="2839" w:author="Author">
              <w:r w:rsidR="001F3746">
                <w:rPr>
                  <w:rFonts w:eastAsia="Times New Roman" w:cs="Times New Roman"/>
                  <w:b/>
                  <w:sz w:val="20"/>
                  <w:szCs w:val="20"/>
                </w:rPr>
                <w:t>2</w:t>
              </w:r>
            </w:ins>
            <w:r w:rsidRPr="008B0978">
              <w:rPr>
                <w:rFonts w:eastAsia="Times New Roman" w:cs="Times New Roman"/>
                <w:b/>
                <w:sz w:val="20"/>
                <w:szCs w:val="20"/>
              </w:rPr>
              <w:t>.</w:t>
            </w:r>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422E461"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Strengthening the capacity of the Unit for financial investigation of the Ministry of Interior RS, based on the results of the analysis performed</w:t>
            </w:r>
          </w:p>
          <w:p w14:paraId="79A043D0"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(link with Chapter 24, activity 6.2.5.</w:t>
            </w:r>
            <w:del w:id="2840" w:author="Author">
              <w:r w:rsidRPr="008B0978" w:rsidDel="0078451A">
                <w:rPr>
                  <w:rFonts w:eastAsia="Times New Roman" w:cs="Times New Roman"/>
                  <w:sz w:val="20"/>
                  <w:szCs w:val="20"/>
                </w:rPr>
                <w:delText>6</w:delText>
              </w:r>
            </w:del>
            <w:ins w:id="2841" w:author="Author">
              <w:r w:rsidR="0078451A">
                <w:rPr>
                  <w:rFonts w:eastAsia="Times New Roman" w:cs="Times New Roman"/>
                  <w:sz w:val="20"/>
                  <w:szCs w:val="20"/>
                </w:rPr>
                <w:t>4</w:t>
              </w:r>
            </w:ins>
            <w:r w:rsidRPr="008B0978">
              <w:rPr>
                <w:rFonts w:eastAsia="Times New Roman" w:cs="Times New Roman"/>
                <w:sz w:val="20"/>
                <w:szCs w:val="20"/>
              </w:rPr>
              <w:t>.)</w:t>
            </w:r>
          </w:p>
          <w:p w14:paraId="14567608" w14:textId="77777777" w:rsidR="008B0978" w:rsidRPr="008B0978" w:rsidRDefault="008B0978" w:rsidP="008B0978">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3FAC0E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Interior</w:t>
            </w: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5C87B39"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Commencing from II quarter of 2016, onwards.</w:t>
            </w: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072C10DA" w14:textId="77777777" w:rsidR="008B0978" w:rsidRPr="008B0978" w:rsidRDefault="008B0978" w:rsidP="008B0978">
            <w:pPr>
              <w:spacing w:before="240" w:after="0" w:line="240" w:lineRule="auto"/>
              <w:jc w:val="center"/>
              <w:rPr>
                <w:rFonts w:eastAsia="Times New Roman" w:cs="Times New Roman"/>
                <w:sz w:val="20"/>
                <w:szCs w:val="20"/>
              </w:rPr>
            </w:pPr>
            <w:r w:rsidRPr="008B0978">
              <w:rPr>
                <w:rFonts w:eastAsia="Times New Roman" w:cs="Times New Roman"/>
                <w:b/>
                <w:sz w:val="20"/>
                <w:szCs w:val="20"/>
              </w:rPr>
              <w:t>Budgeted in Chapter 24</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08F3830" w14:textId="77777777" w:rsidR="008B0978" w:rsidRDefault="008B0978" w:rsidP="008B0978">
            <w:pPr>
              <w:spacing w:before="240" w:after="0" w:line="240" w:lineRule="auto"/>
              <w:jc w:val="both"/>
              <w:rPr>
                <w:ins w:id="2842" w:author="Author"/>
                <w:rFonts w:eastAsia="Times New Roman" w:cs="Times New Roman"/>
                <w:sz w:val="20"/>
                <w:szCs w:val="20"/>
              </w:rPr>
            </w:pPr>
            <w:del w:id="2843" w:author="Author">
              <w:r w:rsidRPr="008B0978" w:rsidDel="0078451A">
                <w:rPr>
                  <w:rFonts w:eastAsia="Times New Roman" w:cs="Times New Roman"/>
                  <w:sz w:val="20"/>
                  <w:szCs w:val="20"/>
                </w:rPr>
                <w:delText>Increased number of employees in Financial Investigations Unit (currently 56 of 105 envisaged officers are employed in Financial Investigations Unit).</w:delText>
              </w:r>
            </w:del>
          </w:p>
          <w:p w14:paraId="516B5DBB" w14:textId="77777777" w:rsidR="0078451A" w:rsidRPr="008B0978" w:rsidRDefault="0078451A" w:rsidP="008B0978">
            <w:pPr>
              <w:spacing w:before="240" w:after="0" w:line="240" w:lineRule="auto"/>
              <w:jc w:val="both"/>
              <w:rPr>
                <w:rFonts w:eastAsia="Times New Roman" w:cs="Times New Roman"/>
                <w:sz w:val="20"/>
                <w:szCs w:val="20"/>
              </w:rPr>
            </w:pPr>
            <w:ins w:id="2844" w:author="Author">
              <w:r w:rsidRPr="0078451A">
                <w:rPr>
                  <w:rFonts w:eastAsia="Times New Roman" w:cs="Times New Roman"/>
                  <w:sz w:val="20"/>
                  <w:szCs w:val="20"/>
                </w:rPr>
                <w:t>The number of employees in the Financial Investigation Unit increased - from 57 to 63 police officers.</w:t>
              </w:r>
            </w:ins>
          </w:p>
          <w:p w14:paraId="1EF7B60A"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Trainings conducted.</w:t>
            </w:r>
          </w:p>
        </w:tc>
      </w:tr>
      <w:tr w:rsidR="008B0978" w:rsidRPr="008B0978" w14:paraId="62B76A9C" w14:textId="77777777" w:rsidTr="00994059">
        <w:trPr>
          <w:gridAfter w:val="4"/>
          <w:wAfter w:w="2266" w:type="pct"/>
          <w:trHeight w:val="2015"/>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64B74FC" w14:textId="77777777" w:rsidR="008B0978" w:rsidRPr="008B0978" w:rsidRDefault="008B0978" w:rsidP="001F3746">
            <w:pPr>
              <w:spacing w:before="240" w:after="0" w:line="240" w:lineRule="auto"/>
              <w:rPr>
                <w:rFonts w:eastAsia="Times New Roman" w:cs="Times New Roman"/>
                <w:b/>
                <w:sz w:val="20"/>
                <w:szCs w:val="20"/>
              </w:rPr>
            </w:pPr>
            <w:r w:rsidRPr="008B0978">
              <w:rPr>
                <w:rFonts w:eastAsia="Times New Roman" w:cs="Times New Roman"/>
                <w:b/>
                <w:sz w:val="20"/>
                <w:szCs w:val="20"/>
              </w:rPr>
              <w:t>2.3.2.</w:t>
            </w:r>
            <w:del w:id="2845" w:author="Author">
              <w:r w:rsidRPr="008B0978" w:rsidDel="001F3746">
                <w:rPr>
                  <w:rFonts w:eastAsia="Times New Roman" w:cs="Times New Roman"/>
                  <w:b/>
                  <w:sz w:val="20"/>
                  <w:szCs w:val="20"/>
                </w:rPr>
                <w:delText>7</w:delText>
              </w:r>
            </w:del>
            <w:ins w:id="2846" w:author="Author">
              <w:r w:rsidR="001F3746">
                <w:rPr>
                  <w:rFonts w:eastAsia="Times New Roman" w:cs="Times New Roman"/>
                  <w:b/>
                  <w:sz w:val="20"/>
                  <w:szCs w:val="20"/>
                </w:rPr>
                <w:t>3</w:t>
              </w:r>
            </w:ins>
            <w:r w:rsidRPr="008B0978">
              <w:rPr>
                <w:rFonts w:eastAsia="Times New Roman" w:cs="Times New Roman"/>
                <w:b/>
                <w:sz w:val="20"/>
                <w:szCs w:val="20"/>
              </w:rPr>
              <w:t>.</w:t>
            </w:r>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7D3AB5C"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 professional training of employees focusing on a mechanism of information exchange at the international level in accordance with the Framework Decision 2006/960/PUP for the purpose of effective seizure, confiscation and asset management.</w:t>
            </w:r>
          </w:p>
          <w:p w14:paraId="2E61AAA9" w14:textId="77777777" w:rsidR="008B0978" w:rsidRPr="008B0978" w:rsidDel="0054143C" w:rsidRDefault="008B0978" w:rsidP="0054143C">
            <w:pPr>
              <w:spacing w:before="240" w:after="0" w:line="240" w:lineRule="auto"/>
              <w:jc w:val="both"/>
              <w:rPr>
                <w:del w:id="2847" w:author="Author"/>
                <w:rFonts w:eastAsia="Times New Roman" w:cs="Times New Roman"/>
                <w:sz w:val="20"/>
                <w:szCs w:val="20"/>
                <w:lang w:eastAsia="sr-Latn-CS"/>
              </w:rPr>
            </w:pPr>
            <w:r w:rsidRPr="008B0978">
              <w:rPr>
                <w:rFonts w:eastAsia="Times New Roman" w:cs="Times New Roman"/>
                <w:sz w:val="20"/>
                <w:szCs w:val="20"/>
                <w:lang w:eastAsia="sr-Latn-CS"/>
              </w:rPr>
              <w:t xml:space="preserve"> </w:t>
            </w:r>
            <w:del w:id="2848" w:author="Author">
              <w:r w:rsidRPr="008B0978" w:rsidDel="0054143C">
                <w:rPr>
                  <w:rFonts w:eastAsia="Times New Roman" w:cs="Times New Roman"/>
                  <w:sz w:val="20"/>
                  <w:szCs w:val="20"/>
                  <w:lang w:eastAsia="sr-Latn-CS"/>
                </w:rPr>
                <w:delText>(link with Chapter 24, activity 6.2.5.7.)</w:delText>
              </w:r>
            </w:del>
          </w:p>
          <w:p w14:paraId="73DCDEBF" w14:textId="77777777" w:rsidR="008B0978" w:rsidRPr="008B0978" w:rsidRDefault="008B0978" w:rsidP="00B64169">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B5A3EEB" w14:textId="77777777" w:rsidR="008B0978" w:rsidRDefault="008B0978" w:rsidP="008420AF">
            <w:pPr>
              <w:spacing w:before="240" w:after="0" w:line="240" w:lineRule="auto"/>
              <w:rPr>
                <w:ins w:id="2849" w:author="Author"/>
                <w:rFonts w:eastAsia="Times New Roman" w:cs="Times New Roman"/>
                <w:sz w:val="20"/>
                <w:szCs w:val="20"/>
              </w:rPr>
            </w:pPr>
            <w:del w:id="2850" w:author="Author">
              <w:r w:rsidRPr="008B0978" w:rsidDel="008420AF">
                <w:rPr>
                  <w:rFonts w:eastAsia="Times New Roman" w:cs="Times New Roman"/>
                  <w:sz w:val="20"/>
                  <w:szCs w:val="20"/>
                </w:rPr>
                <w:delText>-Ministry of Interior</w:delText>
              </w:r>
            </w:del>
          </w:p>
          <w:p w14:paraId="502CAF30" w14:textId="77777777" w:rsidR="008420AF" w:rsidRDefault="008420AF" w:rsidP="008420AF">
            <w:pPr>
              <w:spacing w:before="240" w:after="0" w:line="240" w:lineRule="auto"/>
              <w:rPr>
                <w:ins w:id="2851" w:author="Author"/>
                <w:rFonts w:eastAsia="Times New Roman" w:cs="Times New Roman"/>
                <w:sz w:val="20"/>
                <w:szCs w:val="20"/>
              </w:rPr>
            </w:pPr>
            <w:ins w:id="2852" w:author="Author">
              <w:r>
                <w:rPr>
                  <w:rFonts w:eastAsia="Times New Roman" w:cs="Times New Roman"/>
                  <w:sz w:val="20"/>
                  <w:szCs w:val="20"/>
                </w:rPr>
                <w:t>-Judicial Academy</w:t>
              </w:r>
            </w:ins>
          </w:p>
          <w:p w14:paraId="5D499AFA" w14:textId="77777777" w:rsidR="0054143C" w:rsidRPr="008B0978" w:rsidRDefault="0054143C" w:rsidP="008420AF">
            <w:pPr>
              <w:spacing w:before="240" w:after="0" w:line="240" w:lineRule="auto"/>
              <w:rPr>
                <w:rFonts w:eastAsia="Times New Roman" w:cs="Times New Roman"/>
                <w:sz w:val="20"/>
                <w:szCs w:val="20"/>
              </w:rPr>
            </w:pPr>
            <w:ins w:id="2853" w:author="Author">
              <w:r w:rsidRPr="0054143C">
                <w:rPr>
                  <w:rFonts w:eastAsia="Times New Roman" w:cs="Times New Roman"/>
                  <w:sz w:val="20"/>
                  <w:szCs w:val="20"/>
                </w:rPr>
                <w:t>-Ministry of Interior</w:t>
              </w:r>
            </w:ins>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BCB6127" w14:textId="77777777" w:rsidR="008B0978" w:rsidRPr="008B0978" w:rsidRDefault="008B0978" w:rsidP="008420AF">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IV quarter of </w:t>
            </w:r>
            <w:del w:id="2854" w:author="Author">
              <w:r w:rsidRPr="008B0978" w:rsidDel="008420AF">
                <w:rPr>
                  <w:rFonts w:eastAsia="Times New Roman" w:cs="Times New Roman"/>
                  <w:sz w:val="20"/>
                  <w:szCs w:val="20"/>
                </w:rPr>
                <w:delText>2018</w:delText>
              </w:r>
            </w:del>
            <w:ins w:id="2855" w:author="Author">
              <w:r w:rsidR="008420AF" w:rsidRPr="008B0978">
                <w:rPr>
                  <w:rFonts w:eastAsia="Times New Roman" w:cs="Times New Roman"/>
                  <w:sz w:val="20"/>
                  <w:szCs w:val="20"/>
                </w:rPr>
                <w:t>201</w:t>
              </w:r>
              <w:r w:rsidR="008420AF">
                <w:rPr>
                  <w:rFonts w:eastAsia="Times New Roman" w:cs="Times New Roman"/>
                  <w:sz w:val="20"/>
                  <w:szCs w:val="20"/>
                </w:rPr>
                <w:t>9</w:t>
              </w:r>
            </w:ins>
            <w:r w:rsidRPr="008B0978">
              <w:rPr>
                <w:rFonts w:eastAsia="Times New Roman" w:cs="Times New Roman"/>
                <w:sz w:val="20"/>
                <w:szCs w:val="20"/>
              </w:rPr>
              <w:t>.</w:t>
            </w: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745B0A6E" w14:textId="77777777" w:rsidR="008B0978" w:rsidRPr="008B0978" w:rsidDel="00171013" w:rsidRDefault="00171013" w:rsidP="008B0978">
            <w:pPr>
              <w:spacing w:before="240" w:after="0" w:line="240" w:lineRule="auto"/>
              <w:jc w:val="center"/>
              <w:rPr>
                <w:del w:id="2856" w:author="Author"/>
                <w:rFonts w:eastAsia="Times New Roman" w:cs="Times New Roman"/>
                <w:b/>
                <w:i/>
                <w:iCs/>
                <w:sz w:val="20"/>
                <w:szCs w:val="20"/>
              </w:rPr>
            </w:pPr>
            <w:ins w:id="2857" w:author="Author">
              <w:r w:rsidRPr="008B0978" w:rsidDel="00171013">
                <w:rPr>
                  <w:rFonts w:eastAsia="Times New Roman" w:cs="Times New Roman"/>
                  <w:iCs/>
                  <w:sz w:val="20"/>
                  <w:szCs w:val="20"/>
                </w:rPr>
                <w:t xml:space="preserve"> </w:t>
              </w:r>
            </w:ins>
            <w:del w:id="2858" w:author="Author">
              <w:r w:rsidR="008B0978" w:rsidRPr="008B0978" w:rsidDel="00171013">
                <w:rPr>
                  <w:rFonts w:eastAsia="Times New Roman" w:cs="Times New Roman"/>
                  <w:iCs/>
                  <w:sz w:val="20"/>
                  <w:szCs w:val="20"/>
                </w:rPr>
                <w:delText>Budgeted in activity 2.1.3.1.</w:delText>
              </w:r>
            </w:del>
          </w:p>
          <w:p w14:paraId="63AC0223" w14:textId="77777777" w:rsidR="008B0978" w:rsidRPr="008B0978" w:rsidRDefault="008B0978" w:rsidP="008B0978">
            <w:pPr>
              <w:spacing w:after="0" w:line="240" w:lineRule="auto"/>
              <w:jc w:val="center"/>
              <w:rPr>
                <w:rFonts w:eastAsia="Times New Roman" w:cs="Times New Roman"/>
                <w:iCs/>
                <w:sz w:val="20"/>
                <w:szCs w:val="20"/>
              </w:rPr>
            </w:pPr>
            <w:r w:rsidRPr="008B0978">
              <w:rPr>
                <w:rFonts w:eastAsia="Times New Roman" w:cs="Times New Roman"/>
                <w:b/>
                <w:i/>
                <w:iCs/>
                <w:sz w:val="20"/>
                <w:szCs w:val="20"/>
              </w:rPr>
              <w:t>(IPA 2013</w:t>
            </w:r>
            <w:r w:rsidRPr="008B0978">
              <w:rPr>
                <w:rFonts w:eastAsia="Times New Roman" w:cs="Times New Roman"/>
                <w:iCs/>
                <w:sz w:val="20"/>
                <w:szCs w:val="20"/>
              </w:rPr>
              <w:t xml:space="preserve">-Project of prevention and fight against corruption, Service contract-4.000.000 </w:t>
            </w:r>
            <w:r w:rsidRPr="008B0978">
              <w:rPr>
                <w:rFonts w:eastAsia="Times New Roman" w:cs="Times New Roman"/>
                <w:sz w:val="20"/>
                <w:szCs w:val="20"/>
              </w:rPr>
              <w: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58DAF35F"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Training conducted.</w:t>
            </w:r>
          </w:p>
        </w:tc>
      </w:tr>
      <w:tr w:rsidR="008B0978" w:rsidRPr="008B0978" w14:paraId="342096B8" w14:textId="77777777" w:rsidTr="00994059">
        <w:trPr>
          <w:gridAfter w:val="4"/>
          <w:wAfter w:w="2266" w:type="pct"/>
          <w:trHeight w:val="1550"/>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3181E07A" w14:textId="77777777" w:rsidR="008B0978" w:rsidRPr="008B0978" w:rsidRDefault="008B0978" w:rsidP="001F3746">
            <w:pPr>
              <w:spacing w:before="240" w:after="0" w:line="240" w:lineRule="auto"/>
              <w:rPr>
                <w:rFonts w:eastAsia="Times New Roman" w:cs="Times New Roman"/>
                <w:b/>
                <w:sz w:val="20"/>
                <w:szCs w:val="20"/>
              </w:rPr>
            </w:pPr>
            <w:r w:rsidRPr="008B0978">
              <w:rPr>
                <w:rFonts w:eastAsia="Times New Roman" w:cs="Times New Roman"/>
                <w:b/>
                <w:sz w:val="20"/>
                <w:szCs w:val="20"/>
              </w:rPr>
              <w:lastRenderedPageBreak/>
              <w:t>2.3.2.</w:t>
            </w:r>
            <w:del w:id="2859" w:author="Author">
              <w:r w:rsidRPr="008B0978" w:rsidDel="001F3746">
                <w:rPr>
                  <w:rFonts w:eastAsia="Times New Roman" w:cs="Times New Roman"/>
                  <w:b/>
                  <w:sz w:val="20"/>
                  <w:szCs w:val="20"/>
                </w:rPr>
                <w:delText>8</w:delText>
              </w:r>
            </w:del>
            <w:ins w:id="2860" w:author="Author">
              <w:r w:rsidR="001F3746">
                <w:rPr>
                  <w:rFonts w:eastAsia="Times New Roman" w:cs="Times New Roman"/>
                  <w:b/>
                  <w:sz w:val="20"/>
                  <w:szCs w:val="20"/>
                </w:rPr>
                <w:t>4</w:t>
              </w:r>
            </w:ins>
            <w:r w:rsidRPr="008B0978">
              <w:rPr>
                <w:rFonts w:eastAsia="Times New Roman" w:cs="Times New Roman"/>
                <w:b/>
                <w:sz w:val="20"/>
                <w:szCs w:val="20"/>
              </w:rPr>
              <w:t>.</w:t>
            </w:r>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E8D812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Continuous training of police</w:t>
            </w:r>
            <w:ins w:id="2861" w:author="Author">
              <w:r w:rsidR="0078451A">
                <w:rPr>
                  <w:rFonts w:eastAsia="Times New Roman" w:cs="Times New Roman"/>
                  <w:sz w:val="20"/>
                  <w:szCs w:val="20"/>
                </w:rPr>
                <w:t>,</w:t>
              </w:r>
            </w:ins>
            <w:r w:rsidRPr="008B0978">
              <w:rPr>
                <w:rFonts w:eastAsia="Times New Roman" w:cs="Times New Roman"/>
                <w:sz w:val="20"/>
                <w:szCs w:val="20"/>
              </w:rPr>
              <w:t xml:space="preserve"> </w:t>
            </w:r>
            <w:del w:id="2862" w:author="Author">
              <w:r w:rsidRPr="008B0978" w:rsidDel="0078451A">
                <w:rPr>
                  <w:rFonts w:eastAsia="Times New Roman" w:cs="Times New Roman"/>
                  <w:sz w:val="20"/>
                  <w:szCs w:val="20"/>
                </w:rPr>
                <w:delText xml:space="preserve">and </w:delText>
              </w:r>
            </w:del>
            <w:r w:rsidRPr="008B0978">
              <w:rPr>
                <w:rFonts w:eastAsia="Times New Roman" w:cs="Times New Roman"/>
                <w:sz w:val="20"/>
                <w:szCs w:val="20"/>
              </w:rPr>
              <w:t xml:space="preserve">prosecutors </w:t>
            </w:r>
            <w:ins w:id="2863" w:author="Author">
              <w:r w:rsidR="0078451A">
                <w:rPr>
                  <w:rFonts w:eastAsia="Times New Roman" w:cs="Times New Roman"/>
                  <w:sz w:val="20"/>
                  <w:szCs w:val="20"/>
                </w:rPr>
                <w:t xml:space="preserve">and judges </w:t>
              </w:r>
            </w:ins>
            <w:r w:rsidRPr="008B0978">
              <w:rPr>
                <w:rFonts w:eastAsia="Times New Roman" w:cs="Times New Roman"/>
                <w:sz w:val="20"/>
                <w:szCs w:val="20"/>
              </w:rPr>
              <w:t xml:space="preserve">for conducting financial investigations, monitoring cash flows, proactive approach and special investigative techniques </w:t>
            </w:r>
          </w:p>
          <w:p w14:paraId="75A1D23F"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w:t>
            </w:r>
            <w:del w:id="2864" w:author="Author">
              <w:r w:rsidRPr="008B0978" w:rsidDel="001F3746">
                <w:rPr>
                  <w:rFonts w:eastAsia="Times New Roman" w:cs="Times New Roman"/>
                  <w:sz w:val="20"/>
                  <w:szCs w:val="20"/>
                </w:rPr>
                <w:delText xml:space="preserve">link with 2.3.2.4. and </w:delText>
              </w:r>
            </w:del>
            <w:r w:rsidRPr="008B0978">
              <w:rPr>
                <w:rFonts w:eastAsia="Times New Roman" w:cs="Times New Roman"/>
                <w:sz w:val="20"/>
                <w:szCs w:val="20"/>
                <w:lang w:eastAsia="sr-Latn-CS"/>
              </w:rPr>
              <w:t xml:space="preserve">link with Chapter 24 activity </w:t>
            </w:r>
            <w:r w:rsidRPr="0078451A">
              <w:rPr>
                <w:rFonts w:eastAsia="Times New Roman" w:cs="Times New Roman"/>
                <w:sz w:val="20"/>
                <w:szCs w:val="20"/>
                <w:lang w:eastAsia="sr-Latn-CS"/>
              </w:rPr>
              <w:t>6.2.5.</w:t>
            </w:r>
            <w:del w:id="2865" w:author="Author">
              <w:r w:rsidRPr="0078451A" w:rsidDel="0078451A">
                <w:rPr>
                  <w:rFonts w:eastAsia="Times New Roman" w:cs="Times New Roman"/>
                  <w:sz w:val="20"/>
                  <w:szCs w:val="20"/>
                  <w:lang w:eastAsia="sr-Latn-CS"/>
                </w:rPr>
                <w:delText>5</w:delText>
              </w:r>
            </w:del>
            <w:ins w:id="2866" w:author="Author">
              <w:r w:rsidR="0054143C">
                <w:rPr>
                  <w:rFonts w:eastAsia="Times New Roman" w:cs="Times New Roman"/>
                  <w:sz w:val="20"/>
                  <w:szCs w:val="20"/>
                  <w:lang w:eastAsia="sr-Latn-CS"/>
                </w:rPr>
                <w:t>3</w:t>
              </w:r>
            </w:ins>
            <w:r w:rsidRPr="0078451A">
              <w:rPr>
                <w:rFonts w:eastAsia="Times New Roman" w:cs="Times New Roman"/>
                <w:sz w:val="20"/>
                <w:szCs w:val="20"/>
                <w:lang w:eastAsia="sr-Latn-CS"/>
              </w:rPr>
              <w:t>.</w:t>
            </w:r>
            <w:r w:rsidRPr="0078451A">
              <w:rPr>
                <w:rFonts w:eastAsia="Times New Roman" w:cs="Times New Roman"/>
                <w:sz w:val="20"/>
                <w:szCs w:val="20"/>
              </w:rPr>
              <w:t>)</w:t>
            </w:r>
          </w:p>
          <w:p w14:paraId="5C0BA37C" w14:textId="77777777" w:rsidR="008B0978" w:rsidRPr="008B0978" w:rsidRDefault="008B0978" w:rsidP="008B0978">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458BBBC4"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-Judicial Academy</w:t>
            </w:r>
          </w:p>
          <w:p w14:paraId="1CAF2160" w14:textId="77777777" w:rsidR="008B0978" w:rsidRDefault="008B0978" w:rsidP="008B0978">
            <w:pPr>
              <w:spacing w:before="240" w:after="0" w:line="240" w:lineRule="auto"/>
              <w:rPr>
                <w:ins w:id="2867" w:author="Author"/>
                <w:rFonts w:eastAsia="Times New Roman" w:cs="Times New Roman"/>
                <w:sz w:val="20"/>
                <w:szCs w:val="20"/>
              </w:rPr>
            </w:pPr>
            <w:del w:id="2868" w:author="Author">
              <w:r w:rsidRPr="008B0978" w:rsidDel="0078451A">
                <w:rPr>
                  <w:rFonts w:eastAsia="Times New Roman" w:cs="Times New Roman"/>
                  <w:sz w:val="20"/>
                  <w:szCs w:val="20"/>
                </w:rPr>
                <w:delText>-Criminalistics- Police Academy</w:delText>
              </w:r>
            </w:del>
          </w:p>
          <w:p w14:paraId="05A02B2F" w14:textId="77777777" w:rsidR="0078451A" w:rsidRPr="008B0978" w:rsidRDefault="0078451A" w:rsidP="008B0978">
            <w:pPr>
              <w:spacing w:before="240" w:after="0" w:line="240" w:lineRule="auto"/>
              <w:rPr>
                <w:rFonts w:eastAsia="Times New Roman" w:cs="Times New Roman"/>
                <w:sz w:val="20"/>
                <w:szCs w:val="20"/>
              </w:rPr>
            </w:pPr>
            <w:ins w:id="2869" w:author="Author">
              <w:r>
                <w:rPr>
                  <w:rFonts w:eastAsia="Times New Roman" w:cs="Times New Roman"/>
                  <w:sz w:val="20"/>
                  <w:szCs w:val="20"/>
                </w:rPr>
                <w:t>-</w:t>
              </w:r>
              <w:r w:rsidRPr="0078451A">
                <w:rPr>
                  <w:rFonts w:eastAsia="Times New Roman" w:cs="Times New Roman"/>
                  <w:sz w:val="20"/>
                  <w:szCs w:val="20"/>
                </w:rPr>
                <w:t>Ministry of the Interior - Criminal Police Directorate</w:t>
              </w:r>
            </w:ins>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CA54C3D" w14:textId="77777777" w:rsidR="008B0978" w:rsidRPr="008B0978" w:rsidRDefault="008B0978" w:rsidP="001F3746">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2870" w:author="Author">
              <w:r w:rsidRPr="008B0978" w:rsidDel="001F3746">
                <w:rPr>
                  <w:rFonts w:eastAsia="Times New Roman" w:cs="Times New Roman"/>
                  <w:sz w:val="20"/>
                  <w:szCs w:val="20"/>
                </w:rPr>
                <w:delText>, commencing from entry into force of the Financial Investigations Strategy</w:delText>
              </w:r>
            </w:del>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1C6AB9C5" w14:textId="77777777" w:rsidR="008B0978" w:rsidRPr="008B0978" w:rsidDel="00142866" w:rsidRDefault="008B0978" w:rsidP="008B0978">
            <w:pPr>
              <w:spacing w:before="240" w:after="0" w:line="240" w:lineRule="auto"/>
              <w:jc w:val="center"/>
              <w:rPr>
                <w:del w:id="2871" w:author="Author"/>
                <w:rFonts w:eastAsia="Times New Roman" w:cs="Times New Roman"/>
                <w:b/>
                <w:i/>
                <w:iCs/>
                <w:sz w:val="20"/>
                <w:szCs w:val="20"/>
              </w:rPr>
            </w:pPr>
            <w:del w:id="2872" w:author="Author">
              <w:r w:rsidRPr="008B0978" w:rsidDel="00142866">
                <w:rPr>
                  <w:rFonts w:eastAsia="Times New Roman" w:cs="Times New Roman"/>
                  <w:iCs/>
                  <w:sz w:val="20"/>
                  <w:szCs w:val="20"/>
                </w:rPr>
                <w:delText>Budgeted in activity 2.1.3.1.</w:delText>
              </w:r>
            </w:del>
          </w:p>
          <w:p w14:paraId="45658CEA" w14:textId="77777777" w:rsidR="008B0978" w:rsidRDefault="008B0978" w:rsidP="00142866">
            <w:pPr>
              <w:spacing w:after="0" w:line="240" w:lineRule="auto"/>
              <w:jc w:val="center"/>
              <w:rPr>
                <w:ins w:id="2873" w:author="Author"/>
                <w:rFonts w:eastAsia="Times New Roman" w:cs="Times New Roman"/>
                <w:sz w:val="20"/>
                <w:szCs w:val="20"/>
              </w:rPr>
            </w:pPr>
            <w:del w:id="2874" w:author="Author">
              <w:r w:rsidRPr="008B0978" w:rsidDel="00142866">
                <w:rPr>
                  <w:rFonts w:eastAsia="Times New Roman" w:cs="Times New Roman"/>
                  <w:b/>
                  <w:i/>
                  <w:iCs/>
                  <w:sz w:val="20"/>
                  <w:szCs w:val="20"/>
                </w:rPr>
                <w:delText>(</w:delText>
              </w:r>
            </w:del>
            <w:r w:rsidRPr="008B0978">
              <w:rPr>
                <w:rFonts w:eastAsia="Times New Roman" w:cs="Times New Roman"/>
                <w:b/>
                <w:i/>
                <w:iCs/>
                <w:sz w:val="20"/>
                <w:szCs w:val="20"/>
              </w:rPr>
              <w:t>IPA 2013</w:t>
            </w:r>
            <w:r w:rsidRPr="008B0978">
              <w:rPr>
                <w:rFonts w:eastAsia="Times New Roman" w:cs="Times New Roman"/>
                <w:iCs/>
                <w:sz w:val="20"/>
                <w:szCs w:val="20"/>
              </w:rPr>
              <w:t xml:space="preserve">-Project of prevention and fight against corruption, Service contract-4.000.000 </w:t>
            </w:r>
            <w:r w:rsidRPr="008B0978">
              <w:rPr>
                <w:rFonts w:eastAsia="Times New Roman" w:cs="Times New Roman"/>
                <w:sz w:val="20"/>
                <w:szCs w:val="20"/>
              </w:rPr>
              <w:t>€</w:t>
            </w:r>
            <w:del w:id="2875" w:author="Author">
              <w:r w:rsidRPr="008B0978" w:rsidDel="00142866">
                <w:rPr>
                  <w:rFonts w:eastAsia="Times New Roman" w:cs="Times New Roman"/>
                  <w:sz w:val="20"/>
                  <w:szCs w:val="20"/>
                </w:rPr>
                <w:delText>)</w:delText>
              </w:r>
            </w:del>
          </w:p>
          <w:p w14:paraId="63DBB862" w14:textId="77777777" w:rsidR="00142866" w:rsidRDefault="00142866" w:rsidP="00142866">
            <w:pPr>
              <w:spacing w:after="0" w:line="240" w:lineRule="auto"/>
              <w:jc w:val="center"/>
              <w:rPr>
                <w:ins w:id="2876" w:author="Author"/>
                <w:rFonts w:eastAsia="Times New Roman" w:cs="Times New Roman"/>
                <w:sz w:val="20"/>
                <w:szCs w:val="20"/>
              </w:rPr>
            </w:pPr>
          </w:p>
          <w:p w14:paraId="7F3D7D76" w14:textId="77777777" w:rsidR="00142866" w:rsidRDefault="00142866" w:rsidP="00142866">
            <w:pPr>
              <w:spacing w:after="0" w:line="240" w:lineRule="auto"/>
              <w:jc w:val="center"/>
              <w:rPr>
                <w:ins w:id="2877" w:author="Author"/>
                <w:rFonts w:eastAsia="Times New Roman" w:cs="Times New Roman"/>
                <w:sz w:val="20"/>
                <w:szCs w:val="20"/>
              </w:rPr>
            </w:pPr>
            <w:ins w:id="2878" w:author="Author">
              <w:r>
                <w:rPr>
                  <w:rFonts w:eastAsia="Times New Roman" w:cs="Times New Roman"/>
                  <w:sz w:val="20"/>
                  <w:szCs w:val="20"/>
                </w:rPr>
                <w:t>IPA 2017</w:t>
              </w:r>
            </w:ins>
          </w:p>
          <w:p w14:paraId="75030D5A" w14:textId="77777777" w:rsidR="00142866" w:rsidRPr="008B0978" w:rsidRDefault="00142866" w:rsidP="00142866">
            <w:pPr>
              <w:spacing w:after="0" w:line="240" w:lineRule="auto"/>
              <w:jc w:val="center"/>
              <w:rPr>
                <w:rFonts w:eastAsia="Times New Roman" w:cs="Times New Roman"/>
                <w:iCs/>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1242EB5"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rPr>
              <w:t>Training conducted.</w:t>
            </w:r>
          </w:p>
        </w:tc>
      </w:tr>
      <w:tr w:rsidR="008B0978" w:rsidRPr="008B0978" w14:paraId="1DAF4725" w14:textId="77777777" w:rsidTr="00994059">
        <w:trPr>
          <w:gridAfter w:val="4"/>
          <w:wAfter w:w="2266" w:type="pct"/>
          <w:trHeight w:val="1550"/>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6142D6D3" w14:textId="77777777" w:rsidR="008B0978" w:rsidRPr="008B0978" w:rsidRDefault="008B0978" w:rsidP="001F3746">
            <w:pPr>
              <w:spacing w:before="240" w:after="0" w:line="240" w:lineRule="auto"/>
              <w:rPr>
                <w:rFonts w:eastAsia="Times New Roman" w:cs="Times New Roman"/>
                <w:b/>
                <w:sz w:val="20"/>
                <w:szCs w:val="20"/>
              </w:rPr>
            </w:pPr>
            <w:r w:rsidRPr="008B0978">
              <w:rPr>
                <w:rFonts w:eastAsia="Times New Roman" w:cs="Times New Roman"/>
                <w:b/>
                <w:sz w:val="20"/>
                <w:szCs w:val="20"/>
              </w:rPr>
              <w:t>2.3.2.</w:t>
            </w:r>
            <w:del w:id="2879" w:author="Author">
              <w:r w:rsidRPr="008B0978" w:rsidDel="001F3746">
                <w:rPr>
                  <w:rFonts w:eastAsia="Times New Roman" w:cs="Times New Roman"/>
                  <w:b/>
                  <w:sz w:val="20"/>
                  <w:szCs w:val="20"/>
                </w:rPr>
                <w:delText>9</w:delText>
              </w:r>
            </w:del>
            <w:ins w:id="2880" w:author="Author">
              <w:r w:rsidR="001F3746">
                <w:rPr>
                  <w:rFonts w:eastAsia="Times New Roman" w:cs="Times New Roman"/>
                  <w:b/>
                  <w:sz w:val="20"/>
                  <w:szCs w:val="20"/>
                </w:rPr>
                <w:t>5</w:t>
              </w:r>
            </w:ins>
            <w:r w:rsidRPr="008B0978">
              <w:rPr>
                <w:rFonts w:eastAsia="Times New Roman" w:cs="Times New Roman"/>
                <w:b/>
                <w:sz w:val="20"/>
                <w:szCs w:val="20"/>
              </w:rPr>
              <w:t>.</w:t>
            </w:r>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C384F84" w14:textId="77777777" w:rsidR="008B0978" w:rsidRPr="008B0978" w:rsidRDefault="008B0978" w:rsidP="008B0978">
            <w:pPr>
              <w:spacing w:before="240" w:after="0" w:line="240" w:lineRule="auto"/>
              <w:jc w:val="both"/>
              <w:rPr>
                <w:rFonts w:eastAsia="Times New Roman" w:cs="Times New Roman"/>
                <w:sz w:val="20"/>
                <w:szCs w:val="20"/>
              </w:rPr>
            </w:pPr>
            <w:r w:rsidRPr="008B0978">
              <w:rPr>
                <w:rFonts w:eastAsia="Times New Roman" w:cs="Times New Roman"/>
                <w:sz w:val="20"/>
                <w:szCs w:val="20"/>
                <w:lang w:val="sr-Cyrl-RS"/>
              </w:rPr>
              <w:t>Provide mutual database connectivity for criminal investigation and a safe system of electronic information exchange between public prosecutor's offices, the police, the Customs Department, Tax Administration, AntiCorruption Agency and other relevant bodies that have databases of importance to combating corruption.</w:t>
            </w: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74F663F" w14:textId="77777777" w:rsidR="008B0978" w:rsidRPr="008B0978" w:rsidRDefault="008B0978" w:rsidP="008B0978">
            <w:pPr>
              <w:spacing w:before="240" w:after="0" w:line="240" w:lineRule="auto"/>
              <w:rPr>
                <w:rFonts w:eastAsia="Times New Roman" w:cs="Times New Roman"/>
                <w:sz w:val="20"/>
                <w:szCs w:val="20"/>
                <w:lang w:val="sr-Cyrl-RS"/>
              </w:rPr>
            </w:pPr>
            <w:r w:rsidRPr="008B0978">
              <w:rPr>
                <w:rFonts w:eastAsia="Times New Roman" w:cs="Times New Roman"/>
                <w:sz w:val="20"/>
                <w:szCs w:val="20"/>
                <w:lang w:val="sr-Cyrl-RS"/>
              </w:rPr>
              <w:t xml:space="preserve">-Ministry of Justice (state secretary in charge of anti- corruption) </w:t>
            </w:r>
          </w:p>
          <w:p w14:paraId="3C128349" w14:textId="77777777" w:rsidR="008B0978" w:rsidRPr="008B0978" w:rsidRDefault="008B0978" w:rsidP="008B0978">
            <w:pPr>
              <w:spacing w:before="240" w:after="0" w:line="240" w:lineRule="auto"/>
              <w:rPr>
                <w:rFonts w:eastAsia="Times New Roman" w:cs="Times New Roman"/>
                <w:sz w:val="20"/>
                <w:szCs w:val="20"/>
                <w:lang w:val="sr-Cyrl-RS"/>
              </w:rPr>
            </w:pPr>
            <w:r w:rsidRPr="008B0978">
              <w:rPr>
                <w:rFonts w:eastAsia="Times New Roman" w:cs="Times New Roman"/>
                <w:sz w:val="20"/>
                <w:szCs w:val="20"/>
              </w:rPr>
              <w:t>-</w:t>
            </w:r>
            <w:r w:rsidRPr="008B0978">
              <w:rPr>
                <w:rFonts w:eastAsia="Times New Roman" w:cs="Times New Roman"/>
                <w:sz w:val="20"/>
                <w:szCs w:val="20"/>
                <w:lang w:val="sr-Cyrl-RS"/>
              </w:rPr>
              <w:t>Ministry of Interior - State Prosecutorial Council</w:t>
            </w:r>
          </w:p>
          <w:p w14:paraId="2D435FDD" w14:textId="77777777" w:rsidR="008B0978" w:rsidRPr="008B0978" w:rsidRDefault="008B0978" w:rsidP="008B0978">
            <w:pPr>
              <w:spacing w:before="240" w:after="0" w:line="240" w:lineRule="auto"/>
              <w:rPr>
                <w:rFonts w:eastAsia="Times New Roman" w:cs="Times New Roman"/>
                <w:sz w:val="20"/>
                <w:szCs w:val="20"/>
                <w:lang w:val="sr-Cyrl-RS"/>
              </w:rPr>
            </w:pPr>
            <w:r w:rsidRPr="008B0978">
              <w:rPr>
                <w:rFonts w:eastAsia="Times New Roman" w:cs="Times New Roman"/>
                <w:sz w:val="20"/>
                <w:szCs w:val="20"/>
                <w:lang w:val="sr-Cyrl-RS"/>
              </w:rPr>
              <w:t>-Republic Public Prosecutor</w:t>
            </w:r>
          </w:p>
          <w:p w14:paraId="0CC15AAF"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lang w:val="sr-Cyrl-RS"/>
              </w:rPr>
              <w:t>-Anti-Corruption Agency</w:t>
            </w: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0C0A44B" w14:textId="77777777" w:rsidR="008B0978" w:rsidRPr="008B0978" w:rsidRDefault="008B0978" w:rsidP="00FA7461">
            <w:pPr>
              <w:spacing w:before="240" w:after="0" w:line="240" w:lineRule="auto"/>
              <w:jc w:val="center"/>
              <w:rPr>
                <w:rFonts w:eastAsia="Times New Roman" w:cs="Times New Roman"/>
                <w:sz w:val="20"/>
                <w:szCs w:val="20"/>
              </w:rPr>
            </w:pPr>
            <w:r w:rsidRPr="008B0978">
              <w:rPr>
                <w:rFonts w:eastAsia="Times New Roman" w:cs="Times New Roman"/>
                <w:sz w:val="20"/>
                <w:szCs w:val="20"/>
              </w:rPr>
              <w:t>I</w:t>
            </w:r>
            <w:ins w:id="2881" w:author="Author">
              <w:r w:rsidR="00FA7461">
                <w:rPr>
                  <w:rFonts w:eastAsia="Times New Roman" w:cs="Times New Roman"/>
                  <w:sz w:val="20"/>
                  <w:szCs w:val="20"/>
                </w:rPr>
                <w:t>I</w:t>
              </w:r>
            </w:ins>
            <w:r w:rsidRPr="008B0978">
              <w:rPr>
                <w:rFonts w:eastAsia="Times New Roman" w:cs="Times New Roman"/>
                <w:sz w:val="20"/>
                <w:szCs w:val="20"/>
              </w:rPr>
              <w:t xml:space="preserve"> quarter of </w:t>
            </w:r>
            <w:del w:id="2882" w:author="Author">
              <w:r w:rsidRPr="008B0978" w:rsidDel="001F3746">
                <w:rPr>
                  <w:rFonts w:eastAsia="Times New Roman" w:cs="Times New Roman"/>
                  <w:sz w:val="20"/>
                  <w:szCs w:val="20"/>
                </w:rPr>
                <w:delText>2018</w:delText>
              </w:r>
            </w:del>
            <w:ins w:id="2883" w:author="Author">
              <w:r w:rsidR="001F3746" w:rsidRPr="008B0978">
                <w:rPr>
                  <w:rFonts w:eastAsia="Times New Roman" w:cs="Times New Roman"/>
                  <w:sz w:val="20"/>
                  <w:szCs w:val="20"/>
                </w:rPr>
                <w:t>20</w:t>
              </w:r>
              <w:r w:rsidR="001F3746">
                <w:rPr>
                  <w:rFonts w:eastAsia="Times New Roman" w:cs="Times New Roman"/>
                  <w:sz w:val="20"/>
                  <w:szCs w:val="20"/>
                </w:rPr>
                <w:t>2</w:t>
              </w:r>
              <w:r w:rsidR="00FA7461">
                <w:rPr>
                  <w:rFonts w:eastAsia="Times New Roman" w:cs="Times New Roman"/>
                  <w:sz w:val="20"/>
                  <w:szCs w:val="20"/>
                </w:rPr>
                <w:t>1</w:t>
              </w:r>
            </w:ins>
            <w:r w:rsidRPr="008B0978">
              <w:rPr>
                <w:rFonts w:eastAsia="Times New Roman" w:cs="Times New Roman"/>
                <w:sz w:val="20"/>
                <w:szCs w:val="20"/>
              </w:rPr>
              <w:t>.</w:t>
            </w: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296BBE58" w14:textId="77777777" w:rsidR="008B0978" w:rsidRDefault="008B0978" w:rsidP="008B0978">
            <w:pPr>
              <w:spacing w:before="240" w:after="0" w:line="240" w:lineRule="auto"/>
              <w:jc w:val="center"/>
              <w:rPr>
                <w:ins w:id="2884" w:author="Author"/>
                <w:rFonts w:eastAsia="Times New Roman" w:cs="Times New Roman"/>
                <w:iCs/>
                <w:sz w:val="20"/>
                <w:szCs w:val="20"/>
              </w:rPr>
            </w:pPr>
            <w:r w:rsidRPr="008B0978">
              <w:rPr>
                <w:rFonts w:eastAsia="Times New Roman" w:cs="Times New Roman"/>
                <w:iCs/>
                <w:sz w:val="20"/>
                <w:szCs w:val="20"/>
              </w:rPr>
              <w:t>Costs currently unknown.</w:t>
            </w:r>
          </w:p>
          <w:p w14:paraId="2571FB6E" w14:textId="77777777" w:rsidR="00142866" w:rsidRPr="008B0978" w:rsidRDefault="00142866" w:rsidP="008B0978">
            <w:pPr>
              <w:spacing w:before="240" w:after="0" w:line="240" w:lineRule="auto"/>
              <w:jc w:val="center"/>
              <w:rPr>
                <w:rFonts w:eastAsia="Times New Roman" w:cs="Times New Roman"/>
                <w:iCs/>
                <w:sz w:val="20"/>
                <w:szCs w:val="20"/>
              </w:rPr>
            </w:pPr>
            <w:ins w:id="2885" w:author="Author">
              <w:r>
                <w:rPr>
                  <w:rFonts w:eastAsia="Times New Roman" w:cs="Times New Roman"/>
                  <w:iCs/>
                  <w:sz w:val="20"/>
                  <w:szCs w:val="20"/>
                </w:rPr>
                <w:t>IPA 2019 FF</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0C76D0D" w14:textId="77777777" w:rsidR="008B0978" w:rsidRPr="008B0978" w:rsidRDefault="008B0978" w:rsidP="008B0978">
            <w:pPr>
              <w:spacing w:before="240" w:after="0" w:line="240" w:lineRule="auto"/>
              <w:rPr>
                <w:rFonts w:eastAsia="Times New Roman" w:cs="Times New Roman"/>
                <w:sz w:val="20"/>
                <w:szCs w:val="20"/>
              </w:rPr>
            </w:pPr>
            <w:r w:rsidRPr="008B0978">
              <w:rPr>
                <w:rFonts w:eastAsia="Times New Roman" w:cs="Times New Roman"/>
                <w:sz w:val="20"/>
                <w:szCs w:val="20"/>
                <w:lang w:val="sr-Cyrl-RS"/>
              </w:rPr>
              <w:t>Database connectivity established.</w:t>
            </w:r>
          </w:p>
        </w:tc>
      </w:tr>
      <w:tr w:rsidR="00F71F43" w:rsidRPr="008B0978" w14:paraId="156191B9" w14:textId="77777777" w:rsidTr="00994059">
        <w:trPr>
          <w:gridAfter w:val="4"/>
          <w:wAfter w:w="2266" w:type="pct"/>
          <w:trHeight w:val="1550"/>
          <w:ins w:id="2886"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68490B7D" w14:textId="77777777" w:rsidR="00F71F43" w:rsidRPr="008B0978" w:rsidRDefault="00F71F43" w:rsidP="001F3746">
            <w:pPr>
              <w:spacing w:before="240" w:after="0" w:line="240" w:lineRule="auto"/>
              <w:rPr>
                <w:ins w:id="2887" w:author="Author"/>
                <w:rFonts w:eastAsia="Times New Roman" w:cs="Times New Roman"/>
                <w:b/>
                <w:sz w:val="20"/>
                <w:szCs w:val="20"/>
              </w:rPr>
            </w:pPr>
            <w:ins w:id="2888" w:author="Author">
              <w:r>
                <w:rPr>
                  <w:rFonts w:eastAsia="Times New Roman" w:cs="Times New Roman"/>
                  <w:b/>
                  <w:sz w:val="20"/>
                  <w:szCs w:val="20"/>
                </w:rPr>
                <w:t>2.3.2.6.</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54AAB53" w14:textId="77777777" w:rsidR="00F71F43" w:rsidRDefault="00F71F43" w:rsidP="00F71F43">
            <w:pPr>
              <w:spacing w:before="240" w:after="0" w:line="240" w:lineRule="auto"/>
              <w:jc w:val="both"/>
              <w:rPr>
                <w:ins w:id="2889" w:author="Author"/>
                <w:rFonts w:eastAsia="Times New Roman" w:cs="Times New Roman"/>
                <w:sz w:val="20"/>
                <w:szCs w:val="20"/>
                <w:lang w:val="sr-Latn-RS"/>
              </w:rPr>
            </w:pPr>
            <w:ins w:id="2890" w:author="Author">
              <w:r w:rsidRPr="001F3746">
                <w:rPr>
                  <w:rFonts w:eastAsia="Times New Roman" w:cs="Times New Roman"/>
                  <w:sz w:val="20"/>
                  <w:szCs w:val="20"/>
                  <w:lang w:val="sr-Cyrl-RS"/>
                </w:rPr>
                <w:t xml:space="preserve">Adopt the by-law from the Article 16, Paragraph 4, of the the </w:t>
              </w:r>
              <w:r w:rsidRPr="007A35F0">
                <w:rPr>
                  <w:rFonts w:eastAsia="Times New Roman" w:cs="Times New Roman"/>
                  <w:sz w:val="20"/>
                  <w:szCs w:val="20"/>
                  <w:lang w:val="sr-Cyrl-RS"/>
                </w:rPr>
                <w:t>Law on  Organisation and Competence of State Authorities in Suppression of Organised Crime, Terrorism and Corruption</w:t>
              </w:r>
              <w:r w:rsidRPr="001F3746">
                <w:rPr>
                  <w:rFonts w:eastAsia="Times New Roman" w:cs="Times New Roman"/>
                  <w:sz w:val="20"/>
                  <w:szCs w:val="20"/>
                  <w:lang w:val="sr-Cyrl-RS"/>
                </w:rPr>
                <w:t>, which will regulate the deadlines, the manner of conduct and the manner of official communication between the police and the public prosecutor's office, in organized crime cases and corruption</w:t>
              </w:r>
              <w:r>
                <w:rPr>
                  <w:rFonts w:eastAsia="Times New Roman" w:cs="Times New Roman"/>
                  <w:sz w:val="20"/>
                  <w:szCs w:val="20"/>
                  <w:lang w:val="sr-Latn-RS"/>
                </w:rPr>
                <w:t>.</w:t>
              </w:r>
            </w:ins>
          </w:p>
          <w:p w14:paraId="2C9B8517" w14:textId="77777777" w:rsidR="00F71F43" w:rsidRPr="008B0978" w:rsidRDefault="00F71F43" w:rsidP="00F71F43">
            <w:pPr>
              <w:spacing w:before="240" w:after="0" w:line="240" w:lineRule="auto"/>
              <w:jc w:val="both"/>
              <w:rPr>
                <w:ins w:id="2891" w:author="Author"/>
                <w:rFonts w:eastAsia="Times New Roman" w:cs="Times New Roman"/>
                <w:sz w:val="20"/>
                <w:szCs w:val="20"/>
                <w:lang w:val="sr-Cyrl-RS"/>
              </w:rPr>
            </w:pPr>
            <w:ins w:id="2892" w:author="Author">
              <w:r>
                <w:rPr>
                  <w:rFonts w:eastAsia="Times New Roman" w:cs="Times New Roman"/>
                  <w:sz w:val="20"/>
                  <w:szCs w:val="20"/>
                  <w:lang w:val="sr-Latn-RS"/>
                </w:rPr>
                <w:lastRenderedPageBreak/>
                <w:t>(link with AP for CH 24 activity 6.2.2.</w:t>
              </w:r>
              <w:commentRangeStart w:id="2893"/>
              <w:r>
                <w:rPr>
                  <w:rFonts w:eastAsia="Times New Roman" w:cs="Times New Roman"/>
                  <w:sz w:val="20"/>
                  <w:szCs w:val="20"/>
                  <w:lang w:val="sr-Latn-RS"/>
                </w:rPr>
                <w:t>1</w:t>
              </w:r>
              <w:commentRangeEnd w:id="2893"/>
              <w:r w:rsidR="00733A0B">
                <w:rPr>
                  <w:rStyle w:val="CommentReference"/>
                  <w:rFonts w:ascii="Calibri" w:eastAsia="Calibri" w:hAnsi="Calibri" w:cs="Times New Roman"/>
                </w:rPr>
                <w:commentReference w:id="2893"/>
              </w:r>
              <w:r>
                <w:rPr>
                  <w:rFonts w:eastAsia="Times New Roman" w:cs="Times New Roman"/>
                  <w:sz w:val="20"/>
                  <w:szCs w:val="20"/>
                  <w:lang w:val="sr-Latn-RS"/>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54D9972" w14:textId="77777777" w:rsidR="00F71F43" w:rsidRDefault="00F71F43" w:rsidP="00F71F43">
            <w:pPr>
              <w:spacing w:before="240" w:after="0" w:line="240" w:lineRule="auto"/>
              <w:rPr>
                <w:ins w:id="2894" w:author="Author"/>
                <w:rFonts w:eastAsia="Times New Roman" w:cs="Times New Roman"/>
                <w:sz w:val="20"/>
                <w:szCs w:val="20"/>
                <w:lang w:val="sr-Latn-RS"/>
              </w:rPr>
            </w:pPr>
            <w:ins w:id="2895" w:author="Author">
              <w:r>
                <w:rPr>
                  <w:rFonts w:eastAsia="Times New Roman" w:cs="Times New Roman"/>
                  <w:sz w:val="20"/>
                  <w:szCs w:val="20"/>
                  <w:lang w:val="sr-Latn-RS"/>
                </w:rPr>
                <w:lastRenderedPageBreak/>
                <w:t>-</w:t>
              </w:r>
              <w:r w:rsidRPr="001F3746">
                <w:rPr>
                  <w:rFonts w:eastAsia="Times New Roman" w:cs="Times New Roman"/>
                  <w:sz w:val="20"/>
                  <w:szCs w:val="20"/>
                  <w:lang w:val="sr-Cyrl-RS"/>
                </w:rPr>
                <w:t xml:space="preserve">Ministry of Justice (state secretary in charge of anti- corruption)     </w:t>
              </w:r>
            </w:ins>
          </w:p>
          <w:p w14:paraId="6D049F4D" w14:textId="77777777" w:rsidR="00F71F43" w:rsidRDefault="00F71F43" w:rsidP="00F71F43">
            <w:pPr>
              <w:spacing w:before="240" w:after="0" w:line="240" w:lineRule="auto"/>
              <w:rPr>
                <w:ins w:id="2896" w:author="Author"/>
                <w:rFonts w:eastAsia="Times New Roman" w:cs="Times New Roman"/>
                <w:sz w:val="20"/>
                <w:szCs w:val="20"/>
                <w:lang w:val="sr-Latn-RS"/>
              </w:rPr>
            </w:pPr>
            <w:ins w:id="2897" w:author="Author">
              <w:r>
                <w:rPr>
                  <w:rFonts w:eastAsia="Times New Roman" w:cs="Times New Roman"/>
                  <w:sz w:val="20"/>
                  <w:szCs w:val="20"/>
                  <w:lang w:val="sr-Latn-RS"/>
                </w:rPr>
                <w:t>-</w:t>
              </w:r>
              <w:r>
                <w:rPr>
                  <w:rFonts w:eastAsia="Times New Roman" w:cs="Times New Roman"/>
                  <w:sz w:val="20"/>
                  <w:szCs w:val="20"/>
                  <w:lang w:val="sr-Cyrl-RS"/>
                </w:rPr>
                <w:t xml:space="preserve">Ministry of </w:t>
              </w:r>
              <w:r w:rsidRPr="001F3746">
                <w:rPr>
                  <w:rFonts w:eastAsia="Times New Roman" w:cs="Times New Roman"/>
                  <w:sz w:val="20"/>
                  <w:szCs w:val="20"/>
                  <w:lang w:val="sr-Cyrl-RS"/>
                </w:rPr>
                <w:t xml:space="preserve">Interior         </w:t>
              </w:r>
            </w:ins>
          </w:p>
          <w:p w14:paraId="65603499" w14:textId="77777777" w:rsidR="009B67FC" w:rsidRPr="009B67FC" w:rsidRDefault="00F71F43" w:rsidP="00F71F43">
            <w:pPr>
              <w:spacing w:before="240" w:after="0" w:line="240" w:lineRule="auto"/>
              <w:rPr>
                <w:ins w:id="2898" w:author="Author"/>
                <w:rFonts w:eastAsia="Times New Roman" w:cs="Times New Roman"/>
                <w:sz w:val="20"/>
                <w:szCs w:val="20"/>
                <w:lang w:val="sr-Latn-RS"/>
              </w:rPr>
            </w:pPr>
            <w:ins w:id="2899" w:author="Author">
              <w:r>
                <w:rPr>
                  <w:rFonts w:eastAsia="Times New Roman" w:cs="Times New Roman"/>
                  <w:sz w:val="20"/>
                  <w:szCs w:val="20"/>
                  <w:lang w:val="sr-Latn-RS"/>
                </w:rPr>
                <w:lastRenderedPageBreak/>
                <w:t>-</w:t>
              </w:r>
              <w:r w:rsidRPr="001F3746">
                <w:rPr>
                  <w:rFonts w:eastAsia="Times New Roman" w:cs="Times New Roman"/>
                  <w:sz w:val="20"/>
                  <w:szCs w:val="20"/>
                  <w:lang w:val="sr-Cyrl-RS"/>
                </w:rPr>
                <w:t>Republic Public Prosecutors’ Office</w:t>
              </w:r>
            </w:ins>
          </w:p>
          <w:p w14:paraId="36CEB384" w14:textId="77777777" w:rsidR="00F71F43" w:rsidRPr="008B0978" w:rsidRDefault="00F71F43" w:rsidP="00F71F43">
            <w:pPr>
              <w:spacing w:before="240" w:after="0" w:line="240" w:lineRule="auto"/>
              <w:rPr>
                <w:ins w:id="2900" w:author="Author"/>
                <w:rFonts w:eastAsia="Times New Roman" w:cs="Times New Roman"/>
                <w:sz w:val="20"/>
                <w:szCs w:val="20"/>
                <w:lang w:val="sr-Cyrl-RS"/>
              </w:rPr>
            </w:pPr>
            <w:ins w:id="2901" w:author="Author">
              <w:r w:rsidRPr="001F3746">
                <w:rPr>
                  <w:rFonts w:eastAsia="Times New Roman" w:cs="Times New Roman"/>
                  <w:sz w:val="20"/>
                  <w:szCs w:val="20"/>
                  <w:lang w:val="sr-Cyrl-RS"/>
                </w:rPr>
                <w:t>-Prosecutors’ Office for Organized Crime</w:t>
              </w:r>
            </w:ins>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32C991F1" w14:textId="77777777" w:rsidR="00F71F43" w:rsidRPr="008B0978" w:rsidRDefault="00F71F43" w:rsidP="001F3746">
            <w:pPr>
              <w:spacing w:before="240" w:after="0" w:line="240" w:lineRule="auto"/>
              <w:jc w:val="center"/>
              <w:rPr>
                <w:ins w:id="2902" w:author="Author"/>
                <w:rFonts w:eastAsia="Times New Roman" w:cs="Times New Roman"/>
                <w:sz w:val="20"/>
                <w:szCs w:val="20"/>
              </w:rPr>
            </w:pPr>
            <w:ins w:id="2903" w:author="Author">
              <w:r w:rsidRPr="001F3746">
                <w:rPr>
                  <w:rFonts w:eastAsia="Times New Roman" w:cs="Times New Roman"/>
                  <w:sz w:val="20"/>
                  <w:szCs w:val="20"/>
                </w:rPr>
                <w:lastRenderedPageBreak/>
                <w:t>II quarter of 2020</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79F08CDC" w14:textId="77777777" w:rsidR="00F71F43" w:rsidRPr="0055665B" w:rsidRDefault="0055665B" w:rsidP="008B0978">
            <w:pPr>
              <w:spacing w:before="240" w:after="0" w:line="240" w:lineRule="auto"/>
              <w:jc w:val="center"/>
              <w:rPr>
                <w:ins w:id="2904" w:author="Author"/>
                <w:rFonts w:eastAsia="Times New Roman" w:cs="Times New Roman"/>
                <w:iCs/>
                <w:sz w:val="20"/>
                <w:szCs w:val="20"/>
                <w:lang w:val="sr-Latn-RS"/>
              </w:rPr>
            </w:pPr>
            <w:ins w:id="2905" w:author="Author">
              <w:r>
                <w:rPr>
                  <w:rFonts w:eastAsia="Times New Roman" w:cs="Times New Roman"/>
                  <w:iCs/>
                  <w:sz w:val="20"/>
                  <w:szCs w:val="20"/>
                  <w:lang w:val="sr-Latn-RS"/>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C58CA9C" w14:textId="77777777" w:rsidR="00F71F43" w:rsidRPr="008B0978" w:rsidRDefault="00F71F43" w:rsidP="008B0978">
            <w:pPr>
              <w:spacing w:before="240" w:after="0" w:line="240" w:lineRule="auto"/>
              <w:rPr>
                <w:ins w:id="2906" w:author="Author"/>
                <w:rFonts w:eastAsia="Times New Roman" w:cs="Times New Roman"/>
                <w:sz w:val="20"/>
                <w:szCs w:val="20"/>
                <w:lang w:val="sr-Cyrl-RS"/>
              </w:rPr>
            </w:pPr>
            <w:ins w:id="2907" w:author="Author">
              <w:r w:rsidRPr="001F3746">
                <w:rPr>
                  <w:rFonts w:eastAsia="Times New Roman" w:cs="Times New Roman"/>
                  <w:sz w:val="20"/>
                  <w:szCs w:val="20"/>
                  <w:lang w:val="sr-Cyrl-RS"/>
                </w:rPr>
                <w:t xml:space="preserve">The </w:t>
              </w:r>
              <w:r>
                <w:rPr>
                  <w:rFonts w:eastAsia="Times New Roman" w:cs="Times New Roman"/>
                  <w:sz w:val="20"/>
                  <w:szCs w:val="20"/>
                  <w:lang w:val="sr-Latn-RS"/>
                </w:rPr>
                <w:t>b</w:t>
              </w:r>
              <w:r w:rsidRPr="001F3746">
                <w:rPr>
                  <w:rFonts w:eastAsia="Times New Roman" w:cs="Times New Roman"/>
                  <w:sz w:val="20"/>
                  <w:szCs w:val="20"/>
                  <w:lang w:val="sr-Cyrl-RS"/>
                </w:rPr>
                <w:t>y-</w:t>
              </w:r>
              <w:r>
                <w:rPr>
                  <w:rFonts w:eastAsia="Times New Roman" w:cs="Times New Roman"/>
                  <w:sz w:val="20"/>
                  <w:szCs w:val="20"/>
                  <w:lang w:val="sr-Latn-RS"/>
                </w:rPr>
                <w:t>l</w:t>
              </w:r>
              <w:r w:rsidRPr="001F3746">
                <w:rPr>
                  <w:rFonts w:eastAsia="Times New Roman" w:cs="Times New Roman"/>
                  <w:sz w:val="20"/>
                  <w:szCs w:val="20"/>
                  <w:lang w:val="sr-Cyrl-RS"/>
                </w:rPr>
                <w:t>aw adopted</w:t>
              </w:r>
              <w:r>
                <w:rPr>
                  <w:rFonts w:eastAsia="Times New Roman" w:cs="Times New Roman"/>
                  <w:sz w:val="20"/>
                  <w:szCs w:val="20"/>
                  <w:lang w:val="sr-Latn-RS"/>
                </w:rPr>
                <w:t>.</w:t>
              </w:r>
            </w:ins>
          </w:p>
        </w:tc>
      </w:tr>
      <w:tr w:rsidR="00F71F43" w:rsidRPr="008B0978" w14:paraId="4CA7F01F" w14:textId="77777777" w:rsidTr="00994059">
        <w:trPr>
          <w:gridAfter w:val="4"/>
          <w:wAfter w:w="2266" w:type="pct"/>
          <w:trHeight w:val="1550"/>
          <w:ins w:id="2908"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5B2031E2" w14:textId="77777777" w:rsidR="00F71F43" w:rsidRPr="008B0978" w:rsidRDefault="00F71F43" w:rsidP="001F3746">
            <w:pPr>
              <w:spacing w:before="240" w:after="0" w:line="240" w:lineRule="auto"/>
              <w:rPr>
                <w:ins w:id="2909" w:author="Author"/>
                <w:rFonts w:eastAsia="Times New Roman" w:cs="Times New Roman"/>
                <w:b/>
                <w:sz w:val="20"/>
                <w:szCs w:val="20"/>
              </w:rPr>
            </w:pPr>
            <w:ins w:id="2910" w:author="Author">
              <w:r>
                <w:rPr>
                  <w:rFonts w:eastAsia="Times New Roman" w:cs="Times New Roman"/>
                  <w:b/>
                  <w:sz w:val="20"/>
                  <w:szCs w:val="20"/>
                </w:rPr>
                <w:t>2.3.2.7.</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D269678" w14:textId="77777777" w:rsidR="00F71F43" w:rsidRPr="002E056D" w:rsidRDefault="00F71F43" w:rsidP="00F71F43">
            <w:pPr>
              <w:spacing w:before="240" w:after="0" w:line="240" w:lineRule="auto"/>
              <w:jc w:val="both"/>
              <w:rPr>
                <w:ins w:id="2911" w:author="Author"/>
                <w:rFonts w:eastAsia="Times New Roman" w:cs="Times New Roman"/>
                <w:sz w:val="20"/>
                <w:szCs w:val="20"/>
                <w:lang w:val="sr-Latn-RS"/>
              </w:rPr>
            </w:pPr>
            <w:ins w:id="2912" w:author="Author">
              <w:r w:rsidRPr="001F3746">
                <w:rPr>
                  <w:rFonts w:eastAsia="Times New Roman" w:cs="Times New Roman"/>
                  <w:sz w:val="20"/>
                  <w:szCs w:val="20"/>
                  <w:lang w:val="sr-Cyrl-RS"/>
                </w:rPr>
                <w:t>Strength</w:t>
              </w:r>
              <w:r>
                <w:rPr>
                  <w:rFonts w:eastAsia="Times New Roman" w:cs="Times New Roman"/>
                  <w:sz w:val="20"/>
                  <w:szCs w:val="20"/>
                  <w:lang w:val="sr-Latn-RS"/>
                </w:rPr>
                <w:t>tening</w:t>
              </w:r>
              <w:r w:rsidRPr="001F3746">
                <w:rPr>
                  <w:rFonts w:eastAsia="Times New Roman" w:cs="Times New Roman"/>
                  <w:sz w:val="20"/>
                  <w:szCs w:val="20"/>
                  <w:lang w:val="sr-Cyrl-RS"/>
                </w:rPr>
                <w:t xml:space="preserve"> the capacity of the </w:t>
              </w:r>
              <w:r w:rsidRPr="002E056D">
                <w:rPr>
                  <w:rFonts w:eastAsia="Times New Roman" w:cs="Times New Roman"/>
                  <w:sz w:val="20"/>
                  <w:szCs w:val="20"/>
                  <w:lang w:val="sr-Cyrl-RS"/>
                </w:rPr>
                <w:t xml:space="preserve">Prosecutors’ Office for Organized Crime </w:t>
              </w:r>
              <w:r w:rsidRPr="001F3746">
                <w:rPr>
                  <w:rFonts w:eastAsia="Times New Roman" w:cs="Times New Roman"/>
                  <w:sz w:val="20"/>
                  <w:szCs w:val="20"/>
                  <w:lang w:val="sr-Cyrl-RS"/>
                </w:rPr>
                <w:t xml:space="preserve">and the </w:t>
              </w:r>
              <w:r w:rsidRPr="002E056D">
                <w:rPr>
                  <w:rFonts w:eastAsia="Times New Roman" w:cs="Times New Roman"/>
                  <w:sz w:val="20"/>
                  <w:szCs w:val="20"/>
                  <w:lang w:val="sr-Cyrl-RS"/>
                </w:rPr>
                <w:t>Special Departments of Higher Public Prosecutor’s Offices for Suppression</w:t>
              </w:r>
              <w:r>
                <w:rPr>
                  <w:rFonts w:eastAsia="Times New Roman" w:cs="Times New Roman"/>
                  <w:sz w:val="20"/>
                  <w:szCs w:val="20"/>
                  <w:lang w:val="sr-Latn-RS"/>
                </w:rPr>
                <w:t xml:space="preserve"> </w:t>
              </w:r>
              <w:r w:rsidRPr="002E056D">
                <w:rPr>
                  <w:rFonts w:eastAsia="Times New Roman" w:cs="Times New Roman"/>
                  <w:sz w:val="20"/>
                  <w:szCs w:val="20"/>
                  <w:lang w:val="sr-Cyrl-RS"/>
                </w:rPr>
                <w:t>of Corruption</w:t>
              </w:r>
              <w:r w:rsidRPr="001F3746">
                <w:rPr>
                  <w:rFonts w:eastAsia="Times New Roman" w:cs="Times New Roman"/>
                  <w:sz w:val="20"/>
                  <w:szCs w:val="20"/>
                  <w:lang w:val="sr-Cyrl-RS"/>
                </w:rPr>
                <w:t>, through training</w:t>
              </w:r>
              <w:r>
                <w:rPr>
                  <w:rFonts w:eastAsia="Times New Roman" w:cs="Times New Roman"/>
                  <w:sz w:val="20"/>
                  <w:szCs w:val="20"/>
                  <w:lang w:val="sr-Latn-RS"/>
                </w:rPr>
                <w:t xml:space="preserve"> courses</w:t>
              </w:r>
              <w:r w:rsidRPr="001F3746">
                <w:rPr>
                  <w:rFonts w:eastAsia="Times New Roman" w:cs="Times New Roman"/>
                  <w:sz w:val="20"/>
                  <w:szCs w:val="20"/>
                  <w:lang w:val="sr-Cyrl-RS"/>
                </w:rPr>
                <w:t xml:space="preserve"> on implementation of the new mechanism prescribed by the </w:t>
              </w:r>
              <w:r w:rsidRPr="007A35F0">
                <w:rPr>
                  <w:rFonts w:eastAsia="Times New Roman" w:cs="Times New Roman"/>
                  <w:sz w:val="20"/>
                  <w:szCs w:val="20"/>
                  <w:lang w:val="sr-Cyrl-RS"/>
                </w:rPr>
                <w:t xml:space="preserve">Law on  Organisation and Competence of State Authorities in Suppression of Organised Crime, Terrorism and Corruption </w:t>
              </w:r>
              <w:r>
                <w:rPr>
                  <w:rFonts w:eastAsia="Times New Roman" w:cs="Times New Roman"/>
                  <w:sz w:val="20"/>
                  <w:szCs w:val="20"/>
                  <w:lang w:val="sr-Latn-RS"/>
                </w:rPr>
                <w:t>(</w:t>
              </w:r>
              <w:r w:rsidRPr="001F3746">
                <w:rPr>
                  <w:rFonts w:eastAsia="Times New Roman" w:cs="Times New Roman"/>
                  <w:sz w:val="20"/>
                  <w:szCs w:val="20"/>
                  <w:lang w:val="sr-Cyrl-RS"/>
                </w:rPr>
                <w:t xml:space="preserve">liaison officers, </w:t>
              </w:r>
              <w:r>
                <w:rPr>
                  <w:rFonts w:eastAsia="Times New Roman" w:cs="Times New Roman"/>
                  <w:sz w:val="20"/>
                  <w:szCs w:val="20"/>
                  <w:lang w:val="sr-Latn-RS"/>
                </w:rPr>
                <w:t>task forces</w:t>
              </w:r>
              <w:r w:rsidRPr="001F3746">
                <w:rPr>
                  <w:rFonts w:eastAsia="Times New Roman" w:cs="Times New Roman"/>
                  <w:sz w:val="20"/>
                  <w:szCs w:val="20"/>
                  <w:lang w:val="sr-Cyrl-RS"/>
                </w:rPr>
                <w:t>, financial forensic service</w:t>
              </w:r>
              <w:r>
                <w:rPr>
                  <w:rFonts w:eastAsia="Times New Roman" w:cs="Times New Roman"/>
                  <w:sz w:val="20"/>
                  <w:szCs w:val="20"/>
                  <w:lang w:val="sr-Latn-RS"/>
                </w:rPr>
                <w:t>).</w:t>
              </w:r>
            </w:ins>
          </w:p>
          <w:p w14:paraId="4C6784F6" w14:textId="77777777" w:rsidR="00F71F43" w:rsidRDefault="00F71F43" w:rsidP="00F71F43">
            <w:pPr>
              <w:spacing w:before="240" w:after="0" w:line="240" w:lineRule="auto"/>
              <w:jc w:val="both"/>
              <w:rPr>
                <w:ins w:id="2913" w:author="Author"/>
                <w:rFonts w:eastAsia="Times New Roman" w:cs="Times New Roman"/>
                <w:sz w:val="20"/>
                <w:szCs w:val="20"/>
                <w:lang w:val="sr-Latn-RS"/>
              </w:rPr>
            </w:pPr>
            <w:ins w:id="2914" w:author="Author">
              <w:r w:rsidRPr="001F3746">
                <w:rPr>
                  <w:rFonts w:eastAsia="Times New Roman" w:cs="Times New Roman"/>
                  <w:sz w:val="20"/>
                  <w:szCs w:val="20"/>
                  <w:lang w:val="sr-Latn-RS"/>
                </w:rPr>
                <w:t>(link with AP for CH 24 activity 6.2.2.</w:t>
              </w:r>
              <w:r>
                <w:rPr>
                  <w:rFonts w:eastAsia="Times New Roman" w:cs="Times New Roman"/>
                  <w:sz w:val="20"/>
                  <w:szCs w:val="20"/>
                  <w:lang w:val="sr-Latn-RS"/>
                </w:rPr>
                <w:t>2</w:t>
              </w:r>
              <w:r w:rsidRPr="001F3746">
                <w:rPr>
                  <w:rFonts w:eastAsia="Times New Roman" w:cs="Times New Roman"/>
                  <w:sz w:val="20"/>
                  <w:szCs w:val="20"/>
                  <w:lang w:val="sr-Latn-RS"/>
                </w:rPr>
                <w:t>.)</w:t>
              </w:r>
            </w:ins>
          </w:p>
          <w:p w14:paraId="3A64A583" w14:textId="77777777" w:rsidR="00F71F43" w:rsidRPr="008B0978" w:rsidRDefault="00F71F43" w:rsidP="008B0978">
            <w:pPr>
              <w:spacing w:before="240" w:after="0" w:line="240" w:lineRule="auto"/>
              <w:jc w:val="both"/>
              <w:rPr>
                <w:ins w:id="2915" w:author="Author"/>
                <w:rFonts w:eastAsia="Times New Roman" w:cs="Times New Roman"/>
                <w:sz w:val="20"/>
                <w:szCs w:val="20"/>
                <w:lang w:val="sr-Cyrl-RS"/>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422E6BC1" w14:textId="77777777" w:rsidR="00F71F43" w:rsidRDefault="00F71F43" w:rsidP="00F71F43">
            <w:pPr>
              <w:spacing w:before="240" w:after="0" w:line="240" w:lineRule="auto"/>
              <w:rPr>
                <w:ins w:id="2916" w:author="Author"/>
                <w:rFonts w:eastAsia="Times New Roman" w:cs="Times New Roman"/>
                <w:sz w:val="20"/>
                <w:szCs w:val="20"/>
                <w:lang w:val="sr-Latn-RS"/>
              </w:rPr>
            </w:pPr>
            <w:ins w:id="2917" w:author="Author">
              <w:r>
                <w:rPr>
                  <w:rFonts w:eastAsia="Times New Roman" w:cs="Times New Roman"/>
                  <w:sz w:val="20"/>
                  <w:szCs w:val="20"/>
                  <w:lang w:val="sr-Latn-RS"/>
                </w:rPr>
                <w:t>Judicial Academy</w:t>
              </w:r>
            </w:ins>
          </w:p>
          <w:p w14:paraId="09E8AACD" w14:textId="77777777" w:rsidR="00F71F43" w:rsidRDefault="00F71F43" w:rsidP="00F71F43">
            <w:pPr>
              <w:spacing w:before="240" w:after="0" w:line="240" w:lineRule="auto"/>
              <w:rPr>
                <w:ins w:id="2918" w:author="Author"/>
                <w:rFonts w:eastAsia="Times New Roman" w:cs="Times New Roman"/>
                <w:sz w:val="20"/>
                <w:szCs w:val="20"/>
                <w:lang w:val="sr-Latn-RS"/>
              </w:rPr>
            </w:pPr>
            <w:ins w:id="2919" w:author="Author">
              <w:r>
                <w:rPr>
                  <w:rFonts w:eastAsia="Times New Roman" w:cs="Times New Roman"/>
                  <w:sz w:val="20"/>
                  <w:szCs w:val="20"/>
                  <w:lang w:val="sr-Latn-RS"/>
                </w:rPr>
                <w:t>-</w:t>
              </w:r>
              <w:r w:rsidRPr="002E056D">
                <w:rPr>
                  <w:rFonts w:eastAsia="Times New Roman" w:cs="Times New Roman"/>
                  <w:sz w:val="20"/>
                  <w:szCs w:val="20"/>
                  <w:lang w:val="sr-Latn-RS"/>
                </w:rPr>
                <w:t>-Prosecutors’ Office for Organized Crime</w:t>
              </w:r>
            </w:ins>
          </w:p>
          <w:p w14:paraId="3DED2C3A" w14:textId="77777777" w:rsidR="00F71F43" w:rsidRDefault="00F71F43" w:rsidP="00F71F43">
            <w:pPr>
              <w:spacing w:before="240" w:after="0" w:line="240" w:lineRule="auto"/>
              <w:rPr>
                <w:ins w:id="2920" w:author="Author"/>
                <w:rFonts w:eastAsia="Times New Roman" w:cs="Times New Roman"/>
                <w:sz w:val="20"/>
                <w:szCs w:val="20"/>
                <w:lang w:val="sr-Latn-RS"/>
              </w:rPr>
            </w:pPr>
            <w:ins w:id="2921" w:author="Author">
              <w:r>
                <w:rPr>
                  <w:rFonts w:eastAsia="Times New Roman" w:cs="Times New Roman"/>
                  <w:sz w:val="20"/>
                  <w:szCs w:val="20"/>
                  <w:lang w:val="sr-Latn-RS"/>
                </w:rPr>
                <w:t>-</w:t>
              </w:r>
              <w:r>
                <w:t xml:space="preserve"> </w:t>
              </w:r>
              <w:r w:rsidRPr="002E056D">
                <w:rPr>
                  <w:rFonts w:eastAsia="Times New Roman" w:cs="Times New Roman"/>
                  <w:sz w:val="20"/>
                  <w:szCs w:val="20"/>
                  <w:lang w:val="sr-Latn-RS"/>
                </w:rPr>
                <w:t>Special Departments of Higher Public Prosecutor’s Offices for Suppression of Corruption,</w:t>
              </w:r>
            </w:ins>
          </w:p>
          <w:p w14:paraId="4EC677EC" w14:textId="77777777" w:rsidR="009B67FC" w:rsidRPr="008B0978" w:rsidRDefault="009B67FC" w:rsidP="00F71F43">
            <w:pPr>
              <w:spacing w:before="240" w:after="0" w:line="240" w:lineRule="auto"/>
              <w:rPr>
                <w:ins w:id="2922" w:author="Author"/>
                <w:rFonts w:eastAsia="Times New Roman" w:cs="Times New Roman"/>
                <w:sz w:val="20"/>
                <w:szCs w:val="20"/>
                <w:lang w:val="sr-Cyrl-RS"/>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2EF3842F" w14:textId="77777777" w:rsidR="00F71F43" w:rsidRPr="008B0978" w:rsidRDefault="00F71F43" w:rsidP="001F3746">
            <w:pPr>
              <w:spacing w:before="240" w:after="0" w:line="240" w:lineRule="auto"/>
              <w:jc w:val="center"/>
              <w:rPr>
                <w:ins w:id="2923" w:author="Author"/>
                <w:rFonts w:eastAsia="Times New Roman" w:cs="Times New Roman"/>
                <w:sz w:val="20"/>
                <w:szCs w:val="20"/>
              </w:rPr>
            </w:pPr>
            <w:ins w:id="2924" w:author="Author">
              <w:r w:rsidRPr="002E056D">
                <w:rPr>
                  <w:rFonts w:eastAsia="Times New Roman" w:cs="Times New Roman"/>
                  <w:sz w:val="20"/>
                  <w:szCs w:val="20"/>
                </w:rPr>
                <w:t>Continuously</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4F22C4AF" w14:textId="77777777" w:rsidR="00F71F43" w:rsidRPr="008B0978" w:rsidRDefault="00F71F43" w:rsidP="008B0978">
            <w:pPr>
              <w:spacing w:before="240" w:after="0" w:line="240" w:lineRule="auto"/>
              <w:jc w:val="center"/>
              <w:rPr>
                <w:ins w:id="2925" w:author="Author"/>
                <w:rFonts w:eastAsia="Times New Roman" w:cs="Times New Roman"/>
                <w:iCs/>
                <w:sz w:val="20"/>
                <w:szCs w:val="20"/>
              </w:rPr>
            </w:pPr>
            <w:ins w:id="2926" w:author="Author">
              <w:r w:rsidRPr="002E056D">
                <w:rPr>
                  <w:rFonts w:eastAsia="Times New Roman" w:cs="Times New Roman"/>
                  <w:iCs/>
                  <w:sz w:val="20"/>
                  <w:szCs w:val="20"/>
                </w:rPr>
                <w:t>IPA 2013 „Prevention and Fight Against Corruption“ project</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03E03D9A" w14:textId="77777777" w:rsidR="00F71F43" w:rsidRPr="008B0978" w:rsidRDefault="00F71F43" w:rsidP="008B0978">
            <w:pPr>
              <w:spacing w:before="240" w:after="0" w:line="240" w:lineRule="auto"/>
              <w:rPr>
                <w:ins w:id="2927" w:author="Author"/>
                <w:rFonts w:eastAsia="Times New Roman" w:cs="Times New Roman"/>
                <w:sz w:val="20"/>
                <w:szCs w:val="20"/>
                <w:lang w:val="sr-Cyrl-RS"/>
              </w:rPr>
            </w:pPr>
            <w:ins w:id="2928" w:author="Author">
              <w:r w:rsidRPr="002E056D">
                <w:rPr>
                  <w:rFonts w:eastAsia="Times New Roman" w:cs="Times New Roman"/>
                  <w:sz w:val="20"/>
                  <w:szCs w:val="20"/>
                  <w:lang w:val="sr-Cyrl-RS"/>
                </w:rPr>
                <w:t xml:space="preserve">Training </w:t>
              </w:r>
              <w:r>
                <w:rPr>
                  <w:rFonts w:eastAsia="Times New Roman" w:cs="Times New Roman"/>
                  <w:sz w:val="20"/>
                  <w:szCs w:val="20"/>
                  <w:lang w:val="sr-Latn-RS"/>
                </w:rPr>
                <w:t xml:space="preserve">courses </w:t>
              </w:r>
              <w:r w:rsidRPr="002E056D">
                <w:rPr>
                  <w:rFonts w:eastAsia="Times New Roman" w:cs="Times New Roman"/>
                  <w:sz w:val="20"/>
                  <w:szCs w:val="20"/>
                  <w:lang w:val="sr-Cyrl-RS"/>
                </w:rPr>
                <w:t>delivered</w:t>
              </w:r>
              <w:r>
                <w:rPr>
                  <w:rFonts w:eastAsia="Times New Roman" w:cs="Times New Roman"/>
                  <w:sz w:val="20"/>
                  <w:szCs w:val="20"/>
                  <w:lang w:val="sr-Latn-RS"/>
                </w:rPr>
                <w:t>.</w:t>
              </w:r>
              <w:r w:rsidRPr="002E056D">
                <w:rPr>
                  <w:rFonts w:eastAsia="Times New Roman" w:cs="Times New Roman"/>
                  <w:sz w:val="20"/>
                  <w:szCs w:val="20"/>
                  <w:lang w:val="sr-Cyrl-RS"/>
                </w:rPr>
                <w:t xml:space="preserve">      </w:t>
              </w:r>
            </w:ins>
          </w:p>
        </w:tc>
      </w:tr>
      <w:tr w:rsidR="00F71F43" w:rsidRPr="008B0978" w14:paraId="146BE8D1" w14:textId="77777777" w:rsidTr="00994059">
        <w:trPr>
          <w:gridAfter w:val="4"/>
          <w:wAfter w:w="2266" w:type="pct"/>
          <w:trHeight w:val="1550"/>
          <w:ins w:id="2929"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61B3B16C" w14:textId="77777777" w:rsidR="00F71F43" w:rsidRPr="008B0978" w:rsidRDefault="00F71F43" w:rsidP="008B0978">
            <w:pPr>
              <w:spacing w:before="240" w:after="0" w:line="240" w:lineRule="auto"/>
              <w:rPr>
                <w:ins w:id="2930" w:author="Author"/>
                <w:rFonts w:eastAsia="Times New Roman" w:cs="Times New Roman"/>
                <w:b/>
                <w:sz w:val="20"/>
                <w:szCs w:val="20"/>
              </w:rPr>
            </w:pPr>
            <w:ins w:id="2931" w:author="Author">
              <w:r>
                <w:rPr>
                  <w:rFonts w:eastAsia="Times New Roman" w:cs="Times New Roman"/>
                  <w:b/>
                  <w:sz w:val="20"/>
                  <w:szCs w:val="20"/>
                </w:rPr>
                <w:t>2.3.2.8.</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5AA661C" w14:textId="77777777" w:rsidR="00F71F43" w:rsidRDefault="00F71F43" w:rsidP="00F71F43">
            <w:pPr>
              <w:spacing w:before="240" w:after="0" w:line="240" w:lineRule="auto"/>
              <w:jc w:val="both"/>
              <w:rPr>
                <w:ins w:id="2932" w:author="Author"/>
                <w:rFonts w:eastAsia="Times New Roman" w:cs="Times New Roman"/>
                <w:sz w:val="20"/>
                <w:szCs w:val="20"/>
                <w:lang w:val="sr-Latn-RS"/>
              </w:rPr>
            </w:pPr>
            <w:ins w:id="2933" w:author="Author">
              <w:r w:rsidRPr="002E056D">
                <w:rPr>
                  <w:rFonts w:eastAsia="Times New Roman" w:cs="Times New Roman"/>
                  <w:sz w:val="20"/>
                  <w:szCs w:val="20"/>
                  <w:lang w:val="sr-Cyrl-RS"/>
                </w:rPr>
                <w:t>Sig</w:t>
              </w:r>
              <w:r>
                <w:rPr>
                  <w:rFonts w:eastAsia="Times New Roman" w:cs="Times New Roman"/>
                  <w:sz w:val="20"/>
                  <w:szCs w:val="20"/>
                  <w:lang w:val="sr-Latn-RS"/>
                </w:rPr>
                <w:t>ning</w:t>
              </w:r>
              <w:r w:rsidRPr="002E056D">
                <w:rPr>
                  <w:rFonts w:eastAsia="Times New Roman" w:cs="Times New Roman"/>
                  <w:sz w:val="20"/>
                  <w:szCs w:val="20"/>
                  <w:lang w:val="sr-Cyrl-RS"/>
                </w:rPr>
                <w:t xml:space="preserve"> the Memorandum on </w:t>
              </w:r>
              <w:r>
                <w:rPr>
                  <w:rFonts w:eastAsia="Times New Roman" w:cs="Times New Roman"/>
                  <w:sz w:val="20"/>
                  <w:szCs w:val="20"/>
                  <w:lang w:val="sr-Latn-RS"/>
                </w:rPr>
                <w:t>cooperation</w:t>
              </w:r>
              <w:r w:rsidRPr="002E056D">
                <w:rPr>
                  <w:rFonts w:eastAsia="Times New Roman" w:cs="Times New Roman"/>
                  <w:sz w:val="20"/>
                  <w:szCs w:val="20"/>
                  <w:lang w:val="sr-Cyrl-RS"/>
                </w:rPr>
                <w:t xml:space="preserve"> </w:t>
              </w:r>
              <w:r>
                <w:rPr>
                  <w:rFonts w:eastAsia="Times New Roman" w:cs="Times New Roman"/>
                  <w:sz w:val="20"/>
                  <w:szCs w:val="20"/>
                  <w:lang w:val="sr-Latn-RS"/>
                </w:rPr>
                <w:t xml:space="preserve">between authorities responsible for implementation of the Law on </w:t>
              </w:r>
              <w:r w:rsidRPr="002E056D">
                <w:rPr>
                  <w:rFonts w:eastAsia="Times New Roman" w:cs="Times New Roman"/>
                  <w:sz w:val="20"/>
                  <w:szCs w:val="20"/>
                  <w:lang w:val="sr-Cyrl-RS"/>
                </w:rPr>
                <w:t xml:space="preserve"> </w:t>
              </w:r>
              <w:r w:rsidRPr="007A35F0">
                <w:rPr>
                  <w:rFonts w:eastAsia="Times New Roman" w:cs="Times New Roman"/>
                  <w:sz w:val="20"/>
                  <w:szCs w:val="20"/>
                  <w:lang w:val="sr-Cyrl-RS"/>
                </w:rPr>
                <w:t xml:space="preserve">Organisation and </w:t>
              </w:r>
              <w:r>
                <w:rPr>
                  <w:rFonts w:eastAsia="Times New Roman" w:cs="Times New Roman"/>
                  <w:sz w:val="20"/>
                  <w:szCs w:val="20"/>
                  <w:lang w:val="sr-Latn-RS"/>
                </w:rPr>
                <w:t>Competence</w:t>
              </w:r>
              <w:r w:rsidRPr="007A35F0">
                <w:rPr>
                  <w:rFonts w:eastAsia="Times New Roman" w:cs="Times New Roman"/>
                  <w:sz w:val="20"/>
                  <w:szCs w:val="20"/>
                  <w:lang w:val="sr-Cyrl-RS"/>
                </w:rPr>
                <w:t xml:space="preserve"> of </w:t>
              </w:r>
              <w:r>
                <w:rPr>
                  <w:rFonts w:eastAsia="Times New Roman" w:cs="Times New Roman"/>
                  <w:sz w:val="20"/>
                  <w:szCs w:val="20"/>
                  <w:lang w:val="sr-Latn-RS"/>
                </w:rPr>
                <w:t>State</w:t>
              </w:r>
              <w:r w:rsidRPr="007A35F0">
                <w:rPr>
                  <w:rFonts w:eastAsia="Times New Roman" w:cs="Times New Roman"/>
                  <w:sz w:val="20"/>
                  <w:szCs w:val="20"/>
                  <w:lang w:val="sr-Cyrl-RS"/>
                </w:rPr>
                <w:t xml:space="preserve"> Authorities </w:t>
              </w:r>
              <w:r>
                <w:rPr>
                  <w:rFonts w:eastAsia="Times New Roman" w:cs="Times New Roman"/>
                  <w:sz w:val="20"/>
                  <w:szCs w:val="20"/>
                  <w:lang w:val="sr-Latn-RS"/>
                </w:rPr>
                <w:t>in</w:t>
              </w:r>
              <w:r w:rsidRPr="007A35F0">
                <w:rPr>
                  <w:rFonts w:eastAsia="Times New Roman" w:cs="Times New Roman"/>
                  <w:sz w:val="20"/>
                  <w:szCs w:val="20"/>
                  <w:lang w:val="sr-Cyrl-RS"/>
                </w:rPr>
                <w:t xml:space="preserve"> Suppression of Organised Crime, Terrorism and Corruption</w:t>
              </w:r>
              <w:r>
                <w:rPr>
                  <w:rFonts w:eastAsia="Times New Roman" w:cs="Times New Roman"/>
                  <w:sz w:val="20"/>
                  <w:szCs w:val="20"/>
                  <w:lang w:val="sr-Latn-RS"/>
                </w:rPr>
                <w:t>.</w:t>
              </w:r>
            </w:ins>
          </w:p>
          <w:p w14:paraId="351C0CE6" w14:textId="77777777" w:rsidR="00F71F43" w:rsidRDefault="00F71F43" w:rsidP="00F71F43">
            <w:pPr>
              <w:spacing w:before="240" w:after="0" w:line="240" w:lineRule="auto"/>
              <w:jc w:val="both"/>
              <w:rPr>
                <w:ins w:id="2934" w:author="Author"/>
                <w:rFonts w:eastAsia="Times New Roman" w:cs="Times New Roman"/>
                <w:sz w:val="20"/>
                <w:szCs w:val="20"/>
                <w:lang w:val="sr-Latn-RS"/>
              </w:rPr>
            </w:pPr>
            <w:ins w:id="2935" w:author="Author">
              <w:r w:rsidRPr="007A35F0">
                <w:rPr>
                  <w:rFonts w:eastAsia="Times New Roman" w:cs="Times New Roman"/>
                  <w:sz w:val="20"/>
                  <w:szCs w:val="20"/>
                  <w:lang w:val="sr-Latn-RS"/>
                </w:rPr>
                <w:t>(link with AP for CH 24 activity 6.2.2.</w:t>
              </w:r>
              <w:r>
                <w:rPr>
                  <w:rFonts w:eastAsia="Times New Roman" w:cs="Times New Roman"/>
                  <w:sz w:val="20"/>
                  <w:szCs w:val="20"/>
                  <w:lang w:val="sr-Latn-RS"/>
                </w:rPr>
                <w:t>4</w:t>
              </w:r>
              <w:r w:rsidRPr="007A35F0">
                <w:rPr>
                  <w:rFonts w:eastAsia="Times New Roman" w:cs="Times New Roman"/>
                  <w:sz w:val="20"/>
                  <w:szCs w:val="20"/>
                  <w:lang w:val="sr-Latn-RS"/>
                </w:rPr>
                <w:t>.)</w:t>
              </w:r>
            </w:ins>
          </w:p>
          <w:p w14:paraId="1027AD66" w14:textId="77777777" w:rsidR="00F71F43" w:rsidRPr="001F3746" w:rsidRDefault="00F71F43" w:rsidP="008B0978">
            <w:pPr>
              <w:spacing w:before="240" w:after="0" w:line="240" w:lineRule="auto"/>
              <w:jc w:val="both"/>
              <w:rPr>
                <w:ins w:id="2936" w:author="Author"/>
                <w:rFonts w:eastAsia="Times New Roman" w:cs="Times New Roman"/>
                <w:sz w:val="20"/>
                <w:szCs w:val="20"/>
                <w:lang w:val="sr-Latn-RS"/>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D33CD5D" w14:textId="77777777" w:rsidR="00F71F43" w:rsidRDefault="00F71F43" w:rsidP="00F71F43">
            <w:pPr>
              <w:spacing w:before="240" w:after="0" w:line="240" w:lineRule="auto"/>
              <w:rPr>
                <w:ins w:id="2937" w:author="Author"/>
                <w:rFonts w:eastAsia="Times New Roman" w:cs="Times New Roman"/>
                <w:sz w:val="20"/>
                <w:szCs w:val="20"/>
                <w:lang w:val="sr-Latn-RS"/>
              </w:rPr>
            </w:pPr>
            <w:ins w:id="2938" w:author="Author">
              <w:r w:rsidRPr="007A35F0">
                <w:rPr>
                  <w:rFonts w:eastAsia="Times New Roman" w:cs="Times New Roman"/>
                  <w:sz w:val="20"/>
                  <w:szCs w:val="20"/>
                  <w:lang w:val="sr-Cyrl-RS"/>
                </w:rPr>
                <w:t>-Republic Public Prosecutors’ Office</w:t>
              </w:r>
            </w:ins>
          </w:p>
          <w:p w14:paraId="275A422D" w14:textId="77777777" w:rsidR="00F71F43" w:rsidRDefault="00F71F43" w:rsidP="00F71F43">
            <w:pPr>
              <w:spacing w:before="240" w:after="0" w:line="240" w:lineRule="auto"/>
              <w:rPr>
                <w:ins w:id="2939" w:author="Author"/>
                <w:rFonts w:eastAsia="Times New Roman" w:cs="Times New Roman"/>
                <w:sz w:val="20"/>
                <w:szCs w:val="20"/>
                <w:lang w:val="sr-Latn-RS"/>
              </w:rPr>
            </w:pPr>
            <w:ins w:id="2940" w:author="Author">
              <w:r w:rsidRPr="007A35F0">
                <w:rPr>
                  <w:rFonts w:eastAsia="Times New Roman" w:cs="Times New Roman"/>
                  <w:sz w:val="20"/>
                  <w:szCs w:val="20"/>
                  <w:lang w:val="sr-Latn-RS"/>
                </w:rPr>
                <w:t xml:space="preserve">-Ministry of Interior  </w:t>
              </w:r>
            </w:ins>
          </w:p>
          <w:p w14:paraId="4CA98693" w14:textId="77777777" w:rsidR="00F71F43" w:rsidRDefault="00F71F43" w:rsidP="00F71F43">
            <w:pPr>
              <w:spacing w:before="240" w:after="0" w:line="240" w:lineRule="auto"/>
              <w:rPr>
                <w:ins w:id="2941" w:author="Author"/>
                <w:rFonts w:eastAsia="Times New Roman" w:cs="Times New Roman"/>
                <w:sz w:val="20"/>
                <w:szCs w:val="20"/>
                <w:lang w:val="sr-Cyrl-RS"/>
              </w:rPr>
            </w:pPr>
            <w:ins w:id="2942" w:author="Author">
              <w:r>
                <w:rPr>
                  <w:rFonts w:eastAsia="Times New Roman" w:cs="Times New Roman"/>
                  <w:sz w:val="20"/>
                  <w:szCs w:val="20"/>
                  <w:lang w:val="sr-Latn-RS"/>
                </w:rPr>
                <w:t>-authorities enumerated in the Article 20 of the Law</w:t>
              </w:r>
            </w:ins>
          </w:p>
          <w:p w14:paraId="1E9C8128" w14:textId="77777777" w:rsidR="00F71F43" w:rsidRPr="00F71F43" w:rsidRDefault="00F71F43" w:rsidP="00F71F43">
            <w:pPr>
              <w:spacing w:before="240" w:after="0" w:line="240" w:lineRule="auto"/>
              <w:rPr>
                <w:ins w:id="2943" w:author="Author"/>
                <w:rFonts w:eastAsia="Times New Roman" w:cs="Times New Roman"/>
                <w:sz w:val="20"/>
                <w:szCs w:val="20"/>
                <w:lang w:val="sr-Cyrl-RS"/>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513A781" w14:textId="77777777" w:rsidR="00F71F43" w:rsidRPr="008B0978" w:rsidRDefault="00F71F43" w:rsidP="001F3746">
            <w:pPr>
              <w:spacing w:before="240" w:after="0" w:line="240" w:lineRule="auto"/>
              <w:jc w:val="center"/>
              <w:rPr>
                <w:ins w:id="2944" w:author="Author"/>
                <w:rFonts w:eastAsia="Times New Roman" w:cs="Times New Roman"/>
                <w:sz w:val="20"/>
                <w:szCs w:val="20"/>
              </w:rPr>
            </w:pPr>
            <w:ins w:id="2945" w:author="Author">
              <w:r>
                <w:rPr>
                  <w:rFonts w:eastAsia="Times New Roman" w:cs="Times New Roman"/>
                  <w:sz w:val="20"/>
                  <w:szCs w:val="20"/>
                </w:rPr>
                <w:t>IV quarter of 2019</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0E0E071D" w14:textId="77777777" w:rsidR="00F71F43" w:rsidRPr="008B0978" w:rsidRDefault="00F71F43" w:rsidP="008B0978">
            <w:pPr>
              <w:spacing w:before="240" w:after="0" w:line="240" w:lineRule="auto"/>
              <w:jc w:val="center"/>
              <w:rPr>
                <w:ins w:id="2946" w:author="Author"/>
                <w:rFonts w:eastAsia="Times New Roman" w:cs="Times New Roman"/>
                <w:iCs/>
                <w:sz w:val="20"/>
                <w:szCs w:val="20"/>
              </w:rPr>
            </w:pPr>
            <w:ins w:id="2947" w:author="Author">
              <w:r w:rsidRPr="00E846F8">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B3391C4" w14:textId="77777777" w:rsidR="00F71F43" w:rsidRPr="001F3746" w:rsidRDefault="00F71F43" w:rsidP="001F3746">
            <w:pPr>
              <w:spacing w:before="240" w:after="0" w:line="240" w:lineRule="auto"/>
              <w:rPr>
                <w:ins w:id="2948" w:author="Author"/>
                <w:rFonts w:eastAsia="Times New Roman" w:cs="Times New Roman"/>
                <w:sz w:val="20"/>
                <w:szCs w:val="20"/>
                <w:lang w:val="sr-Latn-RS"/>
              </w:rPr>
            </w:pPr>
            <w:ins w:id="2949" w:author="Author">
              <w:r w:rsidRPr="00E846F8">
                <w:rPr>
                  <w:rFonts w:eastAsia="Times New Roman" w:cs="Times New Roman"/>
                  <w:sz w:val="20"/>
                  <w:szCs w:val="20"/>
                  <w:lang w:val="sr-Cyrl-RS"/>
                </w:rPr>
                <w:t>Memorandum on cooperation</w:t>
              </w:r>
              <w:r>
                <w:rPr>
                  <w:rFonts w:eastAsia="Times New Roman" w:cs="Times New Roman"/>
                  <w:sz w:val="20"/>
                  <w:szCs w:val="20"/>
                  <w:lang w:val="sr-Latn-RS"/>
                </w:rPr>
                <w:t xml:space="preserve"> signed.</w:t>
              </w:r>
            </w:ins>
          </w:p>
        </w:tc>
      </w:tr>
      <w:tr w:rsidR="00F71F43" w:rsidRPr="008B0978" w14:paraId="00FE19B3" w14:textId="77777777" w:rsidTr="00994059">
        <w:trPr>
          <w:gridAfter w:val="4"/>
          <w:wAfter w:w="2266" w:type="pct"/>
          <w:trHeight w:val="1550"/>
          <w:ins w:id="2950"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ACF60E3" w14:textId="77777777" w:rsidR="00F71F43" w:rsidRPr="008B0978" w:rsidRDefault="00F71F43" w:rsidP="008B0978">
            <w:pPr>
              <w:spacing w:before="240" w:after="0" w:line="240" w:lineRule="auto"/>
              <w:rPr>
                <w:ins w:id="2951" w:author="Author"/>
                <w:rFonts w:eastAsia="Times New Roman" w:cs="Times New Roman"/>
                <w:b/>
                <w:sz w:val="20"/>
                <w:szCs w:val="20"/>
              </w:rPr>
            </w:pPr>
            <w:ins w:id="2952" w:author="Author">
              <w:r>
                <w:rPr>
                  <w:rFonts w:eastAsia="Times New Roman" w:cs="Times New Roman"/>
                  <w:b/>
                  <w:sz w:val="20"/>
                  <w:szCs w:val="20"/>
                </w:rPr>
                <w:lastRenderedPageBreak/>
                <w:t>2.3.2.9.</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0C49877" w14:textId="77777777" w:rsidR="00F71F43" w:rsidRDefault="00F71F43" w:rsidP="00F71F43">
            <w:pPr>
              <w:spacing w:before="240" w:after="0" w:line="240" w:lineRule="auto"/>
              <w:jc w:val="both"/>
              <w:rPr>
                <w:ins w:id="2953" w:author="Author"/>
                <w:rFonts w:eastAsia="Times New Roman" w:cs="Times New Roman"/>
                <w:sz w:val="20"/>
                <w:szCs w:val="20"/>
                <w:lang w:val="sr-Latn-RS"/>
              </w:rPr>
            </w:pPr>
            <w:ins w:id="2954" w:author="Author">
              <w:r w:rsidRPr="008C5313">
                <w:rPr>
                  <w:rFonts w:eastAsia="Times New Roman" w:cs="Times New Roman"/>
                  <w:sz w:val="20"/>
                  <w:szCs w:val="20"/>
                  <w:lang w:val="sr-Cyrl-RS"/>
                </w:rPr>
                <w:t>Develop</w:t>
              </w:r>
              <w:r>
                <w:rPr>
                  <w:rFonts w:eastAsia="Times New Roman" w:cs="Times New Roman"/>
                  <w:sz w:val="20"/>
                  <w:szCs w:val="20"/>
                  <w:lang w:val="sr-Latn-RS"/>
                </w:rPr>
                <w:t>ing</w:t>
              </w:r>
              <w:r w:rsidRPr="008C5313">
                <w:rPr>
                  <w:rFonts w:eastAsia="Times New Roman" w:cs="Times New Roman"/>
                  <w:sz w:val="20"/>
                  <w:szCs w:val="20"/>
                  <w:lang w:val="sr-Cyrl-RS"/>
                </w:rPr>
                <w:t xml:space="preserve"> the Methodology of the establishment </w:t>
              </w:r>
              <w:r>
                <w:rPr>
                  <w:rFonts w:eastAsia="Times New Roman" w:cs="Times New Roman"/>
                  <w:sz w:val="20"/>
                  <w:szCs w:val="20"/>
                  <w:lang w:val="sr-Latn-RS"/>
                </w:rPr>
                <w:t xml:space="preserve">and </w:t>
              </w:r>
              <w:r w:rsidRPr="008C5313">
                <w:rPr>
                  <w:rFonts w:eastAsia="Times New Roman" w:cs="Times New Roman"/>
                  <w:sz w:val="20"/>
                  <w:szCs w:val="20"/>
                  <w:lang w:val="sr-Cyrl-RS"/>
                </w:rPr>
                <w:t xml:space="preserve">performance of the </w:t>
              </w:r>
              <w:r>
                <w:rPr>
                  <w:rFonts w:eastAsia="Times New Roman" w:cs="Times New Roman"/>
                  <w:sz w:val="20"/>
                  <w:szCs w:val="20"/>
                  <w:lang w:val="sr-Cyrl-RS"/>
                </w:rPr>
                <w:t>task forces</w:t>
              </w:r>
              <w:r>
                <w:rPr>
                  <w:rFonts w:eastAsia="Times New Roman" w:cs="Times New Roman"/>
                  <w:sz w:val="20"/>
                  <w:szCs w:val="20"/>
                  <w:lang w:val="sr-Latn-RS"/>
                </w:rPr>
                <w:t>.</w:t>
              </w:r>
            </w:ins>
          </w:p>
          <w:p w14:paraId="2119E952" w14:textId="77777777" w:rsidR="00F71F43" w:rsidRPr="002E056D" w:rsidRDefault="00F71F43" w:rsidP="00F71F43">
            <w:pPr>
              <w:spacing w:before="240" w:after="0" w:line="240" w:lineRule="auto"/>
              <w:jc w:val="both"/>
              <w:rPr>
                <w:ins w:id="2955" w:author="Author"/>
                <w:rFonts w:eastAsia="Times New Roman" w:cs="Times New Roman"/>
                <w:sz w:val="20"/>
                <w:szCs w:val="20"/>
                <w:lang w:val="sr-Latn-RS"/>
              </w:rPr>
            </w:pPr>
            <w:ins w:id="2956" w:author="Author">
              <w:r w:rsidRPr="00AA69FA">
                <w:rPr>
                  <w:rFonts w:eastAsia="Times New Roman" w:cs="Times New Roman"/>
                  <w:sz w:val="20"/>
                  <w:szCs w:val="20"/>
                  <w:lang w:val="sr-Latn-RS"/>
                </w:rPr>
                <w:t>(link with AP for CH 24 activity 6.2.2.</w:t>
              </w:r>
              <w:r>
                <w:rPr>
                  <w:rFonts w:eastAsia="Times New Roman" w:cs="Times New Roman"/>
                  <w:sz w:val="20"/>
                  <w:szCs w:val="20"/>
                  <w:lang w:val="sr-Latn-RS"/>
                </w:rPr>
                <w:t>5</w:t>
              </w:r>
              <w:r w:rsidRPr="00AA69FA">
                <w:rPr>
                  <w:rFonts w:eastAsia="Times New Roman" w:cs="Times New Roman"/>
                  <w:sz w:val="20"/>
                  <w:szCs w:val="20"/>
                  <w:lang w:val="sr-Latn-RS"/>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A18AB54" w14:textId="77777777" w:rsidR="00F71F43" w:rsidRDefault="00F71F43" w:rsidP="00F71F43">
            <w:pPr>
              <w:spacing w:before="240" w:after="0" w:line="240" w:lineRule="auto"/>
              <w:rPr>
                <w:ins w:id="2957" w:author="Author"/>
                <w:rFonts w:eastAsia="Times New Roman" w:cs="Times New Roman"/>
                <w:sz w:val="20"/>
                <w:szCs w:val="20"/>
                <w:lang w:val="sr-Latn-RS"/>
              </w:rPr>
            </w:pPr>
            <w:ins w:id="2958" w:author="Author">
              <w:r w:rsidRPr="00AA69FA">
                <w:rPr>
                  <w:rFonts w:eastAsia="Times New Roman" w:cs="Times New Roman"/>
                  <w:sz w:val="20"/>
                  <w:szCs w:val="20"/>
                  <w:lang w:val="sr-Cyrl-RS"/>
                </w:rPr>
                <w:t>-Republic Public Prosecutors’ Office</w:t>
              </w:r>
            </w:ins>
          </w:p>
          <w:p w14:paraId="1F71ACBB" w14:textId="77777777" w:rsidR="00F71F43" w:rsidRPr="00AA69FA" w:rsidRDefault="00F71F43" w:rsidP="00F71F43">
            <w:pPr>
              <w:spacing w:before="240" w:after="0" w:line="240" w:lineRule="auto"/>
              <w:rPr>
                <w:ins w:id="2959" w:author="Author"/>
                <w:rFonts w:eastAsia="Times New Roman" w:cs="Times New Roman"/>
                <w:sz w:val="20"/>
                <w:szCs w:val="20"/>
                <w:lang w:val="sr-Latn-RS"/>
              </w:rPr>
            </w:pPr>
            <w:ins w:id="2960" w:author="Author">
              <w:r w:rsidRPr="00AA69FA">
                <w:rPr>
                  <w:rFonts w:eastAsia="Times New Roman" w:cs="Times New Roman"/>
                  <w:sz w:val="20"/>
                  <w:szCs w:val="20"/>
                  <w:lang w:val="sr-Latn-RS"/>
                </w:rPr>
                <w:t>--Prosecutors’ Office for Organized Crime</w:t>
              </w:r>
            </w:ins>
          </w:p>
          <w:p w14:paraId="66FC351C" w14:textId="77777777" w:rsidR="00F71F43" w:rsidRDefault="00F71F43" w:rsidP="00F71F43">
            <w:pPr>
              <w:spacing w:before="240" w:after="0" w:line="240" w:lineRule="auto"/>
              <w:rPr>
                <w:ins w:id="2961" w:author="Author"/>
                <w:rFonts w:eastAsia="Times New Roman" w:cs="Times New Roman"/>
                <w:sz w:val="20"/>
                <w:szCs w:val="20"/>
                <w:lang w:val="sr-Latn-RS"/>
              </w:rPr>
            </w:pPr>
            <w:ins w:id="2962" w:author="Author">
              <w:r w:rsidRPr="00AA69FA">
                <w:rPr>
                  <w:rFonts w:eastAsia="Times New Roman" w:cs="Times New Roman"/>
                  <w:sz w:val="20"/>
                  <w:szCs w:val="20"/>
                  <w:lang w:val="sr-Cyrl-RS"/>
                </w:rPr>
                <w:t xml:space="preserve">-Ministry of Interior  </w:t>
              </w:r>
            </w:ins>
          </w:p>
          <w:p w14:paraId="748E4F55" w14:textId="77777777" w:rsidR="00F71F43" w:rsidRDefault="00F71F43" w:rsidP="00F71F43">
            <w:pPr>
              <w:spacing w:before="240" w:after="0" w:line="240" w:lineRule="auto"/>
              <w:rPr>
                <w:ins w:id="2963" w:author="Author"/>
                <w:rFonts w:eastAsia="Times New Roman" w:cs="Times New Roman"/>
                <w:sz w:val="20"/>
                <w:szCs w:val="20"/>
                <w:lang w:val="sr-Latn-RS"/>
              </w:rPr>
            </w:pPr>
            <w:ins w:id="2964" w:author="Author">
              <w:r w:rsidRPr="00AA69FA">
                <w:rPr>
                  <w:rFonts w:eastAsia="Times New Roman" w:cs="Times New Roman"/>
                  <w:sz w:val="20"/>
                  <w:szCs w:val="20"/>
                  <w:lang w:val="sr-Latn-RS"/>
                </w:rPr>
                <w:t xml:space="preserve">-Ministry of Justice (state secretary in charge of anti- corruption) </w:t>
              </w:r>
            </w:ins>
          </w:p>
          <w:p w14:paraId="128659C1" w14:textId="77777777" w:rsidR="00F71F43" w:rsidRDefault="00F71F43" w:rsidP="00F71F43">
            <w:pPr>
              <w:spacing w:before="240" w:after="0" w:line="240" w:lineRule="auto"/>
              <w:rPr>
                <w:ins w:id="2965" w:author="Author"/>
                <w:rFonts w:eastAsia="Times New Roman" w:cs="Times New Roman"/>
                <w:sz w:val="20"/>
                <w:szCs w:val="20"/>
                <w:lang w:val="sr-Latn-RS"/>
              </w:rPr>
            </w:pPr>
            <w:ins w:id="2966" w:author="Author">
              <w:r w:rsidRPr="00AA69FA">
                <w:rPr>
                  <w:rFonts w:eastAsia="Times New Roman" w:cs="Times New Roman"/>
                  <w:sz w:val="20"/>
                  <w:szCs w:val="20"/>
                  <w:lang w:val="sr-Latn-RS"/>
                </w:rPr>
                <w:t xml:space="preserve">    </w:t>
              </w:r>
            </w:ins>
          </w:p>
          <w:p w14:paraId="472E0DEA" w14:textId="77777777" w:rsidR="00F71F43" w:rsidRPr="002E056D" w:rsidRDefault="00F71F43" w:rsidP="008B0978">
            <w:pPr>
              <w:spacing w:before="240" w:after="0" w:line="240" w:lineRule="auto"/>
              <w:rPr>
                <w:ins w:id="2967" w:author="Author"/>
                <w:rFonts w:eastAsia="Times New Roman" w:cs="Times New Roman"/>
                <w:sz w:val="20"/>
                <w:szCs w:val="20"/>
                <w:lang w:val="sr-Latn-RS"/>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CD8AAD1" w14:textId="77777777" w:rsidR="00F71F43" w:rsidRPr="008B0978" w:rsidRDefault="00F71F43" w:rsidP="008B0978">
            <w:pPr>
              <w:spacing w:before="240" w:after="0" w:line="240" w:lineRule="auto"/>
              <w:jc w:val="center"/>
              <w:rPr>
                <w:ins w:id="2968" w:author="Author"/>
                <w:rFonts w:eastAsia="Times New Roman" w:cs="Times New Roman"/>
                <w:sz w:val="20"/>
                <w:szCs w:val="20"/>
              </w:rPr>
            </w:pPr>
            <w:ins w:id="2969" w:author="Author">
              <w:r w:rsidRPr="00AA69FA">
                <w:rPr>
                  <w:rFonts w:eastAsia="Times New Roman" w:cs="Times New Roman"/>
                  <w:sz w:val="20"/>
                  <w:szCs w:val="20"/>
                </w:rPr>
                <w:t>IV quarter of 2019</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2F1DE17A" w14:textId="77777777" w:rsidR="00F71F43" w:rsidRPr="008B0978" w:rsidRDefault="00F71F43" w:rsidP="008B0978">
            <w:pPr>
              <w:spacing w:before="240" w:after="0" w:line="240" w:lineRule="auto"/>
              <w:jc w:val="center"/>
              <w:rPr>
                <w:ins w:id="2970" w:author="Author"/>
                <w:rFonts w:eastAsia="Times New Roman" w:cs="Times New Roman"/>
                <w:iCs/>
                <w:sz w:val="20"/>
                <w:szCs w:val="20"/>
              </w:rPr>
            </w:pPr>
            <w:ins w:id="2971" w:author="Author">
              <w:r w:rsidRPr="00AA69FA">
                <w:rPr>
                  <w:rFonts w:eastAsia="Times New Roman" w:cs="Times New Roman"/>
                  <w:iCs/>
                  <w:sz w:val="20"/>
                  <w:szCs w:val="20"/>
                </w:rPr>
                <w:t>IPA 2013 „Prevention and Fight Against Corruption“ project</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85FDF16" w14:textId="77777777" w:rsidR="00F71F43" w:rsidRPr="008B0978" w:rsidRDefault="00F71F43" w:rsidP="008B0978">
            <w:pPr>
              <w:spacing w:before="240" w:after="0" w:line="240" w:lineRule="auto"/>
              <w:rPr>
                <w:ins w:id="2972" w:author="Author"/>
                <w:rFonts w:eastAsia="Times New Roman" w:cs="Times New Roman"/>
                <w:sz w:val="20"/>
                <w:szCs w:val="20"/>
                <w:lang w:val="sr-Cyrl-RS"/>
              </w:rPr>
            </w:pPr>
            <w:ins w:id="2973" w:author="Author">
              <w:r w:rsidRPr="00AA69FA">
                <w:rPr>
                  <w:rFonts w:eastAsia="Times New Roman" w:cs="Times New Roman"/>
                  <w:sz w:val="20"/>
                  <w:szCs w:val="20"/>
                  <w:lang w:val="sr-Cyrl-RS"/>
                </w:rPr>
                <w:t>The Handbook on Methodology of the establishment and performance of the task forces developed and published</w:t>
              </w:r>
              <w:r>
                <w:rPr>
                  <w:rFonts w:eastAsia="Times New Roman" w:cs="Times New Roman"/>
                  <w:sz w:val="20"/>
                  <w:szCs w:val="20"/>
                  <w:lang w:val="sr-Latn-RS"/>
                </w:rPr>
                <w:t>.</w:t>
              </w:r>
            </w:ins>
          </w:p>
        </w:tc>
      </w:tr>
      <w:tr w:rsidR="00F71F43" w:rsidRPr="008B0978" w14:paraId="520C08C6" w14:textId="77777777" w:rsidTr="00994059">
        <w:trPr>
          <w:gridAfter w:val="4"/>
          <w:wAfter w:w="2266" w:type="pct"/>
          <w:trHeight w:val="1550"/>
          <w:ins w:id="2974"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2F2C9F2D" w14:textId="77777777" w:rsidR="00F71F43" w:rsidRPr="008B0978" w:rsidRDefault="00F71F43" w:rsidP="008B0978">
            <w:pPr>
              <w:spacing w:before="240" w:after="0" w:line="240" w:lineRule="auto"/>
              <w:rPr>
                <w:ins w:id="2975" w:author="Author"/>
                <w:rFonts w:eastAsia="Times New Roman" w:cs="Times New Roman"/>
                <w:b/>
                <w:sz w:val="20"/>
                <w:szCs w:val="20"/>
              </w:rPr>
            </w:pPr>
            <w:ins w:id="2976" w:author="Author">
              <w:r>
                <w:rPr>
                  <w:rFonts w:eastAsia="Times New Roman" w:cs="Times New Roman"/>
                  <w:b/>
                  <w:sz w:val="20"/>
                  <w:szCs w:val="20"/>
                </w:rPr>
                <w:t>2.3.2.10.</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DE34F33" w14:textId="77777777" w:rsidR="00F71F43" w:rsidRDefault="00F71F43" w:rsidP="00F71F43">
            <w:pPr>
              <w:spacing w:before="240" w:after="0" w:line="240" w:lineRule="auto"/>
              <w:jc w:val="both"/>
              <w:rPr>
                <w:ins w:id="2977" w:author="Author"/>
                <w:rFonts w:eastAsia="Times New Roman" w:cs="Times New Roman"/>
                <w:sz w:val="20"/>
                <w:szCs w:val="20"/>
                <w:lang w:val="sr-Latn-RS"/>
              </w:rPr>
            </w:pPr>
            <w:ins w:id="2978" w:author="Author">
              <w:r w:rsidRPr="000177F6">
                <w:rPr>
                  <w:rFonts w:eastAsia="Times New Roman" w:cs="Times New Roman"/>
                  <w:sz w:val="20"/>
                  <w:szCs w:val="20"/>
                  <w:lang w:val="sr-Cyrl-RS"/>
                </w:rPr>
                <w:t>Strength</w:t>
              </w:r>
              <w:r>
                <w:rPr>
                  <w:rFonts w:eastAsia="Times New Roman" w:cs="Times New Roman"/>
                  <w:sz w:val="20"/>
                  <w:szCs w:val="20"/>
                  <w:lang w:val="sr-Latn-RS"/>
                </w:rPr>
                <w:t>ening</w:t>
              </w:r>
              <w:r w:rsidRPr="000177F6">
                <w:rPr>
                  <w:rFonts w:eastAsia="Times New Roman" w:cs="Times New Roman"/>
                  <w:sz w:val="20"/>
                  <w:szCs w:val="20"/>
                  <w:lang w:val="sr-Cyrl-RS"/>
                </w:rPr>
                <w:t xml:space="preserve"> the capacity of the Financial Forensics Service in the Prosecutors’ Office for Organized Crime and other bodies</w:t>
              </w:r>
              <w:r>
                <w:rPr>
                  <w:rFonts w:eastAsia="Times New Roman" w:cs="Times New Roman"/>
                  <w:sz w:val="20"/>
                  <w:szCs w:val="20"/>
                  <w:lang w:val="sr-Latn-RS"/>
                </w:rPr>
                <w:t>.</w:t>
              </w:r>
            </w:ins>
          </w:p>
          <w:p w14:paraId="7462324D" w14:textId="77777777" w:rsidR="00F71F43" w:rsidRPr="00E846F8" w:rsidRDefault="00F71F43" w:rsidP="00F71F43">
            <w:pPr>
              <w:spacing w:before="240" w:after="0" w:line="240" w:lineRule="auto"/>
              <w:jc w:val="both"/>
              <w:rPr>
                <w:ins w:id="2979" w:author="Author"/>
                <w:rFonts w:eastAsia="Times New Roman" w:cs="Times New Roman"/>
                <w:sz w:val="20"/>
                <w:szCs w:val="20"/>
                <w:lang w:val="sr-Latn-RS"/>
              </w:rPr>
            </w:pPr>
            <w:ins w:id="2980" w:author="Author">
              <w:r w:rsidRPr="000177F6">
                <w:rPr>
                  <w:rFonts w:eastAsia="Times New Roman" w:cs="Times New Roman"/>
                  <w:sz w:val="20"/>
                  <w:szCs w:val="20"/>
                  <w:lang w:val="sr-Latn-RS"/>
                </w:rPr>
                <w:t>(link with AP for CH 24 activity 6.2.2.</w:t>
              </w:r>
              <w:r>
                <w:rPr>
                  <w:rFonts w:eastAsia="Times New Roman" w:cs="Times New Roman"/>
                  <w:sz w:val="20"/>
                  <w:szCs w:val="20"/>
                  <w:lang w:val="sr-Latn-RS"/>
                </w:rPr>
                <w:t>6</w:t>
              </w:r>
              <w:r w:rsidRPr="000177F6">
                <w:rPr>
                  <w:rFonts w:eastAsia="Times New Roman" w:cs="Times New Roman"/>
                  <w:sz w:val="20"/>
                  <w:szCs w:val="20"/>
                  <w:lang w:val="sr-Latn-RS"/>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630A32A" w14:textId="77777777" w:rsidR="00F71F43" w:rsidRDefault="00F71F43" w:rsidP="00F71F43">
            <w:pPr>
              <w:spacing w:before="240" w:after="0" w:line="240" w:lineRule="auto"/>
              <w:rPr>
                <w:ins w:id="2981" w:author="Author"/>
                <w:rFonts w:eastAsia="Times New Roman" w:cs="Times New Roman"/>
                <w:sz w:val="20"/>
                <w:szCs w:val="20"/>
                <w:lang w:val="sr-Latn-RS"/>
              </w:rPr>
            </w:pPr>
            <w:ins w:id="2982" w:author="Author">
              <w:r w:rsidRPr="007A35F0">
                <w:rPr>
                  <w:rFonts w:eastAsia="Times New Roman" w:cs="Times New Roman"/>
                  <w:sz w:val="20"/>
                  <w:szCs w:val="20"/>
                  <w:lang w:val="sr-Latn-RS"/>
                </w:rPr>
                <w:t xml:space="preserve"> </w:t>
              </w:r>
              <w:r w:rsidRPr="000177F6">
                <w:rPr>
                  <w:rFonts w:eastAsia="Times New Roman" w:cs="Times New Roman"/>
                  <w:sz w:val="20"/>
                  <w:szCs w:val="20"/>
                  <w:lang w:val="sr-Cyrl-RS"/>
                </w:rPr>
                <w:t>-Ministry of Justice (state secretary in charge of anti- corruption)</w:t>
              </w:r>
            </w:ins>
          </w:p>
          <w:p w14:paraId="42F07160" w14:textId="77777777" w:rsidR="00F71F43" w:rsidRPr="000177F6" w:rsidRDefault="00F71F43" w:rsidP="00F71F43">
            <w:pPr>
              <w:spacing w:before="240" w:after="0" w:line="240" w:lineRule="auto"/>
              <w:rPr>
                <w:ins w:id="2983" w:author="Author"/>
                <w:rFonts w:eastAsia="Times New Roman" w:cs="Times New Roman"/>
                <w:sz w:val="20"/>
                <w:szCs w:val="20"/>
                <w:lang w:val="sr-Latn-RS"/>
              </w:rPr>
            </w:pPr>
            <w:ins w:id="2984" w:author="Author">
              <w:r w:rsidRPr="000177F6">
                <w:rPr>
                  <w:rFonts w:eastAsia="Times New Roman" w:cs="Times New Roman"/>
                  <w:sz w:val="20"/>
                  <w:szCs w:val="20"/>
                  <w:lang w:val="sr-Latn-RS"/>
                </w:rPr>
                <w:t>-Republic Public Prosecutors’ Office</w:t>
              </w:r>
            </w:ins>
          </w:p>
          <w:p w14:paraId="1D3A581A" w14:textId="77777777" w:rsidR="00F71F43" w:rsidRDefault="00F71F43" w:rsidP="00F71F43">
            <w:pPr>
              <w:spacing w:before="240" w:after="0" w:line="240" w:lineRule="auto"/>
              <w:rPr>
                <w:ins w:id="2985" w:author="Author"/>
                <w:rFonts w:eastAsia="Times New Roman" w:cs="Times New Roman"/>
                <w:sz w:val="20"/>
                <w:szCs w:val="20"/>
                <w:lang w:val="sr-Latn-RS"/>
              </w:rPr>
            </w:pPr>
            <w:ins w:id="2986" w:author="Author">
              <w:r w:rsidRPr="000177F6">
                <w:rPr>
                  <w:rFonts w:eastAsia="Times New Roman" w:cs="Times New Roman"/>
                  <w:sz w:val="20"/>
                  <w:szCs w:val="20"/>
                  <w:lang w:val="sr-Latn-RS"/>
                </w:rPr>
                <w:t>--Prosecutors’ Office for Organized Crime</w:t>
              </w:r>
            </w:ins>
          </w:p>
          <w:p w14:paraId="6252AA52" w14:textId="77777777" w:rsidR="00F71F43" w:rsidRPr="00E846F8" w:rsidRDefault="00F71F43" w:rsidP="0033783B">
            <w:pPr>
              <w:spacing w:before="240" w:after="0" w:line="240" w:lineRule="auto"/>
              <w:rPr>
                <w:ins w:id="2987" w:author="Author"/>
                <w:rFonts w:eastAsia="Times New Roman" w:cs="Times New Roman"/>
                <w:sz w:val="20"/>
                <w:szCs w:val="20"/>
                <w:lang w:val="sr-Latn-RS"/>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85CF391" w14:textId="77777777" w:rsidR="00F71F43" w:rsidRPr="008B0978" w:rsidRDefault="00F71F43" w:rsidP="008B0978">
            <w:pPr>
              <w:spacing w:before="240" w:after="0" w:line="240" w:lineRule="auto"/>
              <w:jc w:val="center"/>
              <w:rPr>
                <w:ins w:id="2988" w:author="Author"/>
                <w:rFonts w:eastAsia="Times New Roman" w:cs="Times New Roman"/>
                <w:sz w:val="20"/>
                <w:szCs w:val="20"/>
              </w:rPr>
            </w:pPr>
            <w:ins w:id="2989" w:author="Author">
              <w:r w:rsidRPr="000177F6">
                <w:rPr>
                  <w:rFonts w:eastAsia="Times New Roman" w:cs="Times New Roman"/>
                  <w:sz w:val="20"/>
                  <w:szCs w:val="20"/>
                </w:rPr>
                <w:t>IV quarter of 2019</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40F8CB1B" w14:textId="77777777" w:rsidR="00F71F43" w:rsidRPr="008B0978" w:rsidRDefault="00F71F43" w:rsidP="008B0978">
            <w:pPr>
              <w:spacing w:before="240" w:after="0" w:line="240" w:lineRule="auto"/>
              <w:jc w:val="center"/>
              <w:rPr>
                <w:ins w:id="2990" w:author="Author"/>
                <w:rFonts w:eastAsia="Times New Roman" w:cs="Times New Roman"/>
                <w:iCs/>
                <w:sz w:val="20"/>
                <w:szCs w:val="20"/>
              </w:rPr>
            </w:pPr>
            <w:ins w:id="2991" w:author="Author">
              <w:r w:rsidRPr="000177F6">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394A4F3" w14:textId="77777777" w:rsidR="00F71F43" w:rsidRPr="000177F6" w:rsidRDefault="00F71F43" w:rsidP="00F71F43">
            <w:pPr>
              <w:spacing w:before="240" w:after="0" w:line="240" w:lineRule="auto"/>
              <w:rPr>
                <w:ins w:id="2992" w:author="Author"/>
                <w:rFonts w:eastAsia="Times New Roman" w:cs="Times New Roman"/>
                <w:sz w:val="20"/>
                <w:szCs w:val="20"/>
                <w:lang w:val="sr-Latn-RS"/>
              </w:rPr>
            </w:pPr>
            <w:ins w:id="2993" w:author="Author">
              <w:r w:rsidRPr="000177F6">
                <w:rPr>
                  <w:rFonts w:eastAsia="Times New Roman" w:cs="Times New Roman"/>
                  <w:sz w:val="20"/>
                  <w:szCs w:val="20"/>
                  <w:lang w:val="sr-Cyrl-RS"/>
                </w:rPr>
                <w:t>The team of economic forensic experts in the Prosecutors’ Office for Organized Crime established</w:t>
              </w:r>
              <w:r>
                <w:rPr>
                  <w:rFonts w:eastAsia="Times New Roman" w:cs="Times New Roman"/>
                  <w:sz w:val="20"/>
                  <w:szCs w:val="20"/>
                  <w:lang w:val="sr-Latn-RS"/>
                </w:rPr>
                <w:t>.</w:t>
              </w:r>
            </w:ins>
          </w:p>
          <w:p w14:paraId="1888C576" w14:textId="77777777" w:rsidR="00F71F43" w:rsidRPr="00E846F8" w:rsidRDefault="00F71F43" w:rsidP="00F71F43">
            <w:pPr>
              <w:spacing w:before="240" w:after="0" w:line="240" w:lineRule="auto"/>
              <w:rPr>
                <w:ins w:id="2994" w:author="Author"/>
                <w:rFonts w:eastAsia="Times New Roman" w:cs="Times New Roman"/>
                <w:sz w:val="20"/>
                <w:szCs w:val="20"/>
                <w:lang w:val="sr-Latn-RS"/>
              </w:rPr>
            </w:pPr>
            <w:ins w:id="2995" w:author="Author">
              <w:r w:rsidRPr="000177F6">
                <w:rPr>
                  <w:rFonts w:eastAsia="Times New Roman" w:cs="Times New Roman"/>
                  <w:sz w:val="20"/>
                  <w:szCs w:val="20"/>
                  <w:lang w:val="sr-Cyrl-RS"/>
                </w:rPr>
                <w:t>Training</w:t>
              </w:r>
              <w:r>
                <w:rPr>
                  <w:rFonts w:eastAsia="Times New Roman" w:cs="Times New Roman"/>
                  <w:sz w:val="20"/>
                  <w:szCs w:val="20"/>
                  <w:lang w:val="sr-Latn-RS"/>
                </w:rPr>
                <w:t xml:space="preserve"> courses</w:t>
              </w:r>
              <w:r w:rsidRPr="000177F6">
                <w:rPr>
                  <w:rFonts w:eastAsia="Times New Roman" w:cs="Times New Roman"/>
                  <w:sz w:val="20"/>
                  <w:szCs w:val="20"/>
                  <w:lang w:val="sr-Cyrl-RS"/>
                </w:rPr>
                <w:t xml:space="preserve"> of the </w:t>
              </w:r>
              <w:r>
                <w:rPr>
                  <w:rFonts w:eastAsia="Times New Roman" w:cs="Times New Roman"/>
                  <w:sz w:val="20"/>
                  <w:szCs w:val="20"/>
                  <w:lang w:val="sr-Latn-RS"/>
                </w:rPr>
                <w:t>e</w:t>
              </w:r>
              <w:r w:rsidRPr="000177F6">
                <w:rPr>
                  <w:rFonts w:eastAsia="Times New Roman" w:cs="Times New Roman"/>
                  <w:sz w:val="20"/>
                  <w:szCs w:val="20"/>
                  <w:lang w:val="sr-Cyrl-RS"/>
                </w:rPr>
                <w:t>conomic forensic experts delivered</w:t>
              </w:r>
              <w:r>
                <w:rPr>
                  <w:rFonts w:eastAsia="Times New Roman" w:cs="Times New Roman"/>
                  <w:sz w:val="20"/>
                  <w:szCs w:val="20"/>
                  <w:lang w:val="sr-Latn-RS"/>
                </w:rPr>
                <w:t>.</w:t>
              </w:r>
            </w:ins>
          </w:p>
        </w:tc>
      </w:tr>
      <w:tr w:rsidR="00F71F43" w:rsidRPr="008B0978" w14:paraId="781F6323" w14:textId="77777777" w:rsidTr="00994059">
        <w:trPr>
          <w:gridAfter w:val="4"/>
          <w:wAfter w:w="2266" w:type="pct"/>
          <w:trHeight w:val="1550"/>
          <w:ins w:id="2996"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32B963A8" w14:textId="77777777" w:rsidR="00F71F43" w:rsidRPr="008B0978" w:rsidRDefault="00F71F43" w:rsidP="008B0978">
            <w:pPr>
              <w:spacing w:before="240" w:after="0" w:line="240" w:lineRule="auto"/>
              <w:rPr>
                <w:ins w:id="2997" w:author="Author"/>
                <w:rFonts w:eastAsia="Times New Roman" w:cs="Times New Roman"/>
                <w:b/>
                <w:sz w:val="20"/>
                <w:szCs w:val="20"/>
              </w:rPr>
            </w:pPr>
            <w:ins w:id="2998" w:author="Author">
              <w:r>
                <w:rPr>
                  <w:rFonts w:eastAsia="Times New Roman" w:cs="Times New Roman"/>
                  <w:b/>
                  <w:sz w:val="20"/>
                  <w:szCs w:val="20"/>
                </w:rPr>
                <w:lastRenderedPageBreak/>
                <w:t>2.3.2.11.</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D30E1B3" w14:textId="77777777" w:rsidR="00F71F43" w:rsidRPr="009951A5" w:rsidRDefault="00F71F43" w:rsidP="00F71F43">
            <w:pPr>
              <w:spacing w:before="240" w:after="0" w:line="240" w:lineRule="auto"/>
              <w:jc w:val="both"/>
              <w:rPr>
                <w:ins w:id="2999" w:author="Author"/>
                <w:rFonts w:eastAsia="Times New Roman" w:cs="Times New Roman"/>
                <w:sz w:val="20"/>
                <w:szCs w:val="20"/>
                <w:lang w:val="sr-Latn-RS"/>
              </w:rPr>
            </w:pPr>
            <w:ins w:id="3000" w:author="Author">
              <w:r w:rsidRPr="009951A5">
                <w:rPr>
                  <w:rFonts w:eastAsia="Times New Roman" w:cs="Times New Roman"/>
                  <w:sz w:val="20"/>
                  <w:szCs w:val="20"/>
                  <w:lang w:val="sr-Cyrl-RS"/>
                </w:rPr>
                <w:t xml:space="preserve">Conduct the </w:t>
              </w:r>
              <w:r>
                <w:rPr>
                  <w:rFonts w:eastAsia="Times New Roman" w:cs="Times New Roman"/>
                  <w:sz w:val="20"/>
                  <w:szCs w:val="20"/>
                  <w:lang w:val="sr-Latn-RS"/>
                </w:rPr>
                <w:t xml:space="preserve">needs </w:t>
              </w:r>
              <w:r w:rsidRPr="009951A5">
                <w:rPr>
                  <w:rFonts w:eastAsia="Times New Roman" w:cs="Times New Roman"/>
                  <w:sz w:val="20"/>
                  <w:szCs w:val="20"/>
                  <w:lang w:val="sr-Cyrl-RS"/>
                </w:rPr>
                <w:t xml:space="preserve">assesment of the HR capacities </w:t>
              </w:r>
              <w:r>
                <w:rPr>
                  <w:rFonts w:eastAsia="Times New Roman" w:cs="Times New Roman"/>
                  <w:sz w:val="20"/>
                  <w:szCs w:val="20"/>
                  <w:lang w:val="sr-Latn-RS"/>
                </w:rPr>
                <w:t xml:space="preserve">in </w:t>
              </w:r>
              <w:r w:rsidRPr="009951A5">
                <w:rPr>
                  <w:rFonts w:eastAsia="Times New Roman" w:cs="Times New Roman"/>
                  <w:sz w:val="20"/>
                  <w:szCs w:val="20"/>
                  <w:lang w:val="sr-Cyrl-RS"/>
                </w:rPr>
                <w:t>the Prosecutors’ Office for Organized Crime</w:t>
              </w:r>
              <w:r>
                <w:rPr>
                  <w:rFonts w:eastAsia="Times New Roman" w:cs="Times New Roman"/>
                  <w:sz w:val="20"/>
                  <w:szCs w:val="20"/>
                  <w:lang w:val="sr-Latn-RS"/>
                </w:rPr>
                <w:t xml:space="preserve"> and </w:t>
              </w:r>
              <w:r w:rsidRPr="009951A5">
                <w:rPr>
                  <w:rFonts w:eastAsia="Times New Roman" w:cs="Times New Roman"/>
                  <w:sz w:val="20"/>
                  <w:szCs w:val="20"/>
                  <w:lang w:val="sr-Cyrl-RS"/>
                </w:rPr>
                <w:t xml:space="preserve"> Special Departments of Higher Public Prosecutor’s Offices for Suppression of Corruption</w:t>
              </w:r>
              <w:r>
                <w:rPr>
                  <w:rFonts w:eastAsia="Times New Roman" w:cs="Times New Roman"/>
                  <w:sz w:val="20"/>
                  <w:szCs w:val="20"/>
                  <w:lang w:val="sr-Latn-RS"/>
                </w:rPr>
                <w:t>,</w:t>
              </w:r>
              <w:r w:rsidRPr="009951A5">
                <w:rPr>
                  <w:rFonts w:eastAsia="Times New Roman" w:cs="Times New Roman"/>
                  <w:sz w:val="20"/>
                  <w:szCs w:val="20"/>
                  <w:lang w:val="sr-Cyrl-RS"/>
                </w:rPr>
                <w:t xml:space="preserve"> and adopt the new Rulebook on sistematization of workplaces in the POOC</w:t>
              </w:r>
              <w:r>
                <w:rPr>
                  <w:rFonts w:eastAsia="Times New Roman" w:cs="Times New Roman"/>
                  <w:sz w:val="20"/>
                  <w:szCs w:val="20"/>
                  <w:lang w:val="sr-Latn-RS"/>
                </w:rPr>
                <w:t xml:space="preserve"> and in </w:t>
              </w:r>
              <w:r w:rsidRPr="009951A5">
                <w:rPr>
                  <w:rFonts w:eastAsia="Times New Roman" w:cs="Times New Roman"/>
                  <w:sz w:val="20"/>
                  <w:szCs w:val="20"/>
                  <w:lang w:val="sr-Cyrl-RS"/>
                </w:rPr>
                <w:t>Special Departments of Higher Public Prosecutor’s Offices for Suppression of Corruption</w:t>
              </w:r>
              <w:r>
                <w:rPr>
                  <w:rFonts w:eastAsia="Times New Roman" w:cs="Times New Roman"/>
                  <w:sz w:val="20"/>
                  <w:szCs w:val="20"/>
                  <w:lang w:val="sr-Latn-RS"/>
                </w:rPr>
                <w:t>,</w:t>
              </w:r>
              <w:r w:rsidRPr="009951A5">
                <w:rPr>
                  <w:rFonts w:eastAsia="Times New Roman" w:cs="Times New Roman"/>
                  <w:sz w:val="20"/>
                  <w:szCs w:val="20"/>
                  <w:lang w:val="sr-Cyrl-RS"/>
                </w:rPr>
                <w:t xml:space="preserve"> in accordance with the </w:t>
              </w:r>
              <w:r>
                <w:rPr>
                  <w:rFonts w:eastAsia="Times New Roman" w:cs="Times New Roman"/>
                  <w:sz w:val="20"/>
                  <w:szCs w:val="20"/>
                  <w:lang w:val="sr-Latn-RS"/>
                </w:rPr>
                <w:t xml:space="preserve">needs </w:t>
              </w:r>
              <w:r w:rsidRPr="009951A5">
                <w:rPr>
                  <w:rFonts w:eastAsia="Times New Roman" w:cs="Times New Roman"/>
                  <w:sz w:val="20"/>
                  <w:szCs w:val="20"/>
                  <w:lang w:val="sr-Cyrl-RS"/>
                </w:rPr>
                <w:t>assesment</w:t>
              </w:r>
              <w:r>
                <w:rPr>
                  <w:rFonts w:eastAsia="Times New Roman" w:cs="Times New Roman"/>
                  <w:sz w:val="20"/>
                  <w:szCs w:val="20"/>
                  <w:lang w:val="sr-Latn-RS"/>
                </w:rPr>
                <w:t>.</w:t>
              </w:r>
            </w:ins>
          </w:p>
          <w:p w14:paraId="274F5650" w14:textId="77777777" w:rsidR="00F71F43" w:rsidRPr="00AA69FA" w:rsidRDefault="00F71F43" w:rsidP="00F71F43">
            <w:pPr>
              <w:spacing w:before="240" w:after="0" w:line="240" w:lineRule="auto"/>
              <w:jc w:val="both"/>
              <w:rPr>
                <w:ins w:id="3001" w:author="Author"/>
                <w:rFonts w:eastAsia="Times New Roman" w:cs="Times New Roman"/>
                <w:sz w:val="20"/>
                <w:szCs w:val="20"/>
                <w:lang w:val="sr-Latn-RS"/>
              </w:rPr>
            </w:pPr>
            <w:ins w:id="3002" w:author="Author">
              <w:r>
                <w:rPr>
                  <w:rFonts w:eastAsia="Times New Roman" w:cs="Times New Roman"/>
                  <w:sz w:val="20"/>
                  <w:szCs w:val="20"/>
                  <w:lang w:val="sr-Latn-RS"/>
                </w:rPr>
                <w:t>(</w:t>
              </w:r>
              <w:r w:rsidRPr="00E26A8A">
                <w:rPr>
                  <w:rFonts w:eastAsia="Times New Roman" w:cs="Times New Roman"/>
                  <w:sz w:val="20"/>
                  <w:szCs w:val="20"/>
                  <w:lang w:val="sr-Latn-RS"/>
                </w:rPr>
                <w:t>link with AP for CH 24 activity 6.2.2.</w:t>
              </w:r>
              <w:r>
                <w:rPr>
                  <w:rFonts w:eastAsia="Times New Roman" w:cs="Times New Roman"/>
                  <w:sz w:val="20"/>
                  <w:szCs w:val="20"/>
                  <w:lang w:val="sr-Latn-RS"/>
                </w:rPr>
                <w:t>7</w:t>
              </w:r>
              <w:r w:rsidRPr="00E26A8A">
                <w:rPr>
                  <w:rFonts w:eastAsia="Times New Roman" w:cs="Times New Roman"/>
                  <w:sz w:val="20"/>
                  <w:szCs w:val="20"/>
                  <w:lang w:val="sr-Latn-RS"/>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9AEFD13" w14:textId="77777777" w:rsidR="00F71F43" w:rsidRPr="009951A5" w:rsidRDefault="00F71F43" w:rsidP="00F71F43">
            <w:pPr>
              <w:spacing w:before="240" w:after="0" w:line="240" w:lineRule="auto"/>
              <w:rPr>
                <w:ins w:id="3003" w:author="Author"/>
                <w:rFonts w:eastAsia="Times New Roman" w:cs="Times New Roman"/>
                <w:sz w:val="20"/>
                <w:szCs w:val="20"/>
                <w:lang w:val="sr-Cyrl-RS"/>
              </w:rPr>
            </w:pPr>
            <w:ins w:id="3004" w:author="Author">
              <w:r w:rsidRPr="00AA69FA">
                <w:rPr>
                  <w:rFonts w:eastAsia="Times New Roman" w:cs="Times New Roman"/>
                  <w:sz w:val="20"/>
                  <w:szCs w:val="20"/>
                  <w:lang w:val="sr-Latn-RS"/>
                </w:rPr>
                <w:t xml:space="preserve"> </w:t>
              </w:r>
              <w:r w:rsidRPr="009951A5">
                <w:rPr>
                  <w:rFonts w:eastAsia="Times New Roman" w:cs="Times New Roman"/>
                  <w:sz w:val="20"/>
                  <w:szCs w:val="20"/>
                  <w:lang w:val="sr-Cyrl-RS"/>
                </w:rPr>
                <w:t>-Ministry of Justice (state secretary in charge of anti- corruption)</w:t>
              </w:r>
            </w:ins>
          </w:p>
          <w:p w14:paraId="392F9CB7" w14:textId="77777777" w:rsidR="00F71F43" w:rsidRDefault="00F71F43" w:rsidP="00F71F43">
            <w:pPr>
              <w:spacing w:before="240" w:after="0" w:line="240" w:lineRule="auto"/>
              <w:rPr>
                <w:ins w:id="3005" w:author="Author"/>
                <w:rFonts w:eastAsia="Times New Roman" w:cs="Times New Roman"/>
                <w:sz w:val="20"/>
                <w:szCs w:val="20"/>
                <w:lang w:val="sr-Latn-RS"/>
              </w:rPr>
            </w:pPr>
            <w:ins w:id="3006" w:author="Author">
              <w:r w:rsidRPr="009951A5">
                <w:rPr>
                  <w:rFonts w:eastAsia="Times New Roman" w:cs="Times New Roman"/>
                  <w:sz w:val="20"/>
                  <w:szCs w:val="20"/>
                  <w:lang w:val="sr-Latn-RS"/>
                </w:rPr>
                <w:t>--Prosecutors’ Office for Organized Crime</w:t>
              </w:r>
            </w:ins>
          </w:p>
          <w:p w14:paraId="729BF803" w14:textId="77777777" w:rsidR="00F71F43" w:rsidRPr="009951A5" w:rsidRDefault="00F71F43" w:rsidP="00F71F43">
            <w:pPr>
              <w:spacing w:before="240" w:after="0" w:line="240" w:lineRule="auto"/>
              <w:rPr>
                <w:ins w:id="3007" w:author="Author"/>
                <w:rFonts w:eastAsia="Times New Roman" w:cs="Times New Roman"/>
                <w:sz w:val="20"/>
                <w:szCs w:val="20"/>
                <w:lang w:val="sr-Cyrl-RS"/>
              </w:rPr>
            </w:pPr>
            <w:ins w:id="3008" w:author="Author">
              <w:r w:rsidRPr="009951A5">
                <w:rPr>
                  <w:rFonts w:eastAsia="Times New Roman" w:cs="Times New Roman"/>
                  <w:sz w:val="20"/>
                  <w:szCs w:val="20"/>
                  <w:lang w:val="sr-Cyrl-RS"/>
                </w:rPr>
                <w:t>-Republic Public Prosecutors’ Office</w:t>
              </w:r>
            </w:ins>
          </w:p>
          <w:p w14:paraId="64867BA1" w14:textId="77777777" w:rsidR="00F71F43" w:rsidRDefault="00F71F43" w:rsidP="00F71F43">
            <w:pPr>
              <w:spacing w:before="240" w:after="0" w:line="240" w:lineRule="auto"/>
              <w:rPr>
                <w:ins w:id="3009" w:author="Author"/>
                <w:rFonts w:eastAsia="Times New Roman" w:cs="Times New Roman"/>
                <w:sz w:val="20"/>
                <w:szCs w:val="20"/>
                <w:lang w:val="sr-Latn-RS"/>
              </w:rPr>
            </w:pPr>
            <w:ins w:id="3010" w:author="Author">
              <w:r>
                <w:rPr>
                  <w:rFonts w:eastAsia="Times New Roman" w:cs="Times New Roman"/>
                  <w:sz w:val="20"/>
                  <w:szCs w:val="20"/>
                  <w:lang w:val="sr-Latn-RS"/>
                </w:rPr>
                <w:t xml:space="preserve">-Higher Public </w:t>
              </w:r>
              <w:r w:rsidRPr="009951A5">
                <w:rPr>
                  <w:rFonts w:eastAsia="Times New Roman" w:cs="Times New Roman"/>
                  <w:sz w:val="20"/>
                  <w:szCs w:val="20"/>
                  <w:lang w:val="sr-Latn-RS"/>
                </w:rPr>
                <w:t>Prosecutors’ Office</w:t>
              </w:r>
              <w:r>
                <w:rPr>
                  <w:rFonts w:eastAsia="Times New Roman" w:cs="Times New Roman"/>
                  <w:sz w:val="20"/>
                  <w:szCs w:val="20"/>
                  <w:lang w:val="sr-Latn-RS"/>
                </w:rPr>
                <w:t>s in Belgrade, Novi Sad, Nis and Kraljevo</w:t>
              </w:r>
            </w:ins>
          </w:p>
          <w:p w14:paraId="1641C91A" w14:textId="77777777" w:rsidR="00F71F43" w:rsidRDefault="00F71F43" w:rsidP="00F71F43">
            <w:pPr>
              <w:spacing w:before="240" w:after="0" w:line="240" w:lineRule="auto"/>
              <w:rPr>
                <w:ins w:id="3011" w:author="Author"/>
                <w:rFonts w:eastAsia="Times New Roman" w:cs="Times New Roman"/>
                <w:sz w:val="20"/>
                <w:szCs w:val="20"/>
                <w:lang w:val="sr-Latn-RS"/>
              </w:rPr>
            </w:pPr>
            <w:ins w:id="3012" w:author="Author">
              <w:r>
                <w:rPr>
                  <w:rFonts w:eastAsia="Times New Roman" w:cs="Times New Roman"/>
                  <w:sz w:val="20"/>
                  <w:szCs w:val="20"/>
                  <w:lang w:val="sr-Latn-RS"/>
                </w:rPr>
                <w:t>-State Prosecutorial Council</w:t>
              </w:r>
            </w:ins>
          </w:p>
          <w:p w14:paraId="74CC965A" w14:textId="77777777" w:rsidR="00F71F43" w:rsidRPr="00AA69FA" w:rsidRDefault="00F71F43" w:rsidP="00AA69FA">
            <w:pPr>
              <w:spacing w:before="240" w:after="0" w:line="240" w:lineRule="auto"/>
              <w:rPr>
                <w:ins w:id="3013" w:author="Author"/>
                <w:rFonts w:eastAsia="Times New Roman" w:cs="Times New Roman"/>
                <w:sz w:val="20"/>
                <w:szCs w:val="20"/>
                <w:lang w:val="sr-Latn-RS"/>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7B0E577" w14:textId="77777777" w:rsidR="00F71F43" w:rsidRPr="008B0978" w:rsidRDefault="00F71F43" w:rsidP="008B0978">
            <w:pPr>
              <w:spacing w:before="240" w:after="0" w:line="240" w:lineRule="auto"/>
              <w:jc w:val="center"/>
              <w:rPr>
                <w:ins w:id="3014" w:author="Author"/>
                <w:rFonts w:eastAsia="Times New Roman" w:cs="Times New Roman"/>
                <w:sz w:val="20"/>
                <w:szCs w:val="20"/>
              </w:rPr>
            </w:pPr>
            <w:ins w:id="3015" w:author="Author">
              <w:r w:rsidRPr="00E26A8A">
                <w:rPr>
                  <w:rFonts w:eastAsia="Times New Roman" w:cs="Times New Roman"/>
                  <w:sz w:val="20"/>
                  <w:szCs w:val="20"/>
                </w:rPr>
                <w:t>IV quarter of 2019</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0860004B" w14:textId="77777777" w:rsidR="00F71F43" w:rsidRPr="008B0978" w:rsidRDefault="00F71F43" w:rsidP="008B0978">
            <w:pPr>
              <w:spacing w:before="240" w:after="0" w:line="240" w:lineRule="auto"/>
              <w:jc w:val="center"/>
              <w:rPr>
                <w:ins w:id="3016" w:author="Author"/>
                <w:rFonts w:eastAsia="Times New Roman" w:cs="Times New Roman"/>
                <w:iCs/>
                <w:sz w:val="20"/>
                <w:szCs w:val="20"/>
              </w:rPr>
            </w:pPr>
            <w:ins w:id="3017" w:author="Author">
              <w:r w:rsidRPr="00E26A8A">
                <w:rPr>
                  <w:rFonts w:eastAsia="Times New Roman" w:cs="Times New Roman"/>
                  <w:iCs/>
                  <w:sz w:val="20"/>
                  <w:szCs w:val="20"/>
                </w:rPr>
                <w:t>IPA 2013 „Prevention and Fight Against Corruption“ project</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5F7EC99" w14:textId="77777777" w:rsidR="00F71F43" w:rsidRPr="00E26A8A" w:rsidRDefault="00F71F43" w:rsidP="00F71F43">
            <w:pPr>
              <w:spacing w:before="240" w:after="0" w:line="240" w:lineRule="auto"/>
              <w:rPr>
                <w:ins w:id="3018" w:author="Author"/>
                <w:rFonts w:eastAsia="Times New Roman" w:cs="Times New Roman"/>
                <w:sz w:val="20"/>
                <w:szCs w:val="20"/>
                <w:lang w:val="sr-Latn-RS"/>
              </w:rPr>
            </w:pPr>
            <w:ins w:id="3019" w:author="Author">
              <w:r w:rsidRPr="00E26A8A">
                <w:rPr>
                  <w:rFonts w:eastAsia="Times New Roman" w:cs="Times New Roman"/>
                  <w:sz w:val="20"/>
                  <w:szCs w:val="20"/>
                  <w:lang w:val="sr-Cyrl-RS"/>
                </w:rPr>
                <w:t xml:space="preserve">The </w:t>
              </w:r>
              <w:r>
                <w:rPr>
                  <w:rFonts w:eastAsia="Times New Roman" w:cs="Times New Roman"/>
                  <w:sz w:val="20"/>
                  <w:szCs w:val="20"/>
                  <w:lang w:val="sr-Latn-RS"/>
                </w:rPr>
                <w:t xml:space="preserve">needs </w:t>
              </w:r>
              <w:r w:rsidRPr="00E26A8A">
                <w:rPr>
                  <w:rFonts w:eastAsia="Times New Roman" w:cs="Times New Roman"/>
                  <w:sz w:val="20"/>
                  <w:szCs w:val="20"/>
                  <w:lang w:val="sr-Cyrl-RS"/>
                </w:rPr>
                <w:t xml:space="preserve">assesment for the expansion of </w:t>
              </w:r>
              <w:r>
                <w:rPr>
                  <w:rFonts w:eastAsia="Times New Roman" w:cs="Times New Roman"/>
                  <w:sz w:val="20"/>
                  <w:szCs w:val="20"/>
                  <w:lang w:val="sr-Latn-RS"/>
                </w:rPr>
                <w:t>HR</w:t>
              </w:r>
              <w:r w:rsidRPr="00E26A8A">
                <w:rPr>
                  <w:rFonts w:eastAsia="Times New Roman" w:cs="Times New Roman"/>
                  <w:sz w:val="20"/>
                  <w:szCs w:val="20"/>
                  <w:lang w:val="sr-Cyrl-RS"/>
                </w:rPr>
                <w:t>capacities conducted</w:t>
              </w:r>
              <w:r>
                <w:rPr>
                  <w:rFonts w:eastAsia="Times New Roman" w:cs="Times New Roman"/>
                  <w:sz w:val="20"/>
                  <w:szCs w:val="20"/>
                  <w:lang w:val="sr-Latn-RS"/>
                </w:rPr>
                <w:t>.</w:t>
              </w:r>
            </w:ins>
          </w:p>
          <w:p w14:paraId="733CA1FD" w14:textId="77777777" w:rsidR="00F71F43" w:rsidRPr="00AA69FA" w:rsidRDefault="00F71F43" w:rsidP="00F71F43">
            <w:pPr>
              <w:spacing w:before="240" w:after="0" w:line="240" w:lineRule="auto"/>
              <w:jc w:val="both"/>
              <w:rPr>
                <w:ins w:id="3020" w:author="Author"/>
                <w:rFonts w:eastAsia="Times New Roman" w:cs="Times New Roman"/>
                <w:sz w:val="20"/>
                <w:szCs w:val="20"/>
                <w:lang w:val="sr-Latn-RS"/>
              </w:rPr>
            </w:pPr>
            <w:ins w:id="3021" w:author="Author">
              <w:r w:rsidRPr="00E26A8A">
                <w:rPr>
                  <w:rFonts w:eastAsia="Times New Roman" w:cs="Times New Roman"/>
                  <w:sz w:val="20"/>
                  <w:szCs w:val="20"/>
                  <w:lang w:val="sr-Cyrl-RS"/>
                </w:rPr>
                <w:t xml:space="preserve">Amendments of the Rulebook on sistematization of workplaces in the Prosecutors’ Office for Organized Crime and  </w:t>
              </w:r>
              <w:r>
                <w:rPr>
                  <w:rFonts w:eastAsia="Times New Roman" w:cs="Times New Roman"/>
                  <w:sz w:val="20"/>
                  <w:szCs w:val="20"/>
                  <w:lang w:val="sr-Latn-RS"/>
                </w:rPr>
                <w:t xml:space="preserve">in </w:t>
              </w:r>
              <w:r w:rsidRPr="00E26A8A">
                <w:rPr>
                  <w:rFonts w:eastAsia="Times New Roman" w:cs="Times New Roman"/>
                  <w:sz w:val="20"/>
                  <w:szCs w:val="20"/>
                  <w:lang w:val="sr-Cyrl-RS"/>
                </w:rPr>
                <w:t>Special Departments of Higher Public Prosecutor’s Offices for Suppression of Corruption</w:t>
              </w:r>
              <w:r>
                <w:rPr>
                  <w:rFonts w:eastAsia="Times New Roman" w:cs="Times New Roman"/>
                  <w:sz w:val="20"/>
                  <w:szCs w:val="20"/>
                  <w:lang w:val="sr-Latn-RS"/>
                </w:rPr>
                <w:t xml:space="preserve"> adopted.</w:t>
              </w:r>
            </w:ins>
          </w:p>
        </w:tc>
      </w:tr>
      <w:tr w:rsidR="00F71F43" w:rsidRPr="008B0978" w14:paraId="422E51D9" w14:textId="77777777" w:rsidTr="00994059">
        <w:trPr>
          <w:gridAfter w:val="4"/>
          <w:wAfter w:w="2266" w:type="pct"/>
          <w:trHeight w:val="1550"/>
          <w:ins w:id="3022"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672B3C36" w14:textId="77777777" w:rsidR="00F71F43" w:rsidRPr="008B0978" w:rsidRDefault="00F71F43" w:rsidP="008B0978">
            <w:pPr>
              <w:spacing w:before="240" w:after="0" w:line="240" w:lineRule="auto"/>
              <w:rPr>
                <w:ins w:id="3023" w:author="Author"/>
                <w:rFonts w:eastAsia="Times New Roman" w:cs="Times New Roman"/>
                <w:b/>
                <w:sz w:val="20"/>
                <w:szCs w:val="20"/>
              </w:rPr>
            </w:pPr>
            <w:ins w:id="3024" w:author="Author">
              <w:r>
                <w:rPr>
                  <w:rFonts w:eastAsia="Times New Roman" w:cs="Times New Roman"/>
                  <w:b/>
                  <w:sz w:val="20"/>
                  <w:szCs w:val="20"/>
                </w:rPr>
                <w:t>2.3.2.12.</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00B1BF42" w14:textId="77777777" w:rsidR="00F71F43" w:rsidRDefault="00F71F43" w:rsidP="000177F6">
            <w:pPr>
              <w:spacing w:before="240" w:after="0" w:line="240" w:lineRule="auto"/>
              <w:jc w:val="both"/>
              <w:rPr>
                <w:ins w:id="3025" w:author="Author"/>
                <w:rFonts w:eastAsia="Times New Roman" w:cs="Times New Roman"/>
                <w:sz w:val="20"/>
                <w:szCs w:val="20"/>
                <w:lang w:val="sr-Cyrl-RS"/>
              </w:rPr>
            </w:pPr>
            <w:ins w:id="3026" w:author="Author">
              <w:r w:rsidRPr="00CC75F9">
                <w:rPr>
                  <w:rFonts w:eastAsia="Times New Roman" w:cs="Times New Roman"/>
                  <w:sz w:val="20"/>
                  <w:szCs w:val="20"/>
                  <w:lang w:val="sr-Cyrl-RS"/>
                </w:rPr>
                <w:t>Filling vacancies</w:t>
              </w:r>
              <w:r>
                <w:rPr>
                  <w:rFonts w:eastAsia="Times New Roman" w:cs="Times New Roman"/>
                  <w:sz w:val="20"/>
                  <w:szCs w:val="20"/>
                  <w:lang w:val="sr-Latn-RS"/>
                </w:rPr>
                <w:t xml:space="preserve"> </w:t>
              </w:r>
              <w:r w:rsidRPr="00CC75F9">
                <w:rPr>
                  <w:rFonts w:eastAsia="Times New Roman" w:cs="Times New Roman"/>
                  <w:sz w:val="20"/>
                  <w:szCs w:val="20"/>
                  <w:lang w:val="sr-Cyrl-RS"/>
                </w:rPr>
                <w:t>in accordance with the Rulebook on sistematization of the workplaces in the Prosecutors’ Office for Organized Crime</w:t>
              </w:r>
              <w:r>
                <w:rPr>
                  <w:rFonts w:eastAsia="Times New Roman" w:cs="Times New Roman"/>
                  <w:sz w:val="20"/>
                  <w:szCs w:val="20"/>
                  <w:lang w:val="sr-Latn-RS"/>
                </w:rPr>
                <w:t xml:space="preserve"> and </w:t>
              </w:r>
              <w:r w:rsidR="007711CF">
                <w:rPr>
                  <w:rFonts w:eastAsia="Times New Roman" w:cs="Times New Roman"/>
                  <w:sz w:val="20"/>
                  <w:szCs w:val="20"/>
                  <w:lang w:val="sr-Latn-RS"/>
                </w:rPr>
                <w:t xml:space="preserve">in </w:t>
              </w:r>
              <w:r w:rsidRPr="00CC75F9">
                <w:rPr>
                  <w:rFonts w:eastAsia="Times New Roman" w:cs="Times New Roman"/>
                  <w:sz w:val="20"/>
                  <w:szCs w:val="20"/>
                  <w:lang w:val="sr-Latn-RS"/>
                </w:rPr>
                <w:t>Special Departments of Higher Public Prosecutor’s Offices for Suppression of Corruption</w:t>
              </w:r>
              <w:r>
                <w:rPr>
                  <w:rFonts w:eastAsia="Times New Roman" w:cs="Times New Roman"/>
                  <w:sz w:val="20"/>
                  <w:szCs w:val="20"/>
                  <w:lang w:val="sr-Latn-RS"/>
                </w:rPr>
                <w:t>.</w:t>
              </w:r>
            </w:ins>
          </w:p>
          <w:p w14:paraId="3E030013" w14:textId="77777777" w:rsidR="00F71F43" w:rsidRPr="00F71F43" w:rsidRDefault="00F71F43" w:rsidP="00F71F43">
            <w:pPr>
              <w:spacing w:before="240" w:after="0" w:line="240" w:lineRule="auto"/>
              <w:jc w:val="both"/>
              <w:rPr>
                <w:ins w:id="3027" w:author="Author"/>
                <w:rFonts w:eastAsia="Times New Roman" w:cs="Times New Roman"/>
                <w:sz w:val="20"/>
                <w:szCs w:val="20"/>
                <w:lang w:val="sr-Cyrl-RS"/>
              </w:rPr>
            </w:pPr>
            <w:ins w:id="3028" w:author="Author">
              <w:r w:rsidRPr="00F71F43">
                <w:rPr>
                  <w:rFonts w:eastAsia="Times New Roman" w:cs="Times New Roman"/>
                  <w:sz w:val="20"/>
                  <w:szCs w:val="20"/>
                  <w:lang w:val="sr-Cyrl-RS"/>
                </w:rPr>
                <w:t>(link with AP for CH 24 activity 6.2.2.</w:t>
              </w:r>
              <w:r>
                <w:rPr>
                  <w:rFonts w:eastAsia="Times New Roman" w:cs="Times New Roman"/>
                  <w:sz w:val="20"/>
                  <w:szCs w:val="20"/>
                  <w:lang w:val="sr-Cyrl-RS"/>
                </w:rPr>
                <w:t>8</w:t>
              </w:r>
              <w:r w:rsidRPr="00F71F43">
                <w:rPr>
                  <w:rFonts w:eastAsia="Times New Roman" w:cs="Times New Roman"/>
                  <w:sz w:val="20"/>
                  <w:szCs w:val="20"/>
                  <w:lang w:val="sr-Cyrl-RS"/>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14269C1E" w14:textId="77777777" w:rsidR="00F71F43" w:rsidRDefault="00F71F43" w:rsidP="00F71F43">
            <w:pPr>
              <w:spacing w:before="240" w:after="0" w:line="240" w:lineRule="auto"/>
              <w:rPr>
                <w:ins w:id="3029" w:author="Author"/>
                <w:rFonts w:eastAsia="Times New Roman" w:cs="Times New Roman"/>
                <w:sz w:val="20"/>
                <w:szCs w:val="20"/>
                <w:lang w:val="sr-Latn-RS"/>
              </w:rPr>
            </w:pPr>
            <w:ins w:id="3030" w:author="Author">
              <w:r w:rsidRPr="00F1054C">
                <w:rPr>
                  <w:rFonts w:eastAsia="Times New Roman" w:cs="Times New Roman"/>
                  <w:sz w:val="20"/>
                  <w:szCs w:val="20"/>
                  <w:lang w:val="sr-Cyrl-RS"/>
                </w:rPr>
                <w:t>--Prosecutors’ Office for Organized Crime</w:t>
              </w:r>
            </w:ins>
          </w:p>
          <w:p w14:paraId="283FE738" w14:textId="77777777" w:rsidR="00F71F43" w:rsidRPr="00F1054C" w:rsidRDefault="00F71F43" w:rsidP="00F71F43">
            <w:pPr>
              <w:spacing w:before="240" w:after="0" w:line="240" w:lineRule="auto"/>
              <w:rPr>
                <w:ins w:id="3031" w:author="Author"/>
                <w:rFonts w:eastAsia="Times New Roman" w:cs="Times New Roman"/>
                <w:sz w:val="20"/>
                <w:szCs w:val="20"/>
                <w:lang w:val="sr-Cyrl-RS"/>
              </w:rPr>
            </w:pPr>
            <w:ins w:id="3032" w:author="Author">
              <w:r w:rsidRPr="00F1054C">
                <w:rPr>
                  <w:rFonts w:eastAsia="Times New Roman" w:cs="Times New Roman"/>
                  <w:sz w:val="20"/>
                  <w:szCs w:val="20"/>
                  <w:lang w:val="sr-Cyrl-RS"/>
                </w:rPr>
                <w:t>-State Prosecutorial Council</w:t>
              </w:r>
            </w:ins>
          </w:p>
          <w:p w14:paraId="36960B4A" w14:textId="77777777" w:rsidR="00F71F43" w:rsidRDefault="00F71F43" w:rsidP="00F71F43">
            <w:pPr>
              <w:spacing w:before="240" w:after="0" w:line="240" w:lineRule="auto"/>
              <w:rPr>
                <w:ins w:id="3033" w:author="Author"/>
                <w:rFonts w:eastAsia="Times New Roman" w:cs="Times New Roman"/>
                <w:sz w:val="20"/>
                <w:szCs w:val="20"/>
                <w:lang w:val="sr-Latn-RS"/>
              </w:rPr>
            </w:pPr>
            <w:ins w:id="3034" w:author="Author">
              <w:r w:rsidRPr="00F1054C">
                <w:rPr>
                  <w:rFonts w:eastAsia="Times New Roman" w:cs="Times New Roman"/>
                  <w:sz w:val="20"/>
                  <w:szCs w:val="20"/>
                  <w:lang w:val="sr-Cyrl-RS"/>
                </w:rPr>
                <w:t>-Republic Public Prosecutors’ Office</w:t>
              </w:r>
            </w:ins>
          </w:p>
          <w:p w14:paraId="353BD559" w14:textId="77777777" w:rsidR="00F71F43" w:rsidRPr="000177F6" w:rsidRDefault="00F71F43" w:rsidP="00F71F43">
            <w:pPr>
              <w:spacing w:before="240" w:after="0" w:line="240" w:lineRule="auto"/>
              <w:rPr>
                <w:ins w:id="3035" w:author="Author"/>
                <w:rFonts w:eastAsia="Times New Roman" w:cs="Times New Roman"/>
                <w:sz w:val="20"/>
                <w:szCs w:val="20"/>
                <w:lang w:val="sr-Latn-RS"/>
              </w:rPr>
            </w:pPr>
            <w:ins w:id="3036" w:author="Author">
              <w:r w:rsidRPr="00F1054C">
                <w:rPr>
                  <w:rFonts w:eastAsia="Times New Roman" w:cs="Times New Roman"/>
                  <w:sz w:val="20"/>
                  <w:szCs w:val="20"/>
                  <w:lang w:val="sr-Cyrl-RS"/>
                </w:rPr>
                <w:lastRenderedPageBreak/>
                <w:t>-Ministry of Justice (state secretary in charge of anti- corruption)</w:t>
              </w:r>
            </w:ins>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53748B67" w14:textId="77777777" w:rsidR="00F71F43" w:rsidRPr="008B0978" w:rsidRDefault="00F71F43" w:rsidP="008B0978">
            <w:pPr>
              <w:spacing w:before="240" w:after="0" w:line="240" w:lineRule="auto"/>
              <w:jc w:val="center"/>
              <w:rPr>
                <w:ins w:id="3037" w:author="Author"/>
                <w:rFonts w:eastAsia="Times New Roman" w:cs="Times New Roman"/>
                <w:sz w:val="20"/>
                <w:szCs w:val="20"/>
              </w:rPr>
            </w:pPr>
            <w:ins w:id="3038" w:author="Author">
              <w:r>
                <w:rPr>
                  <w:rFonts w:eastAsia="Times New Roman" w:cs="Times New Roman"/>
                  <w:sz w:val="20"/>
                  <w:szCs w:val="20"/>
                </w:rPr>
                <w:lastRenderedPageBreak/>
                <w:t>II quarter of 2020</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3914C09D" w14:textId="77777777" w:rsidR="00F71F43" w:rsidRPr="008B0978" w:rsidRDefault="00F71F43" w:rsidP="008B0978">
            <w:pPr>
              <w:spacing w:before="240" w:after="0" w:line="240" w:lineRule="auto"/>
              <w:jc w:val="center"/>
              <w:rPr>
                <w:ins w:id="3039" w:author="Author"/>
                <w:rFonts w:eastAsia="Times New Roman" w:cs="Times New Roman"/>
                <w:iCs/>
                <w:sz w:val="20"/>
                <w:szCs w:val="20"/>
              </w:rPr>
            </w:pPr>
            <w:ins w:id="3040" w:author="Author">
              <w:r w:rsidRPr="00F1054C">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6C2E2AD6" w14:textId="77777777" w:rsidR="00F71F43" w:rsidRPr="008B0978" w:rsidRDefault="00F71F43" w:rsidP="00F71F43">
            <w:pPr>
              <w:spacing w:before="240" w:after="0" w:line="240" w:lineRule="auto"/>
              <w:jc w:val="both"/>
              <w:rPr>
                <w:ins w:id="3041" w:author="Author"/>
                <w:rFonts w:eastAsia="Times New Roman" w:cs="Times New Roman"/>
                <w:sz w:val="20"/>
                <w:szCs w:val="20"/>
                <w:lang w:val="sr-Cyrl-RS"/>
              </w:rPr>
            </w:pPr>
            <w:ins w:id="3042" w:author="Author">
              <w:r w:rsidRPr="00F1054C">
                <w:rPr>
                  <w:rFonts w:eastAsia="Times New Roman" w:cs="Times New Roman"/>
                  <w:sz w:val="20"/>
                  <w:szCs w:val="20"/>
                  <w:lang w:val="sr-Cyrl-RS"/>
                </w:rPr>
                <w:t>The Administrative capacities of the Prosecutors’ Office for Organized Crime and Special Departments of Higher Public Prosecutor’s Offices for Suppression of Corruption filled in accordance with the Rulebook on sistematization of the workplaces</w:t>
              </w:r>
              <w:r>
                <w:rPr>
                  <w:rFonts w:eastAsia="Times New Roman" w:cs="Times New Roman"/>
                  <w:sz w:val="20"/>
                  <w:szCs w:val="20"/>
                  <w:lang w:val="sr-Cyrl-RS"/>
                </w:rPr>
                <w:t>.</w:t>
              </w:r>
            </w:ins>
          </w:p>
        </w:tc>
      </w:tr>
      <w:tr w:rsidR="00F71F43" w:rsidRPr="008B0978" w14:paraId="2B407F66" w14:textId="77777777" w:rsidTr="00994059">
        <w:trPr>
          <w:gridAfter w:val="4"/>
          <w:wAfter w:w="2266" w:type="pct"/>
          <w:trHeight w:val="1550"/>
          <w:ins w:id="3043"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0606C049" w14:textId="77777777" w:rsidR="00F71F43" w:rsidRPr="008B0978" w:rsidRDefault="00C03C49" w:rsidP="008B0978">
            <w:pPr>
              <w:spacing w:before="240" w:after="0" w:line="240" w:lineRule="auto"/>
              <w:rPr>
                <w:ins w:id="3044" w:author="Author"/>
                <w:rFonts w:eastAsia="Times New Roman" w:cs="Times New Roman"/>
                <w:b/>
                <w:sz w:val="20"/>
                <w:szCs w:val="20"/>
              </w:rPr>
            </w:pPr>
            <w:ins w:id="3045" w:author="Author">
              <w:r>
                <w:rPr>
                  <w:rFonts w:eastAsia="Times New Roman" w:cs="Times New Roman"/>
                  <w:b/>
                  <w:sz w:val="20"/>
                  <w:szCs w:val="20"/>
                </w:rPr>
                <w:t>2.3.2.13.</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4C0B6AD0" w14:textId="77777777" w:rsidR="00C03C49" w:rsidRDefault="00C03C49" w:rsidP="00C03C49">
            <w:pPr>
              <w:spacing w:before="240" w:after="0" w:line="240" w:lineRule="auto"/>
              <w:jc w:val="both"/>
              <w:rPr>
                <w:ins w:id="3046" w:author="Author"/>
                <w:rFonts w:eastAsia="Times New Roman" w:cs="Times New Roman"/>
                <w:sz w:val="20"/>
                <w:szCs w:val="20"/>
                <w:lang w:val="sr-Latn-RS"/>
              </w:rPr>
            </w:pPr>
            <w:ins w:id="3047" w:author="Author">
              <w:r>
                <w:rPr>
                  <w:rFonts w:eastAsia="Times New Roman" w:cs="Times New Roman"/>
                  <w:sz w:val="20"/>
                  <w:szCs w:val="20"/>
                  <w:lang w:val="sr-Latn-RS"/>
                </w:rPr>
                <w:t>Conduct needs analysis of</w:t>
              </w:r>
              <w:r w:rsidRPr="00C03C49">
                <w:rPr>
                  <w:rFonts w:eastAsia="Times New Roman" w:cs="Times New Roman"/>
                  <w:sz w:val="20"/>
                  <w:szCs w:val="20"/>
                  <w:lang w:val="sr-Latn-RS"/>
                </w:rPr>
                <w:t xml:space="preserve"> techical capacities </w:t>
              </w:r>
              <w:r>
                <w:rPr>
                  <w:rFonts w:eastAsia="Times New Roman" w:cs="Times New Roman"/>
                  <w:sz w:val="20"/>
                  <w:szCs w:val="20"/>
                  <w:lang w:val="sr-Latn-RS"/>
                </w:rPr>
                <w:t xml:space="preserve">in </w:t>
              </w:r>
              <w:r w:rsidRPr="00C03C49">
                <w:rPr>
                  <w:rFonts w:eastAsia="Times New Roman" w:cs="Times New Roman"/>
                  <w:sz w:val="20"/>
                  <w:szCs w:val="20"/>
                  <w:lang w:val="sr-Latn-RS"/>
                </w:rPr>
                <w:t>the Prosecutors’ Office for Organized Crime and Special Departments of Higher Public Prosecutor’s Offices for Suppression of Corruption</w:t>
              </w:r>
            </w:ins>
          </w:p>
          <w:p w14:paraId="6D0D938A" w14:textId="77777777" w:rsidR="00F71F43" w:rsidRPr="006B4BDD" w:rsidRDefault="00C03C49" w:rsidP="00C03C49">
            <w:pPr>
              <w:spacing w:before="240" w:after="0" w:line="240" w:lineRule="auto"/>
              <w:jc w:val="both"/>
              <w:rPr>
                <w:ins w:id="3048" w:author="Author"/>
                <w:rFonts w:eastAsia="Times New Roman" w:cs="Times New Roman"/>
                <w:sz w:val="20"/>
                <w:szCs w:val="20"/>
                <w:lang w:val="sr-Latn-RS"/>
              </w:rPr>
            </w:pPr>
            <w:ins w:id="3049" w:author="Author">
              <w:r w:rsidRPr="00C03C49">
                <w:rPr>
                  <w:rFonts w:eastAsia="Times New Roman" w:cs="Times New Roman"/>
                  <w:sz w:val="20"/>
                  <w:szCs w:val="20"/>
                  <w:lang w:val="sr-Latn-RS"/>
                </w:rPr>
                <w:t xml:space="preserve"> (link with AP for CH 24 activity 6.2.2.</w:t>
              </w:r>
              <w:r>
                <w:rPr>
                  <w:rFonts w:eastAsia="Times New Roman" w:cs="Times New Roman"/>
                  <w:sz w:val="20"/>
                  <w:szCs w:val="20"/>
                  <w:lang w:val="sr-Latn-RS"/>
                </w:rPr>
                <w:t>9</w:t>
              </w:r>
              <w:r w:rsidRPr="00C03C49">
                <w:rPr>
                  <w:rFonts w:eastAsia="Times New Roman" w:cs="Times New Roman"/>
                  <w:sz w:val="20"/>
                  <w:szCs w:val="20"/>
                  <w:lang w:val="sr-Latn-RS"/>
                </w:rPr>
                <w:t>.)</w:t>
              </w:r>
            </w:ins>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CE1F724" w14:textId="77777777" w:rsidR="00F71F43" w:rsidRDefault="00C03C49" w:rsidP="00F71F43">
            <w:pPr>
              <w:spacing w:before="240" w:after="0" w:line="240" w:lineRule="auto"/>
              <w:rPr>
                <w:ins w:id="3050" w:author="Author"/>
                <w:rFonts w:eastAsia="Times New Roman" w:cs="Times New Roman"/>
                <w:sz w:val="20"/>
                <w:szCs w:val="20"/>
                <w:lang w:val="sr-Latn-RS"/>
              </w:rPr>
            </w:pPr>
            <w:ins w:id="3051" w:author="Author">
              <w:r w:rsidRPr="00C03C49">
                <w:rPr>
                  <w:rFonts w:eastAsia="Times New Roman" w:cs="Times New Roman"/>
                  <w:sz w:val="20"/>
                  <w:szCs w:val="20"/>
                  <w:lang w:val="sr-Latn-RS"/>
                </w:rPr>
                <w:t>-Ministry of Justice (state secretary in charge of anti- corruption)</w:t>
              </w:r>
            </w:ins>
          </w:p>
          <w:p w14:paraId="43D2EA08" w14:textId="77777777" w:rsidR="00C03C49" w:rsidRDefault="00C03C49" w:rsidP="00F71F43">
            <w:pPr>
              <w:spacing w:before="240" w:after="0" w:line="240" w:lineRule="auto"/>
              <w:rPr>
                <w:ins w:id="3052" w:author="Author"/>
                <w:rFonts w:eastAsia="Times New Roman" w:cs="Times New Roman"/>
                <w:sz w:val="20"/>
                <w:szCs w:val="20"/>
                <w:lang w:val="sr-Latn-RS"/>
              </w:rPr>
            </w:pPr>
            <w:ins w:id="3053" w:author="Author">
              <w:r w:rsidRPr="00C03C49">
                <w:rPr>
                  <w:rFonts w:eastAsia="Times New Roman" w:cs="Times New Roman"/>
                  <w:sz w:val="20"/>
                  <w:szCs w:val="20"/>
                  <w:lang w:val="sr-Latn-RS"/>
                </w:rPr>
                <w:t>--Prosecutors’ Office for Organized Crime</w:t>
              </w:r>
            </w:ins>
          </w:p>
          <w:p w14:paraId="0D691977" w14:textId="77777777" w:rsidR="00C03C49" w:rsidRPr="006B4BDD" w:rsidRDefault="00C03C49" w:rsidP="00F71F43">
            <w:pPr>
              <w:spacing w:before="240" w:after="0" w:line="240" w:lineRule="auto"/>
              <w:rPr>
                <w:ins w:id="3054" w:author="Author"/>
                <w:rFonts w:eastAsia="Times New Roman" w:cs="Times New Roman"/>
                <w:sz w:val="20"/>
                <w:szCs w:val="20"/>
                <w:lang w:val="sr-Latn-RS"/>
              </w:rPr>
            </w:pPr>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14029491" w14:textId="77777777" w:rsidR="00F71F43" w:rsidRPr="008B0978" w:rsidRDefault="00C03C49" w:rsidP="008B0978">
            <w:pPr>
              <w:spacing w:before="240" w:after="0" w:line="240" w:lineRule="auto"/>
              <w:jc w:val="center"/>
              <w:rPr>
                <w:ins w:id="3055" w:author="Author"/>
                <w:rFonts w:eastAsia="Times New Roman" w:cs="Times New Roman"/>
                <w:sz w:val="20"/>
                <w:szCs w:val="20"/>
              </w:rPr>
            </w:pPr>
            <w:ins w:id="3056" w:author="Author">
              <w:r>
                <w:rPr>
                  <w:rFonts w:eastAsia="Times New Roman" w:cs="Times New Roman"/>
                  <w:sz w:val="20"/>
                  <w:szCs w:val="20"/>
                </w:rPr>
                <w:t>II quarter of 2019</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420A4A34" w14:textId="77777777" w:rsidR="00F71F43" w:rsidRPr="008B0978" w:rsidRDefault="00C03C49" w:rsidP="008B0978">
            <w:pPr>
              <w:spacing w:before="240" w:after="0" w:line="240" w:lineRule="auto"/>
              <w:jc w:val="center"/>
              <w:rPr>
                <w:ins w:id="3057" w:author="Author"/>
                <w:rFonts w:eastAsia="Times New Roman" w:cs="Times New Roman"/>
                <w:iCs/>
                <w:sz w:val="20"/>
                <w:szCs w:val="20"/>
              </w:rPr>
            </w:pPr>
            <w:ins w:id="3058" w:author="Author">
              <w:r w:rsidRPr="00C03C49">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FCD8A54" w14:textId="77777777" w:rsidR="00F71F43" w:rsidRPr="00E26A8A" w:rsidRDefault="00C03C49" w:rsidP="00E26A8A">
            <w:pPr>
              <w:spacing w:before="240" w:after="0" w:line="240" w:lineRule="auto"/>
              <w:jc w:val="both"/>
              <w:rPr>
                <w:ins w:id="3059" w:author="Author"/>
                <w:rFonts w:eastAsia="Times New Roman" w:cs="Times New Roman"/>
                <w:sz w:val="20"/>
                <w:szCs w:val="20"/>
                <w:lang w:val="sr-Latn-RS"/>
              </w:rPr>
            </w:pPr>
            <w:ins w:id="3060" w:author="Author">
              <w:r>
                <w:rPr>
                  <w:rFonts w:eastAsia="Times New Roman" w:cs="Times New Roman"/>
                  <w:sz w:val="20"/>
                  <w:szCs w:val="20"/>
                  <w:lang w:val="sr-Latn-RS"/>
                </w:rPr>
                <w:t>N</w:t>
              </w:r>
              <w:r w:rsidRPr="00C03C49">
                <w:rPr>
                  <w:rFonts w:eastAsia="Times New Roman" w:cs="Times New Roman"/>
                  <w:sz w:val="20"/>
                  <w:szCs w:val="20"/>
                  <w:lang w:val="sr-Latn-RS"/>
                </w:rPr>
                <w:t>eeds analysis of techical capacities</w:t>
              </w:r>
              <w:r>
                <w:rPr>
                  <w:rFonts w:eastAsia="Times New Roman" w:cs="Times New Roman"/>
                  <w:sz w:val="20"/>
                  <w:szCs w:val="20"/>
                  <w:lang w:val="sr-Latn-RS"/>
                </w:rPr>
                <w:t xml:space="preserve"> conducted.</w:t>
              </w:r>
            </w:ins>
          </w:p>
        </w:tc>
      </w:tr>
      <w:tr w:rsidR="00F71F43" w:rsidRPr="008B0978" w14:paraId="15697CEA" w14:textId="77777777" w:rsidTr="00994059">
        <w:trPr>
          <w:gridAfter w:val="4"/>
          <w:wAfter w:w="2266" w:type="pct"/>
          <w:trHeight w:val="1550"/>
          <w:ins w:id="3061" w:author="Author"/>
        </w:trPr>
        <w:tc>
          <w:tcPr>
            <w:tcW w:w="143" w:type="pct"/>
            <w:tcBorders>
              <w:top w:val="single" w:sz="4" w:space="0" w:color="000000"/>
              <w:left w:val="single" w:sz="4" w:space="0" w:color="000000"/>
              <w:bottom w:val="single" w:sz="4" w:space="0" w:color="000000"/>
              <w:right w:val="single" w:sz="4" w:space="0" w:color="000000"/>
            </w:tcBorders>
            <w:shd w:val="clear" w:color="auto" w:fill="FFFFFF"/>
          </w:tcPr>
          <w:p w14:paraId="64643F73" w14:textId="77777777" w:rsidR="00F71F43" w:rsidRPr="008B0978" w:rsidRDefault="00597634" w:rsidP="008B0978">
            <w:pPr>
              <w:spacing w:before="240" w:after="0" w:line="240" w:lineRule="auto"/>
              <w:rPr>
                <w:ins w:id="3062" w:author="Author"/>
                <w:rFonts w:eastAsia="Times New Roman" w:cs="Times New Roman"/>
                <w:b/>
                <w:sz w:val="20"/>
                <w:szCs w:val="20"/>
              </w:rPr>
            </w:pPr>
            <w:ins w:id="3063" w:author="Author">
              <w:r>
                <w:rPr>
                  <w:rFonts w:eastAsia="Times New Roman" w:cs="Times New Roman"/>
                  <w:b/>
                  <w:sz w:val="20"/>
                  <w:szCs w:val="20"/>
                </w:rPr>
                <w:t>2.3.2.14.</w:t>
              </w:r>
            </w:ins>
          </w:p>
        </w:tc>
        <w:tc>
          <w:tcPr>
            <w:tcW w:w="813" w:type="pct"/>
            <w:gridSpan w:val="10"/>
            <w:tcBorders>
              <w:top w:val="single" w:sz="4" w:space="0" w:color="000000"/>
              <w:left w:val="single" w:sz="4" w:space="0" w:color="000000"/>
              <w:bottom w:val="single" w:sz="4" w:space="0" w:color="000000"/>
              <w:right w:val="single" w:sz="4" w:space="0" w:color="000000"/>
            </w:tcBorders>
            <w:shd w:val="clear" w:color="auto" w:fill="FFFFFF"/>
          </w:tcPr>
          <w:p w14:paraId="74E2FEFB" w14:textId="77777777" w:rsidR="00F71F43" w:rsidRDefault="00C03C49" w:rsidP="00F1054C">
            <w:pPr>
              <w:spacing w:before="240" w:after="0" w:line="240" w:lineRule="auto"/>
              <w:jc w:val="both"/>
              <w:rPr>
                <w:ins w:id="3064" w:author="Author"/>
                <w:rFonts w:eastAsia="Times New Roman" w:cs="Times New Roman"/>
                <w:sz w:val="20"/>
                <w:szCs w:val="20"/>
                <w:lang w:val="sr-Latn-RS"/>
              </w:rPr>
            </w:pPr>
            <w:ins w:id="3065" w:author="Author">
              <w:r w:rsidRPr="00C03C49">
                <w:rPr>
                  <w:rFonts w:eastAsia="Times New Roman" w:cs="Times New Roman"/>
                  <w:sz w:val="20"/>
                  <w:szCs w:val="20"/>
                  <w:lang w:val="sr-Latn-RS"/>
                </w:rPr>
                <w:t xml:space="preserve">Procurement of the techical equipment for the Prosecutors’ Office for Organized Crime and Special Departments of Higher Public Prosecutor’s Offices for Suppression of Corruption, in accordance with the results of the </w:t>
              </w:r>
              <w:r>
                <w:rPr>
                  <w:rFonts w:eastAsia="Times New Roman" w:cs="Times New Roman"/>
                  <w:sz w:val="20"/>
                  <w:szCs w:val="20"/>
                  <w:lang w:val="sr-Latn-RS"/>
                </w:rPr>
                <w:t xml:space="preserve">needs </w:t>
              </w:r>
              <w:r w:rsidRPr="00C03C49">
                <w:rPr>
                  <w:rFonts w:eastAsia="Times New Roman" w:cs="Times New Roman"/>
                  <w:sz w:val="20"/>
                  <w:szCs w:val="20"/>
                  <w:lang w:val="sr-Latn-RS"/>
                </w:rPr>
                <w:t>ana</w:t>
              </w:r>
              <w:r>
                <w:rPr>
                  <w:rFonts w:eastAsia="Times New Roman" w:cs="Times New Roman"/>
                  <w:sz w:val="20"/>
                  <w:szCs w:val="20"/>
                  <w:lang w:val="sr-Latn-RS"/>
                </w:rPr>
                <w:t>l</w:t>
              </w:r>
              <w:r w:rsidRPr="00C03C49">
                <w:rPr>
                  <w:rFonts w:eastAsia="Times New Roman" w:cs="Times New Roman"/>
                  <w:sz w:val="20"/>
                  <w:szCs w:val="20"/>
                  <w:lang w:val="sr-Latn-RS"/>
                </w:rPr>
                <w:t>ysis</w:t>
              </w:r>
              <w:r>
                <w:rPr>
                  <w:rFonts w:eastAsia="Times New Roman" w:cs="Times New Roman"/>
                  <w:sz w:val="20"/>
                  <w:szCs w:val="20"/>
                  <w:lang w:val="sr-Latn-RS"/>
                </w:rPr>
                <w:t>.</w:t>
              </w:r>
            </w:ins>
          </w:p>
          <w:p w14:paraId="435CEC14" w14:textId="77777777" w:rsidR="00C03C49" w:rsidRDefault="00C03C49" w:rsidP="00F1054C">
            <w:pPr>
              <w:spacing w:before="240" w:after="0" w:line="240" w:lineRule="auto"/>
              <w:jc w:val="both"/>
              <w:rPr>
                <w:ins w:id="3066" w:author="Author"/>
                <w:rFonts w:eastAsia="Times New Roman" w:cs="Times New Roman"/>
                <w:sz w:val="20"/>
                <w:szCs w:val="20"/>
                <w:lang w:val="sr-Latn-RS"/>
              </w:rPr>
            </w:pPr>
            <w:ins w:id="3067" w:author="Author">
              <w:r w:rsidRPr="00C03C49">
                <w:rPr>
                  <w:rFonts w:eastAsia="Times New Roman" w:cs="Times New Roman"/>
                  <w:sz w:val="20"/>
                  <w:szCs w:val="20"/>
                  <w:lang w:val="sr-Latn-RS"/>
                </w:rPr>
                <w:t>(link with AP for CH 24 activity 6.2.2.</w:t>
              </w:r>
              <w:r>
                <w:rPr>
                  <w:rFonts w:eastAsia="Times New Roman" w:cs="Times New Roman"/>
                  <w:sz w:val="20"/>
                  <w:szCs w:val="20"/>
                  <w:lang w:val="sr-Latn-RS"/>
                </w:rPr>
                <w:t>10</w:t>
              </w:r>
              <w:r w:rsidRPr="00C03C49">
                <w:rPr>
                  <w:rFonts w:eastAsia="Times New Roman" w:cs="Times New Roman"/>
                  <w:sz w:val="20"/>
                  <w:szCs w:val="20"/>
                  <w:lang w:val="sr-Latn-RS"/>
                </w:rPr>
                <w:t>.)</w:t>
              </w:r>
            </w:ins>
          </w:p>
          <w:p w14:paraId="5ED98FB5" w14:textId="77777777" w:rsidR="00C03C49" w:rsidRPr="00CC75F9" w:rsidRDefault="00C03C49" w:rsidP="00F1054C">
            <w:pPr>
              <w:spacing w:before="240" w:after="0" w:line="240" w:lineRule="auto"/>
              <w:jc w:val="both"/>
              <w:rPr>
                <w:ins w:id="3068" w:author="Author"/>
                <w:rFonts w:eastAsia="Times New Roman" w:cs="Times New Roman"/>
                <w:sz w:val="20"/>
                <w:szCs w:val="20"/>
                <w:lang w:val="sr-Latn-RS"/>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6B07CA" w14:textId="77777777" w:rsidR="00C03C49" w:rsidRPr="00C03C49" w:rsidRDefault="00C03C49" w:rsidP="00C03C49">
            <w:pPr>
              <w:spacing w:before="240" w:after="0" w:line="240" w:lineRule="auto"/>
              <w:rPr>
                <w:ins w:id="3069" w:author="Author"/>
                <w:rFonts w:eastAsia="Times New Roman" w:cs="Times New Roman"/>
                <w:sz w:val="20"/>
                <w:szCs w:val="20"/>
                <w:lang w:val="sr-Latn-RS"/>
              </w:rPr>
            </w:pPr>
            <w:ins w:id="3070" w:author="Author">
              <w:r w:rsidRPr="00C03C49">
                <w:rPr>
                  <w:rFonts w:eastAsia="Times New Roman" w:cs="Times New Roman"/>
                  <w:sz w:val="20"/>
                  <w:szCs w:val="20"/>
                  <w:lang w:val="sr-Latn-RS"/>
                </w:rPr>
                <w:t>-Ministry of Justice (state secretary in charge of anti- corruption)</w:t>
              </w:r>
            </w:ins>
          </w:p>
          <w:p w14:paraId="3416C5F2" w14:textId="77777777" w:rsidR="00F71F43" w:rsidRPr="00F1054C" w:rsidRDefault="00C03C49" w:rsidP="00C03C49">
            <w:pPr>
              <w:spacing w:before="240" w:after="0" w:line="240" w:lineRule="auto"/>
              <w:rPr>
                <w:ins w:id="3071" w:author="Author"/>
                <w:rFonts w:eastAsia="Times New Roman" w:cs="Times New Roman"/>
                <w:sz w:val="20"/>
                <w:szCs w:val="20"/>
                <w:lang w:val="sr-Latn-RS"/>
              </w:rPr>
            </w:pPr>
            <w:ins w:id="3072" w:author="Author">
              <w:r w:rsidRPr="00C03C49">
                <w:rPr>
                  <w:rFonts w:eastAsia="Times New Roman" w:cs="Times New Roman"/>
                  <w:sz w:val="20"/>
                  <w:szCs w:val="20"/>
                  <w:lang w:val="sr-Latn-RS"/>
                </w:rPr>
                <w:t>--Prosecutors’ Office for Organized Crime</w:t>
              </w:r>
            </w:ins>
          </w:p>
        </w:tc>
        <w:tc>
          <w:tcPr>
            <w:tcW w:w="281" w:type="pct"/>
            <w:gridSpan w:val="10"/>
            <w:tcBorders>
              <w:top w:val="single" w:sz="4" w:space="0" w:color="000000"/>
              <w:left w:val="single" w:sz="4" w:space="0" w:color="000000"/>
              <w:bottom w:val="single" w:sz="4" w:space="0" w:color="000000"/>
              <w:right w:val="single" w:sz="4" w:space="0" w:color="000000"/>
            </w:tcBorders>
            <w:shd w:val="clear" w:color="auto" w:fill="FFFFFF"/>
          </w:tcPr>
          <w:p w14:paraId="68B4AE87" w14:textId="77777777" w:rsidR="00F71F43" w:rsidRPr="008B0978" w:rsidRDefault="00C03C49" w:rsidP="008B0978">
            <w:pPr>
              <w:spacing w:before="240" w:after="0" w:line="240" w:lineRule="auto"/>
              <w:jc w:val="center"/>
              <w:rPr>
                <w:ins w:id="3073" w:author="Author"/>
                <w:rFonts w:eastAsia="Times New Roman" w:cs="Times New Roman"/>
                <w:sz w:val="20"/>
                <w:szCs w:val="20"/>
              </w:rPr>
            </w:pPr>
            <w:ins w:id="3074" w:author="Author">
              <w:r w:rsidRPr="00C03C49">
                <w:rPr>
                  <w:rFonts w:eastAsia="Times New Roman" w:cs="Times New Roman"/>
                  <w:sz w:val="20"/>
                  <w:szCs w:val="20"/>
                </w:rPr>
                <w:t>II</w:t>
              </w:r>
              <w:r>
                <w:rPr>
                  <w:rFonts w:eastAsia="Times New Roman" w:cs="Times New Roman"/>
                  <w:sz w:val="20"/>
                  <w:szCs w:val="20"/>
                </w:rPr>
                <w:t>I</w:t>
              </w:r>
              <w:r w:rsidRPr="00C03C49">
                <w:rPr>
                  <w:rFonts w:eastAsia="Times New Roman" w:cs="Times New Roman"/>
                  <w:sz w:val="20"/>
                  <w:szCs w:val="20"/>
                </w:rPr>
                <w:t xml:space="preserve"> quarter of 2019</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7698542C" w14:textId="77777777" w:rsidR="00F71F43" w:rsidRPr="008B0978" w:rsidRDefault="00C03C49" w:rsidP="008B0978">
            <w:pPr>
              <w:spacing w:before="240" w:after="0" w:line="240" w:lineRule="auto"/>
              <w:jc w:val="center"/>
              <w:rPr>
                <w:ins w:id="3075" w:author="Author"/>
                <w:rFonts w:eastAsia="Times New Roman" w:cs="Times New Roman"/>
                <w:iCs/>
                <w:sz w:val="20"/>
                <w:szCs w:val="20"/>
              </w:rPr>
            </w:pPr>
            <w:ins w:id="3076" w:author="Author">
              <w:r w:rsidRPr="00C03C49">
                <w:rPr>
                  <w:rFonts w:eastAsia="Times New Roman" w:cs="Times New Roman"/>
                  <w:iCs/>
                  <w:sz w:val="20"/>
                  <w:szCs w:val="20"/>
                </w:rPr>
                <w:t>Budget of the Republic of Serbia</w:t>
              </w:r>
              <w:r>
                <w:rPr>
                  <w:rFonts w:eastAsia="Times New Roman" w:cs="Times New Roman"/>
                  <w:iCs/>
                  <w:sz w:val="20"/>
                  <w:szCs w:val="20"/>
                </w:rPr>
                <w:t xml:space="preserve"> and donor support – 500.</w:t>
              </w:r>
              <w:r w:rsidR="00872533">
                <w:rPr>
                  <w:rFonts w:eastAsia="Times New Roman" w:cs="Times New Roman"/>
                  <w:iCs/>
                  <w:sz w:val="20"/>
                  <w:szCs w:val="20"/>
                </w:rPr>
                <w:t xml:space="preserve">000 </w:t>
              </w:r>
              <w:r w:rsidR="00872533" w:rsidRPr="00872533">
                <w:rPr>
                  <w:rFonts w:eastAsia="Times New Roman" w:cs="Times New Roman"/>
                  <w:iCs/>
                  <w:sz w:val="20"/>
                  <w:szCs w:val="20"/>
                </w:rPr>
                <w:t>€</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4CE201BD" w14:textId="77777777" w:rsidR="00F71F43" w:rsidRPr="00597634" w:rsidRDefault="00597634" w:rsidP="00F1054C">
            <w:pPr>
              <w:spacing w:before="240" w:after="0" w:line="240" w:lineRule="auto"/>
              <w:jc w:val="both"/>
              <w:rPr>
                <w:ins w:id="3077" w:author="Author"/>
                <w:rFonts w:eastAsia="Times New Roman" w:cs="Times New Roman"/>
                <w:sz w:val="20"/>
                <w:szCs w:val="20"/>
                <w:lang w:val="sr-Latn-RS"/>
              </w:rPr>
            </w:pPr>
            <w:ins w:id="3078" w:author="Author">
              <w:r>
                <w:rPr>
                  <w:rFonts w:eastAsia="Times New Roman" w:cs="Times New Roman"/>
                  <w:sz w:val="20"/>
                  <w:szCs w:val="20"/>
                  <w:lang w:val="sr-Latn-RS"/>
                </w:rPr>
                <w:t>T</w:t>
              </w:r>
              <w:r w:rsidRPr="00597634">
                <w:rPr>
                  <w:rFonts w:eastAsia="Times New Roman" w:cs="Times New Roman"/>
                  <w:sz w:val="20"/>
                  <w:szCs w:val="20"/>
                  <w:lang w:val="sr-Cyrl-RS"/>
                </w:rPr>
                <w:t>echical equipment for the Prosecutors’ Office for Organized Crime and Special Departments of Higher Public Prosecutor’s Offices for Suppression of Corruption</w:t>
              </w:r>
              <w:r>
                <w:rPr>
                  <w:rFonts w:eastAsia="Times New Roman" w:cs="Times New Roman"/>
                  <w:sz w:val="20"/>
                  <w:szCs w:val="20"/>
                  <w:lang w:val="sr-Latn-RS"/>
                </w:rPr>
                <w:t xml:space="preserve"> purchased.</w:t>
              </w:r>
            </w:ins>
          </w:p>
        </w:tc>
      </w:tr>
      <w:tr w:rsidR="00F71F43" w:rsidRPr="008B0978" w14:paraId="2842BA35" w14:textId="77777777" w:rsidTr="00994059">
        <w:trPr>
          <w:gridAfter w:val="4"/>
          <w:wAfter w:w="2266" w:type="pct"/>
          <w:trHeight w:val="710"/>
        </w:trPr>
        <w:tc>
          <w:tcPr>
            <w:tcW w:w="956" w:type="pct"/>
            <w:gridSpan w:val="11"/>
            <w:tcBorders>
              <w:top w:val="single" w:sz="4" w:space="0" w:color="000000"/>
              <w:left w:val="single" w:sz="4" w:space="0" w:color="000000"/>
              <w:bottom w:val="single" w:sz="4" w:space="0" w:color="auto"/>
              <w:right w:val="single" w:sz="4" w:space="0" w:color="000000"/>
            </w:tcBorders>
            <w:shd w:val="clear" w:color="auto" w:fill="8DB3E2"/>
            <w:vAlign w:val="center"/>
          </w:tcPr>
          <w:p w14:paraId="0AE9DAE7"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874"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487F84BE"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F144909"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F71F43" w:rsidRPr="008B0978" w14:paraId="1A4137BD" w14:textId="77777777" w:rsidTr="00994059">
        <w:trPr>
          <w:gridAfter w:val="4"/>
          <w:wAfter w:w="2266" w:type="pct"/>
          <w:trHeight w:val="1970"/>
        </w:trPr>
        <w:tc>
          <w:tcPr>
            <w:tcW w:w="956" w:type="pct"/>
            <w:gridSpan w:val="11"/>
            <w:tcBorders>
              <w:top w:val="single" w:sz="4" w:space="0" w:color="auto"/>
              <w:left w:val="single" w:sz="4" w:space="0" w:color="auto"/>
              <w:bottom w:val="single" w:sz="4" w:space="0" w:color="auto"/>
              <w:right w:val="single" w:sz="4" w:space="0" w:color="auto"/>
            </w:tcBorders>
            <w:shd w:val="clear" w:color="auto" w:fill="FBD4B4"/>
            <w:vAlign w:val="center"/>
          </w:tcPr>
          <w:p w14:paraId="22EE583A" w14:textId="77777777" w:rsidR="00F71F43" w:rsidRPr="008B0978" w:rsidRDefault="00F71F43"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b/>
                <w:color w:val="000000"/>
                <w:sz w:val="20"/>
                <w:szCs w:val="20"/>
              </w:rPr>
              <w:lastRenderedPageBreak/>
              <w:t>2.3.3. Effectively investigate all allegations of corruption in privatization cases and ensure full transparency and accountability to avoid such cases in the future</w:t>
            </w:r>
          </w:p>
          <w:p w14:paraId="2CBB5BCC" w14:textId="77777777" w:rsidR="00F71F43" w:rsidRPr="008B0978" w:rsidRDefault="00F71F43" w:rsidP="008B0978">
            <w:pPr>
              <w:spacing w:after="0" w:line="240" w:lineRule="auto"/>
              <w:jc w:val="both"/>
              <w:rPr>
                <w:rFonts w:eastAsia="Times New Roman" w:cs="Times New Roman"/>
                <w:b/>
                <w:sz w:val="20"/>
                <w:szCs w:val="20"/>
              </w:rPr>
            </w:pPr>
          </w:p>
        </w:tc>
        <w:tc>
          <w:tcPr>
            <w:tcW w:w="874" w:type="pct"/>
            <w:gridSpan w:val="19"/>
            <w:tcBorders>
              <w:top w:val="single" w:sz="4" w:space="0" w:color="000000"/>
              <w:left w:val="single" w:sz="4" w:space="0" w:color="auto"/>
              <w:bottom w:val="single" w:sz="4" w:space="0" w:color="000000"/>
              <w:right w:val="single" w:sz="4" w:space="0" w:color="000000"/>
            </w:tcBorders>
            <w:shd w:val="clear" w:color="auto" w:fill="FFFFFF"/>
            <w:vAlign w:val="center"/>
          </w:tcPr>
          <w:p w14:paraId="2ABD79D3" w14:textId="77777777" w:rsidR="00F71F43" w:rsidRPr="008B0978" w:rsidRDefault="00F71F43"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All allegations of corruption in privatization cases are effectively investigated preventive measures are undertaken to ensure full transparency and accountability in acting.</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14:paraId="41F76FE4" w14:textId="77777777" w:rsidR="00F71F43" w:rsidRPr="008B0978" w:rsidRDefault="00F71F43" w:rsidP="008B0978">
            <w:pPr>
              <w:spacing w:after="0" w:line="240" w:lineRule="auto"/>
              <w:jc w:val="both"/>
              <w:rPr>
                <w:rFonts w:eastAsia="Times New Roman" w:cs="Times New Roman"/>
                <w:sz w:val="20"/>
                <w:szCs w:val="20"/>
              </w:rPr>
            </w:pPr>
          </w:p>
          <w:p w14:paraId="4C8C484E" w14:textId="77777777" w:rsidR="00F71F43" w:rsidRPr="008B0978" w:rsidRDefault="00F71F43" w:rsidP="00817D8A">
            <w:pPr>
              <w:numPr>
                <w:ilvl w:val="0"/>
                <w:numId w:val="17"/>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3CBEC74E" w14:textId="77777777" w:rsidR="00F71F43" w:rsidRPr="008B0978" w:rsidRDefault="00F71F43" w:rsidP="00817D8A">
            <w:pPr>
              <w:numPr>
                <w:ilvl w:val="0"/>
                <w:numId w:val="17"/>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initiated and finalized criminal proceedings against responsible persons for illegal actions carried out in privatization of state-owned capital;</w:t>
            </w:r>
          </w:p>
          <w:p w14:paraId="7DF0D58C" w14:textId="77777777" w:rsidR="00F71F43" w:rsidRPr="008B0978" w:rsidRDefault="00F71F43" w:rsidP="00817D8A">
            <w:pPr>
              <w:numPr>
                <w:ilvl w:val="0"/>
                <w:numId w:val="17"/>
              </w:numPr>
              <w:spacing w:after="0" w:line="240" w:lineRule="auto"/>
              <w:contextualSpacing/>
              <w:jc w:val="both"/>
              <w:rPr>
                <w:rFonts w:eastAsia="Times New Roman" w:cs="Times New Roman"/>
                <w:sz w:val="20"/>
                <w:szCs w:val="20"/>
              </w:rPr>
            </w:pPr>
            <w:r w:rsidRPr="008B0978">
              <w:rPr>
                <w:rFonts w:eastAsia="Times New Roman" w:cs="Times New Roman"/>
                <w:sz w:val="20"/>
                <w:szCs w:val="20"/>
              </w:rPr>
              <w:t>Data on corruptive elements in privatization process can effectively collect and disclose at any moment;</w:t>
            </w:r>
          </w:p>
          <w:p w14:paraId="1B3D5060" w14:textId="77777777" w:rsidR="00F71F43" w:rsidRPr="008B0978" w:rsidRDefault="00F71F43" w:rsidP="00817D8A">
            <w:pPr>
              <w:numPr>
                <w:ilvl w:val="0"/>
                <w:numId w:val="17"/>
              </w:numPr>
              <w:spacing w:after="0" w:line="240" w:lineRule="auto"/>
              <w:contextualSpacing/>
              <w:jc w:val="both"/>
              <w:rPr>
                <w:rFonts w:eastAsia="Times New Roman" w:cs="Times New Roman"/>
                <w:sz w:val="20"/>
                <w:szCs w:val="20"/>
              </w:rPr>
            </w:pPr>
            <w:proofErr w:type="spellStart"/>
            <w:r w:rsidRPr="008B0978">
              <w:rPr>
                <w:rFonts w:eastAsia="Times New Roman" w:cs="Times New Roman"/>
                <w:sz w:val="20"/>
                <w:szCs w:val="20"/>
              </w:rPr>
              <w:t>Reccomendations</w:t>
            </w:r>
            <w:proofErr w:type="spellEnd"/>
            <w:r w:rsidRPr="008B0978">
              <w:rPr>
                <w:rFonts w:eastAsia="Times New Roman" w:cs="Times New Roman"/>
                <w:sz w:val="20"/>
                <w:szCs w:val="20"/>
              </w:rPr>
              <w:t xml:space="preserve"> of Anti-corruption Council related to 24 controversial privatization cases.</w:t>
            </w:r>
          </w:p>
        </w:tc>
      </w:tr>
      <w:tr w:rsidR="00F71F43" w:rsidRPr="008B0978" w14:paraId="38DA141F" w14:textId="77777777" w:rsidTr="00994059">
        <w:trPr>
          <w:gridAfter w:val="4"/>
          <w:wAfter w:w="2266" w:type="pct"/>
          <w:trHeight w:val="575"/>
        </w:trPr>
        <w:tc>
          <w:tcPr>
            <w:tcW w:w="956" w:type="pct"/>
            <w:gridSpan w:val="11"/>
            <w:tcBorders>
              <w:top w:val="single" w:sz="4" w:space="0" w:color="auto"/>
              <w:left w:val="single" w:sz="4" w:space="0" w:color="000000"/>
              <w:bottom w:val="single" w:sz="4" w:space="0" w:color="000000"/>
              <w:right w:val="single" w:sz="4" w:space="0" w:color="000000"/>
            </w:tcBorders>
            <w:shd w:val="clear" w:color="auto" w:fill="8DB3E2"/>
            <w:vAlign w:val="center"/>
          </w:tcPr>
          <w:p w14:paraId="5303FE5D"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06" w:type="pct"/>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5B42122C"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280" w:type="pct"/>
            <w:gridSpan w:val="9"/>
            <w:tcBorders>
              <w:top w:val="single" w:sz="4" w:space="0" w:color="000000"/>
              <w:left w:val="single" w:sz="4" w:space="0" w:color="000000"/>
              <w:bottom w:val="single" w:sz="4" w:space="0" w:color="000000"/>
              <w:right w:val="single" w:sz="4" w:space="0" w:color="000000"/>
            </w:tcBorders>
            <w:shd w:val="clear" w:color="auto" w:fill="8DB3E2"/>
            <w:vAlign w:val="center"/>
          </w:tcPr>
          <w:p w14:paraId="10BFFA67"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2FF601C8"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8DB3E2"/>
            <w:vAlign w:val="center"/>
          </w:tcPr>
          <w:p w14:paraId="0BAF309F"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8DB3E2"/>
            <w:vAlign w:val="center"/>
          </w:tcPr>
          <w:p w14:paraId="5AE90ADE"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3952CEF3" w14:textId="77777777" w:rsidR="00F71F43" w:rsidRPr="008B0978" w:rsidRDefault="00F71F43" w:rsidP="008B0978">
            <w:pPr>
              <w:spacing w:line="240" w:lineRule="auto"/>
              <w:rPr>
                <w:rFonts w:eastAsia="Times New Roman" w:cs="Times New Roman"/>
                <w:b/>
                <w:sz w:val="20"/>
                <w:szCs w:val="20"/>
              </w:rPr>
            </w:pPr>
          </w:p>
        </w:tc>
      </w:tr>
      <w:tr w:rsidR="00F71F43" w:rsidRPr="008B0978" w14:paraId="63898442" w14:textId="77777777" w:rsidTr="00994059">
        <w:trPr>
          <w:gridAfter w:val="4"/>
          <w:wAfter w:w="2266" w:type="pct"/>
          <w:trHeight w:val="575"/>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2142CCEB" w14:textId="77777777" w:rsidR="00F71F43" w:rsidRPr="008B0978" w:rsidRDefault="00F71F43" w:rsidP="008B0978">
            <w:pPr>
              <w:spacing w:before="240" w:after="0" w:line="240" w:lineRule="auto"/>
              <w:jc w:val="both"/>
              <w:rPr>
                <w:rFonts w:eastAsia="Times New Roman" w:cs="Times New Roman"/>
                <w:b/>
                <w:sz w:val="20"/>
                <w:szCs w:val="20"/>
              </w:rPr>
            </w:pPr>
            <w:del w:id="3079" w:author="Author">
              <w:r w:rsidRPr="008B0978" w:rsidDel="009B67FC">
                <w:rPr>
                  <w:rFonts w:eastAsia="Times New Roman" w:cs="Times New Roman"/>
                  <w:b/>
                  <w:sz w:val="20"/>
                  <w:szCs w:val="20"/>
                </w:rPr>
                <w:delText>2.3.3.1.</w:delText>
              </w:r>
            </w:del>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1ABC1D2E" w14:textId="77777777" w:rsidR="00F71F43" w:rsidRPr="008B0978" w:rsidRDefault="00F71F43" w:rsidP="008B0978">
            <w:pPr>
              <w:spacing w:before="240" w:after="0" w:line="240" w:lineRule="auto"/>
              <w:jc w:val="both"/>
              <w:rPr>
                <w:rFonts w:eastAsia="Times New Roman" w:cs="Times New Roman"/>
                <w:sz w:val="20"/>
                <w:szCs w:val="20"/>
              </w:rPr>
            </w:pPr>
            <w:del w:id="3080" w:author="Author">
              <w:r w:rsidRPr="008B0978" w:rsidDel="009B67FC">
                <w:rPr>
                  <w:rFonts w:eastAsia="Times New Roman" w:cs="Times New Roman"/>
                  <w:sz w:val="20"/>
                  <w:szCs w:val="20"/>
                </w:rPr>
                <w:delText xml:space="preserve">Amend the regulations for the purpose of establishing proactive approach in retention of risk of corruption in the privatization </w:delText>
              </w:r>
              <w:commentRangeStart w:id="3081"/>
              <w:r w:rsidRPr="008B0978" w:rsidDel="009B67FC">
                <w:rPr>
                  <w:rFonts w:eastAsia="Times New Roman" w:cs="Times New Roman"/>
                  <w:sz w:val="20"/>
                  <w:szCs w:val="20"/>
                </w:rPr>
                <w:delText>process</w:delText>
              </w:r>
            </w:del>
            <w:commentRangeEnd w:id="3081"/>
            <w:r w:rsidR="009B67FC">
              <w:rPr>
                <w:rStyle w:val="CommentReference"/>
                <w:rFonts w:ascii="Calibri" w:eastAsia="Calibri" w:hAnsi="Calibri" w:cs="Times New Roman"/>
              </w:rPr>
              <w:commentReference w:id="3081"/>
            </w:r>
            <w:del w:id="3082" w:author="Author">
              <w:r w:rsidRPr="008B0978" w:rsidDel="009B67FC">
                <w:rPr>
                  <w:rFonts w:eastAsia="Times New Roman" w:cs="Times New Roman"/>
                  <w:sz w:val="20"/>
                  <w:szCs w:val="20"/>
                </w:rPr>
                <w:delText>.</w:delText>
              </w:r>
            </w:del>
          </w:p>
        </w:tc>
        <w:tc>
          <w:tcPr>
            <w:tcW w:w="306" w:type="pct"/>
            <w:gridSpan w:val="4"/>
            <w:tcBorders>
              <w:top w:val="single" w:sz="4" w:space="0" w:color="000000"/>
              <w:left w:val="single" w:sz="4" w:space="0" w:color="000000"/>
              <w:bottom w:val="single" w:sz="4" w:space="0" w:color="000000"/>
              <w:right w:val="single" w:sz="4" w:space="0" w:color="000000"/>
            </w:tcBorders>
            <w:shd w:val="clear" w:color="auto" w:fill="FFFFFF"/>
          </w:tcPr>
          <w:p w14:paraId="3DB81DF7" w14:textId="77777777" w:rsidR="00F71F43" w:rsidRPr="008B0978" w:rsidDel="009B67FC" w:rsidRDefault="00F71F43" w:rsidP="009B67FC">
            <w:pPr>
              <w:spacing w:before="240" w:after="0" w:line="240" w:lineRule="auto"/>
              <w:jc w:val="both"/>
              <w:rPr>
                <w:del w:id="3083" w:author="Author"/>
                <w:rFonts w:eastAsia="Times New Roman" w:cs="Times New Roman"/>
                <w:sz w:val="20"/>
                <w:szCs w:val="20"/>
              </w:rPr>
            </w:pPr>
            <w:del w:id="3084" w:author="Author">
              <w:r w:rsidRPr="008B0978" w:rsidDel="009B67FC">
                <w:rPr>
                  <w:rFonts w:eastAsia="Times New Roman" w:cs="Times New Roman"/>
                  <w:sz w:val="20"/>
                  <w:szCs w:val="20"/>
                </w:rPr>
                <w:delText>-</w:delText>
              </w:r>
            </w:del>
            <w:ins w:id="3085" w:author="Author">
              <w:r w:rsidR="009B67FC" w:rsidRPr="008B0978" w:rsidDel="009B67FC">
                <w:rPr>
                  <w:rFonts w:eastAsia="Times New Roman" w:cs="Times New Roman"/>
                  <w:sz w:val="20"/>
                  <w:szCs w:val="20"/>
                </w:rPr>
                <w:t xml:space="preserve"> </w:t>
              </w:r>
            </w:ins>
            <w:del w:id="3086" w:author="Author">
              <w:r w:rsidRPr="008B0978" w:rsidDel="009B67FC">
                <w:rPr>
                  <w:rFonts w:eastAsia="Times New Roman" w:cs="Times New Roman"/>
                  <w:sz w:val="20"/>
                  <w:szCs w:val="20"/>
                </w:rPr>
                <w:delText>Ministry of Commerce (state secretary)</w:delText>
              </w:r>
            </w:del>
          </w:p>
          <w:p w14:paraId="5B6265AB" w14:textId="77777777" w:rsidR="00F71F43" w:rsidRPr="008B0978" w:rsidDel="009B67FC" w:rsidRDefault="00F71F43" w:rsidP="009B67FC">
            <w:pPr>
              <w:spacing w:before="240" w:after="0" w:line="240" w:lineRule="auto"/>
              <w:jc w:val="both"/>
              <w:rPr>
                <w:del w:id="3087" w:author="Author"/>
                <w:rFonts w:eastAsia="Times New Roman" w:cs="Times New Roman"/>
                <w:sz w:val="20"/>
                <w:szCs w:val="20"/>
              </w:rPr>
            </w:pPr>
            <w:del w:id="3088" w:author="Author">
              <w:r w:rsidRPr="008B0978" w:rsidDel="009B67FC">
                <w:rPr>
                  <w:rFonts w:eastAsia="Times New Roman" w:cs="Times New Roman"/>
                  <w:sz w:val="20"/>
                  <w:szCs w:val="20"/>
                </w:rPr>
                <w:delText>-National Assembly</w:delText>
              </w:r>
            </w:del>
          </w:p>
          <w:p w14:paraId="68E34243" w14:textId="77777777" w:rsidR="00F71F43" w:rsidRPr="008B0978" w:rsidRDefault="00F71F43">
            <w:pPr>
              <w:spacing w:before="240" w:after="0" w:line="240" w:lineRule="auto"/>
              <w:jc w:val="both"/>
              <w:rPr>
                <w:rFonts w:eastAsia="Times New Roman" w:cs="Times New Roman"/>
                <w:sz w:val="20"/>
                <w:szCs w:val="20"/>
              </w:rPr>
            </w:pPr>
          </w:p>
        </w:tc>
        <w:tc>
          <w:tcPr>
            <w:tcW w:w="280" w:type="pct"/>
            <w:gridSpan w:val="9"/>
            <w:tcBorders>
              <w:top w:val="single" w:sz="4" w:space="0" w:color="000000"/>
              <w:left w:val="single" w:sz="4" w:space="0" w:color="000000"/>
              <w:bottom w:val="single" w:sz="4" w:space="0" w:color="000000"/>
              <w:right w:val="single" w:sz="4" w:space="0" w:color="000000"/>
            </w:tcBorders>
            <w:shd w:val="clear" w:color="auto" w:fill="FFFFFF"/>
          </w:tcPr>
          <w:p w14:paraId="7171E8D1" w14:textId="77777777" w:rsidR="00F71F43" w:rsidRPr="008B0978" w:rsidDel="009B67FC" w:rsidRDefault="00F71F43" w:rsidP="008B0978">
            <w:pPr>
              <w:spacing w:before="240" w:after="0" w:line="240" w:lineRule="auto"/>
              <w:jc w:val="center"/>
              <w:rPr>
                <w:del w:id="3089" w:author="Author"/>
                <w:rFonts w:eastAsia="Times New Roman" w:cs="Times New Roman"/>
                <w:sz w:val="20"/>
                <w:szCs w:val="20"/>
              </w:rPr>
            </w:pPr>
            <w:del w:id="3090" w:author="Author">
              <w:r w:rsidRPr="008B0978" w:rsidDel="009B67FC">
                <w:rPr>
                  <w:rFonts w:eastAsia="Times New Roman" w:cs="Times New Roman"/>
                  <w:sz w:val="20"/>
                  <w:szCs w:val="20"/>
                </w:rPr>
                <w:delText>IV quarter of 2016.</w:delText>
              </w:r>
            </w:del>
          </w:p>
          <w:p w14:paraId="39FD8A05" w14:textId="77777777" w:rsidR="00F71F43" w:rsidRPr="008B0978" w:rsidRDefault="00F71F43" w:rsidP="009B67FC">
            <w:pPr>
              <w:spacing w:before="240" w:after="0" w:line="240" w:lineRule="auto"/>
              <w:jc w:val="center"/>
              <w:rPr>
                <w:rFonts w:eastAsia="Times New Roman" w:cs="Times New Roman"/>
                <w:sz w:val="20"/>
                <w:szCs w:val="20"/>
              </w:rPr>
            </w:pP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4EA4B177" w14:textId="77777777" w:rsidR="00F71F43" w:rsidRPr="008B0978" w:rsidDel="009B67FC" w:rsidRDefault="00F71F43" w:rsidP="008B0978">
            <w:pPr>
              <w:spacing w:before="240" w:after="0" w:line="240" w:lineRule="auto"/>
              <w:jc w:val="center"/>
              <w:rPr>
                <w:del w:id="3091" w:author="Author"/>
                <w:rFonts w:eastAsia="Times New Roman" w:cs="Times New Roman"/>
                <w:sz w:val="20"/>
                <w:szCs w:val="20"/>
                <w:lang w:eastAsia="sr-Latn-CS"/>
              </w:rPr>
            </w:pPr>
            <w:del w:id="3092" w:author="Author">
              <w:r w:rsidRPr="008B0978" w:rsidDel="009B67FC">
                <w:rPr>
                  <w:rFonts w:eastAsia="Times New Roman" w:cs="Times New Roman"/>
                  <w:b/>
                  <w:sz w:val="20"/>
                  <w:szCs w:val="20"/>
                </w:rPr>
                <w:delText>Budget  of the Republic of Serbia-</w:delText>
              </w:r>
              <w:r w:rsidRPr="008B0978" w:rsidDel="009B67FC">
                <w:rPr>
                  <w:rFonts w:eastAsia="Times New Roman" w:cs="Times New Roman"/>
                  <w:sz w:val="20"/>
                  <w:szCs w:val="20"/>
                  <w:lang w:eastAsia="sr-Latn-CS"/>
                </w:rPr>
                <w:delText>48.900€</w:delText>
              </w:r>
            </w:del>
          </w:p>
          <w:p w14:paraId="1F38FF4B" w14:textId="77777777" w:rsidR="00F71F43" w:rsidRPr="008B0978" w:rsidDel="009B67FC" w:rsidRDefault="00F71F43" w:rsidP="008B0978">
            <w:pPr>
              <w:spacing w:before="240" w:after="0" w:line="240" w:lineRule="auto"/>
              <w:jc w:val="center"/>
              <w:rPr>
                <w:del w:id="3093" w:author="Author"/>
                <w:rFonts w:eastAsia="Times New Roman" w:cs="Times New Roman"/>
                <w:sz w:val="20"/>
                <w:szCs w:val="20"/>
                <w:lang w:eastAsia="sr-Latn-CS"/>
              </w:rPr>
            </w:pPr>
          </w:p>
          <w:p w14:paraId="68A6AAA6" w14:textId="77777777" w:rsidR="00F71F43" w:rsidRPr="008B0978" w:rsidDel="009B67FC" w:rsidRDefault="00F71F43" w:rsidP="008B0978">
            <w:pPr>
              <w:spacing w:before="240" w:after="0" w:line="240" w:lineRule="auto"/>
              <w:jc w:val="center"/>
              <w:rPr>
                <w:del w:id="3094" w:author="Author"/>
                <w:rFonts w:eastAsia="Times New Roman" w:cs="Times New Roman"/>
                <w:sz w:val="20"/>
                <w:szCs w:val="20"/>
                <w:lang w:eastAsia="sr-Latn-CS"/>
              </w:rPr>
            </w:pPr>
            <w:del w:id="3095" w:author="Author">
              <w:r w:rsidRPr="008B0978" w:rsidDel="009B67FC">
                <w:rPr>
                  <w:rFonts w:eastAsia="Times New Roman" w:cs="Times New Roman"/>
                  <w:sz w:val="20"/>
                  <w:szCs w:val="20"/>
                  <w:lang w:eastAsia="sr-Latn-CS"/>
                </w:rPr>
                <w:delText>In 2016.</w:delText>
              </w:r>
            </w:del>
          </w:p>
          <w:p w14:paraId="5CED8A4E" w14:textId="77777777" w:rsidR="00F71F43" w:rsidRPr="008B0978" w:rsidRDefault="00F71F43" w:rsidP="009B67FC">
            <w:pPr>
              <w:spacing w:before="240" w:after="0" w:line="240" w:lineRule="auto"/>
              <w:jc w:val="center"/>
              <w:rPr>
                <w:rFonts w:eastAsia="Times New Roman" w:cs="Times New Roman"/>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FDFB0AC" w14:textId="77777777" w:rsidR="00F71F43" w:rsidRPr="008B0978" w:rsidRDefault="00F71F43" w:rsidP="008B0978">
            <w:pPr>
              <w:spacing w:before="240" w:after="0" w:line="240" w:lineRule="auto"/>
              <w:jc w:val="both"/>
              <w:rPr>
                <w:rFonts w:eastAsia="Times New Roman" w:cs="Times New Roman"/>
                <w:sz w:val="20"/>
                <w:szCs w:val="20"/>
              </w:rPr>
            </w:pPr>
            <w:del w:id="3096" w:author="Author">
              <w:r w:rsidRPr="008B0978" w:rsidDel="009B67FC">
                <w:rPr>
                  <w:rFonts w:eastAsia="Times New Roman" w:cs="Times New Roman"/>
                  <w:sz w:val="20"/>
                  <w:szCs w:val="20"/>
                </w:rPr>
                <w:delText>Regulations amended.</w:delText>
              </w:r>
            </w:del>
          </w:p>
        </w:tc>
      </w:tr>
      <w:tr w:rsidR="00F71F43" w:rsidRPr="008B0978" w14:paraId="6CB84C3D" w14:textId="77777777" w:rsidTr="00994059">
        <w:trPr>
          <w:gridAfter w:val="4"/>
          <w:wAfter w:w="2266" w:type="pct"/>
          <w:trHeight w:val="575"/>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2DA3C6A6" w14:textId="77777777" w:rsidR="00F71F43" w:rsidRPr="008B0978" w:rsidRDefault="00F71F43" w:rsidP="009B67FC">
            <w:pPr>
              <w:spacing w:before="240" w:after="0" w:line="240" w:lineRule="auto"/>
              <w:jc w:val="both"/>
              <w:rPr>
                <w:rFonts w:eastAsia="Times New Roman" w:cs="Times New Roman"/>
                <w:b/>
                <w:sz w:val="20"/>
                <w:szCs w:val="20"/>
              </w:rPr>
            </w:pPr>
            <w:del w:id="3097" w:author="Author">
              <w:r w:rsidRPr="008B0978" w:rsidDel="009B67FC">
                <w:rPr>
                  <w:rFonts w:eastAsia="Times New Roman" w:cs="Times New Roman"/>
                  <w:b/>
                  <w:sz w:val="20"/>
                  <w:szCs w:val="20"/>
                </w:rPr>
                <w:delText>2.3.3.2.</w:delText>
              </w:r>
            </w:del>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7F088CA4" w14:textId="77777777" w:rsidR="00F71F43" w:rsidRPr="008B0978" w:rsidRDefault="00F71F43" w:rsidP="008B0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121"/>
                <w:sz w:val="20"/>
                <w:szCs w:val="20"/>
              </w:rPr>
            </w:pPr>
          </w:p>
          <w:p w14:paraId="06087494" w14:textId="77777777" w:rsidR="00F71F43" w:rsidRPr="008B0978" w:rsidDel="009B67FC" w:rsidRDefault="00F71F43" w:rsidP="008B09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3098" w:author="Author"/>
                <w:rFonts w:eastAsia="Times New Roman" w:cs="Times New Roman"/>
                <w:color w:val="212121"/>
                <w:sz w:val="20"/>
                <w:szCs w:val="20"/>
              </w:rPr>
            </w:pPr>
            <w:del w:id="3099" w:author="Author">
              <w:r w:rsidRPr="008B0978" w:rsidDel="009B67FC">
                <w:rPr>
                  <w:rFonts w:eastAsia="Times New Roman" w:cs="Times New Roman"/>
                  <w:color w:val="212121"/>
                  <w:sz w:val="20"/>
                  <w:szCs w:val="20"/>
                </w:rPr>
                <w:delText xml:space="preserve">Amend the </w:delText>
              </w:r>
              <w:r w:rsidRPr="008B0978" w:rsidDel="009B67FC">
                <w:rPr>
                  <w:rFonts w:eastAsia="Times New Roman" w:cs="Times New Roman"/>
                  <w:sz w:val="20"/>
                  <w:szCs w:val="20"/>
                  <w:lang w:val="en-GB"/>
                </w:rPr>
                <w:delText xml:space="preserve">Law on Organization and Jurisdiction of State authorities in the fight against organized crime and corruption </w:delText>
              </w:r>
              <w:r w:rsidRPr="008B0978" w:rsidDel="009B67FC">
                <w:rPr>
                  <w:rFonts w:eastAsia="Times New Roman" w:cs="Times New Roman"/>
                  <w:color w:val="212121"/>
                  <w:sz w:val="20"/>
                  <w:szCs w:val="20"/>
                </w:rPr>
                <w:delText xml:space="preserve">to prescribe </w:delText>
              </w:r>
              <w:r w:rsidRPr="008B0978" w:rsidDel="009B67FC">
                <w:rPr>
                  <w:rFonts w:eastAsia="Times New Roman" w:cs="Times New Roman"/>
                  <w:sz w:val="20"/>
                  <w:szCs w:val="20"/>
                </w:rPr>
                <w:delText xml:space="preserve">establishment of separate unit in Special department of High court in order to deal solely with 24 controversial privatization cases and to establish </w:delText>
              </w:r>
              <w:r w:rsidRPr="008B0978" w:rsidDel="009B67FC">
                <w:rPr>
                  <w:rFonts w:eastAsia="Times New Roman" w:cs="Times New Roman"/>
                  <w:color w:val="212121"/>
                  <w:sz w:val="20"/>
                  <w:szCs w:val="20"/>
                </w:rPr>
                <w:delText>equivalent units in police and prosecution offices.</w:delText>
              </w:r>
            </w:del>
          </w:p>
          <w:p w14:paraId="0D6D1521" w14:textId="77777777" w:rsidR="00F71F43" w:rsidRPr="008B0978" w:rsidDel="009B67FC" w:rsidRDefault="00F71F43" w:rsidP="008B0978">
            <w:pPr>
              <w:spacing w:before="240" w:after="0" w:line="240" w:lineRule="auto"/>
              <w:jc w:val="both"/>
              <w:rPr>
                <w:del w:id="3100" w:author="Author"/>
                <w:rFonts w:eastAsia="Times New Roman" w:cs="Times New Roman"/>
                <w:sz w:val="20"/>
                <w:szCs w:val="20"/>
              </w:rPr>
            </w:pPr>
            <w:del w:id="3101" w:author="Author">
              <w:r w:rsidRPr="008B0978" w:rsidDel="009B67FC">
                <w:rPr>
                  <w:rFonts w:eastAsia="Times New Roman" w:cs="Times New Roman"/>
                  <w:sz w:val="20"/>
                  <w:szCs w:val="20"/>
                </w:rPr>
                <w:delText>(Linked with activity 2.3.2.4. (Financial Investigation Strategy) and Chapter 24 activity 6.2.4.</w:delText>
              </w:r>
              <w:commentRangeStart w:id="3102"/>
              <w:r w:rsidRPr="008B0978" w:rsidDel="009B67FC">
                <w:rPr>
                  <w:rFonts w:eastAsia="Times New Roman" w:cs="Times New Roman"/>
                  <w:sz w:val="20"/>
                  <w:szCs w:val="20"/>
                </w:rPr>
                <w:delText>2</w:delText>
              </w:r>
            </w:del>
            <w:commentRangeEnd w:id="3102"/>
            <w:r w:rsidR="009B67FC">
              <w:rPr>
                <w:rStyle w:val="CommentReference"/>
                <w:rFonts w:ascii="Calibri" w:eastAsia="Calibri" w:hAnsi="Calibri" w:cs="Times New Roman"/>
              </w:rPr>
              <w:commentReference w:id="3102"/>
            </w:r>
            <w:del w:id="3103" w:author="Author">
              <w:r w:rsidRPr="008B0978" w:rsidDel="009B67FC">
                <w:rPr>
                  <w:rFonts w:eastAsia="Times New Roman" w:cs="Times New Roman"/>
                  <w:sz w:val="20"/>
                  <w:szCs w:val="20"/>
                </w:rPr>
                <w:delText>.)</w:delText>
              </w:r>
            </w:del>
          </w:p>
          <w:p w14:paraId="2CD051C8" w14:textId="77777777" w:rsidR="00F71F43" w:rsidRPr="008B0978" w:rsidRDefault="00F71F43" w:rsidP="009B67FC">
            <w:pPr>
              <w:spacing w:before="240" w:after="0" w:line="240" w:lineRule="auto"/>
              <w:jc w:val="both"/>
              <w:rPr>
                <w:rFonts w:eastAsia="Times New Roman" w:cs="Times New Roman"/>
                <w:sz w:val="20"/>
                <w:szCs w:val="20"/>
              </w:rPr>
            </w:pPr>
          </w:p>
        </w:tc>
        <w:tc>
          <w:tcPr>
            <w:tcW w:w="306" w:type="pct"/>
            <w:gridSpan w:val="4"/>
            <w:tcBorders>
              <w:top w:val="single" w:sz="4" w:space="0" w:color="000000"/>
              <w:left w:val="single" w:sz="4" w:space="0" w:color="000000"/>
              <w:bottom w:val="single" w:sz="4" w:space="0" w:color="000000"/>
              <w:right w:val="single" w:sz="4" w:space="0" w:color="000000"/>
            </w:tcBorders>
            <w:shd w:val="clear" w:color="auto" w:fill="FFFFFF"/>
          </w:tcPr>
          <w:p w14:paraId="4EDE2160" w14:textId="77777777" w:rsidR="00F71F43" w:rsidRPr="008B0978" w:rsidDel="009B67FC" w:rsidRDefault="00F71F43" w:rsidP="009B67FC">
            <w:pPr>
              <w:spacing w:before="240" w:after="0" w:line="240" w:lineRule="auto"/>
              <w:jc w:val="both"/>
              <w:rPr>
                <w:del w:id="3104" w:author="Author"/>
                <w:rFonts w:eastAsia="Times New Roman" w:cs="Times New Roman"/>
                <w:sz w:val="20"/>
                <w:szCs w:val="20"/>
              </w:rPr>
            </w:pPr>
            <w:del w:id="3105" w:author="Author">
              <w:r w:rsidRPr="008B0978" w:rsidDel="009B67FC">
                <w:rPr>
                  <w:rFonts w:eastAsia="Times New Roman" w:cs="Times New Roman"/>
                  <w:sz w:val="20"/>
                  <w:szCs w:val="20"/>
                </w:rPr>
                <w:delText>-Ministry of Justice (state secretary in charge of anti- corruption)</w:delText>
              </w:r>
            </w:del>
          </w:p>
          <w:p w14:paraId="3AB330CC" w14:textId="77777777" w:rsidR="00F71F43" w:rsidRPr="008B0978" w:rsidDel="009B67FC" w:rsidRDefault="00F71F43" w:rsidP="009B67FC">
            <w:pPr>
              <w:spacing w:before="240" w:after="0" w:line="240" w:lineRule="auto"/>
              <w:jc w:val="both"/>
              <w:rPr>
                <w:del w:id="3106" w:author="Author"/>
                <w:rFonts w:eastAsia="Times New Roman" w:cs="Times New Roman"/>
                <w:sz w:val="20"/>
                <w:szCs w:val="20"/>
              </w:rPr>
            </w:pPr>
            <w:del w:id="3107" w:author="Author">
              <w:r w:rsidRPr="008B0978" w:rsidDel="009B67FC">
                <w:rPr>
                  <w:rFonts w:eastAsia="Times New Roman" w:cs="Times New Roman"/>
                  <w:sz w:val="20"/>
                  <w:szCs w:val="20"/>
                </w:rPr>
                <w:delText>-Republic Public Prosecutor</w:delText>
              </w:r>
            </w:del>
          </w:p>
          <w:p w14:paraId="0763E28C" w14:textId="77777777" w:rsidR="00F71F43" w:rsidRPr="008B0978" w:rsidDel="009B67FC" w:rsidRDefault="00F71F43" w:rsidP="009B67FC">
            <w:pPr>
              <w:spacing w:before="240" w:after="0" w:line="240" w:lineRule="auto"/>
              <w:jc w:val="both"/>
              <w:rPr>
                <w:del w:id="3108" w:author="Author"/>
                <w:rFonts w:eastAsia="Times New Roman" w:cs="Times New Roman"/>
                <w:sz w:val="20"/>
                <w:szCs w:val="20"/>
              </w:rPr>
            </w:pPr>
            <w:del w:id="3109" w:author="Author">
              <w:r w:rsidRPr="008B0978" w:rsidDel="009B67FC">
                <w:rPr>
                  <w:rFonts w:eastAsia="Times New Roman" w:cs="Times New Roman"/>
                  <w:sz w:val="20"/>
                  <w:szCs w:val="20"/>
                </w:rPr>
                <w:delText>-Supreme Court of Cassation</w:delText>
              </w:r>
            </w:del>
          </w:p>
          <w:p w14:paraId="1DF6BF92" w14:textId="77777777" w:rsidR="00F71F43" w:rsidRPr="008B0978" w:rsidDel="009B67FC" w:rsidRDefault="00F71F43">
            <w:pPr>
              <w:spacing w:before="240" w:after="0" w:line="240" w:lineRule="auto"/>
              <w:jc w:val="both"/>
              <w:rPr>
                <w:del w:id="3110" w:author="Author"/>
                <w:rFonts w:eastAsia="Times New Roman" w:cs="Times New Roman"/>
                <w:sz w:val="20"/>
                <w:szCs w:val="20"/>
              </w:rPr>
            </w:pPr>
            <w:del w:id="3111" w:author="Author">
              <w:r w:rsidRPr="008B0978" w:rsidDel="009B67FC">
                <w:rPr>
                  <w:rFonts w:eastAsia="Times New Roman" w:cs="Times New Roman"/>
                  <w:sz w:val="20"/>
                  <w:szCs w:val="20"/>
                </w:rPr>
                <w:delText>-Ministry of</w:delText>
              </w:r>
            </w:del>
            <w:r w:rsidRPr="008B0978">
              <w:rPr>
                <w:rFonts w:eastAsia="Times New Roman" w:cs="Times New Roman"/>
                <w:sz w:val="20"/>
                <w:szCs w:val="20"/>
              </w:rPr>
              <w:t xml:space="preserve"> </w:t>
            </w:r>
            <w:del w:id="3112" w:author="Author">
              <w:r w:rsidRPr="008B0978" w:rsidDel="009B67FC">
                <w:rPr>
                  <w:rFonts w:eastAsia="Times New Roman" w:cs="Times New Roman"/>
                  <w:sz w:val="20"/>
                  <w:szCs w:val="20"/>
                </w:rPr>
                <w:lastRenderedPageBreak/>
                <w:delText>Interior</w:delText>
              </w:r>
            </w:del>
          </w:p>
          <w:p w14:paraId="1E200C0C" w14:textId="77777777" w:rsidR="00F71F43" w:rsidRPr="008B0978" w:rsidRDefault="00F71F43">
            <w:pPr>
              <w:spacing w:before="240" w:after="0" w:line="240" w:lineRule="auto"/>
              <w:jc w:val="both"/>
              <w:rPr>
                <w:rFonts w:eastAsia="Times New Roman" w:cs="Times New Roman"/>
                <w:sz w:val="20"/>
                <w:szCs w:val="20"/>
              </w:rPr>
            </w:pPr>
            <w:del w:id="3113" w:author="Author">
              <w:r w:rsidRPr="008B0978" w:rsidDel="009B67FC">
                <w:rPr>
                  <w:rFonts w:eastAsia="Times New Roman" w:cs="Times New Roman"/>
                  <w:sz w:val="20"/>
                  <w:szCs w:val="20"/>
                </w:rPr>
                <w:delText>-National Assembly</w:delText>
              </w:r>
            </w:del>
          </w:p>
        </w:tc>
        <w:tc>
          <w:tcPr>
            <w:tcW w:w="280" w:type="pct"/>
            <w:gridSpan w:val="9"/>
            <w:tcBorders>
              <w:top w:val="single" w:sz="4" w:space="0" w:color="000000"/>
              <w:left w:val="single" w:sz="4" w:space="0" w:color="000000"/>
              <w:bottom w:val="single" w:sz="4" w:space="0" w:color="000000"/>
              <w:right w:val="single" w:sz="4" w:space="0" w:color="000000"/>
            </w:tcBorders>
            <w:shd w:val="clear" w:color="auto" w:fill="FFFFFF"/>
          </w:tcPr>
          <w:p w14:paraId="4E7AF130" w14:textId="77777777" w:rsidR="00F71F43" w:rsidRPr="008B0978" w:rsidRDefault="00F71F43" w:rsidP="008B0978">
            <w:pPr>
              <w:spacing w:before="240" w:after="0" w:line="240" w:lineRule="auto"/>
              <w:jc w:val="center"/>
              <w:rPr>
                <w:rFonts w:eastAsia="Times New Roman" w:cs="Times New Roman"/>
                <w:sz w:val="20"/>
                <w:szCs w:val="20"/>
              </w:rPr>
            </w:pPr>
            <w:del w:id="3114" w:author="Author">
              <w:r w:rsidRPr="008B0978" w:rsidDel="009B67FC">
                <w:rPr>
                  <w:rFonts w:eastAsia="Times New Roman" w:cs="Times New Roman"/>
                  <w:sz w:val="20"/>
                  <w:szCs w:val="20"/>
                </w:rPr>
                <w:lastRenderedPageBreak/>
                <w:delText>III quarter of 2016.</w:delText>
              </w:r>
            </w:del>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5D83AD8E" w14:textId="77777777" w:rsidR="00F71F43" w:rsidRPr="008B0978" w:rsidDel="009B67FC" w:rsidRDefault="00F71F43" w:rsidP="008B0978">
            <w:pPr>
              <w:spacing w:before="240" w:after="0" w:line="240" w:lineRule="auto"/>
              <w:jc w:val="center"/>
              <w:rPr>
                <w:del w:id="3115" w:author="Author"/>
                <w:rFonts w:eastAsia="Times New Roman" w:cs="Times New Roman"/>
                <w:sz w:val="20"/>
                <w:szCs w:val="20"/>
                <w:lang w:eastAsia="sr-Latn-CS"/>
              </w:rPr>
            </w:pPr>
            <w:del w:id="3116" w:author="Author">
              <w:r w:rsidRPr="008B0978" w:rsidDel="009B67FC">
                <w:rPr>
                  <w:rFonts w:eastAsia="Times New Roman" w:cs="Times New Roman"/>
                  <w:b/>
                  <w:sz w:val="20"/>
                  <w:szCs w:val="20"/>
                </w:rPr>
                <w:delText>Budget  of the Republic of Serbia-</w:delText>
              </w:r>
              <w:r w:rsidRPr="008B0978" w:rsidDel="009B67FC">
                <w:rPr>
                  <w:rFonts w:eastAsia="Times New Roman" w:cs="Times New Roman"/>
                  <w:sz w:val="20"/>
                  <w:szCs w:val="20"/>
                  <w:lang w:eastAsia="sr-Latn-CS"/>
                </w:rPr>
                <w:delText>48.900€</w:delText>
              </w:r>
            </w:del>
          </w:p>
          <w:p w14:paraId="1FA608BD" w14:textId="77777777" w:rsidR="00F71F43" w:rsidRPr="008B0978" w:rsidDel="009B67FC" w:rsidRDefault="00F71F43" w:rsidP="008B0978">
            <w:pPr>
              <w:spacing w:before="240" w:after="0" w:line="240" w:lineRule="auto"/>
              <w:jc w:val="center"/>
              <w:rPr>
                <w:del w:id="3117" w:author="Author"/>
                <w:rFonts w:eastAsia="Times New Roman" w:cs="Times New Roman"/>
                <w:sz w:val="20"/>
                <w:szCs w:val="20"/>
                <w:lang w:eastAsia="sr-Latn-CS"/>
              </w:rPr>
            </w:pPr>
            <w:del w:id="3118" w:author="Author">
              <w:r w:rsidRPr="008B0978" w:rsidDel="009B67FC">
                <w:rPr>
                  <w:rFonts w:eastAsia="Times New Roman" w:cs="Times New Roman"/>
                  <w:sz w:val="20"/>
                  <w:szCs w:val="20"/>
                  <w:lang w:eastAsia="sr-Latn-CS"/>
                </w:rPr>
                <w:delText>In 2016.</w:delText>
              </w:r>
            </w:del>
          </w:p>
          <w:p w14:paraId="3FAA0092" w14:textId="77777777" w:rsidR="00F71F43" w:rsidRPr="008B0978" w:rsidRDefault="00F71F43" w:rsidP="009B67FC">
            <w:pPr>
              <w:spacing w:before="240" w:after="0" w:line="240" w:lineRule="auto"/>
              <w:jc w:val="center"/>
              <w:rPr>
                <w:rFonts w:eastAsia="Times New Roman" w:cs="Times New Roman"/>
                <w:i/>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77E4A692" w14:textId="77777777" w:rsidR="00F71F43" w:rsidRPr="008B0978" w:rsidDel="009B67FC" w:rsidRDefault="00F71F43" w:rsidP="008B0978">
            <w:pPr>
              <w:spacing w:before="240" w:after="0" w:line="240" w:lineRule="auto"/>
              <w:jc w:val="both"/>
              <w:rPr>
                <w:del w:id="3119" w:author="Author"/>
                <w:rFonts w:eastAsia="Times New Roman" w:cs="Times New Roman"/>
                <w:sz w:val="20"/>
                <w:szCs w:val="20"/>
              </w:rPr>
            </w:pPr>
            <w:del w:id="3120" w:author="Author">
              <w:r w:rsidRPr="008B0978" w:rsidDel="009B67FC">
                <w:rPr>
                  <w:rFonts w:eastAsia="Times New Roman" w:cs="Times New Roman"/>
                  <w:sz w:val="20"/>
                  <w:szCs w:val="20"/>
                </w:rPr>
                <w:delText>Amended law.</w:delText>
              </w:r>
            </w:del>
          </w:p>
          <w:p w14:paraId="19D71E76" w14:textId="77777777" w:rsidR="00F71F43" w:rsidRPr="008B0978" w:rsidRDefault="00F71F43" w:rsidP="008B0978">
            <w:pPr>
              <w:spacing w:before="240" w:after="0" w:line="240" w:lineRule="auto"/>
              <w:jc w:val="both"/>
              <w:rPr>
                <w:rFonts w:eastAsia="Times New Roman" w:cs="Times New Roman"/>
                <w:sz w:val="20"/>
                <w:szCs w:val="20"/>
              </w:rPr>
            </w:pPr>
            <w:del w:id="3121" w:author="Author">
              <w:r w:rsidRPr="008B0978" w:rsidDel="009B67FC">
                <w:rPr>
                  <w:rFonts w:eastAsia="Times New Roman" w:cs="Times New Roman"/>
                  <w:sz w:val="20"/>
                  <w:szCs w:val="20"/>
                </w:rPr>
                <w:delText>Units formed and operational.</w:delText>
              </w:r>
            </w:del>
          </w:p>
        </w:tc>
      </w:tr>
      <w:tr w:rsidR="00F71F43" w:rsidRPr="008B0978" w14:paraId="2D298AC7" w14:textId="77777777" w:rsidTr="00994059">
        <w:trPr>
          <w:gridAfter w:val="4"/>
          <w:wAfter w:w="2266" w:type="pct"/>
          <w:trHeight w:val="575"/>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7551A2EA" w14:textId="77777777" w:rsidR="00F71F43" w:rsidRPr="008B0978" w:rsidRDefault="00F71F43" w:rsidP="002B4EAC">
            <w:pPr>
              <w:spacing w:before="240" w:after="0" w:line="240" w:lineRule="auto"/>
              <w:jc w:val="both"/>
              <w:rPr>
                <w:rFonts w:eastAsia="Times New Roman" w:cs="Times New Roman"/>
                <w:b/>
                <w:sz w:val="20"/>
                <w:szCs w:val="20"/>
              </w:rPr>
            </w:pPr>
            <w:r w:rsidRPr="008B0978">
              <w:rPr>
                <w:rFonts w:eastAsia="Times New Roman" w:cs="Times New Roman"/>
                <w:b/>
                <w:sz w:val="20"/>
                <w:szCs w:val="20"/>
              </w:rPr>
              <w:t>2.3.3.</w:t>
            </w:r>
            <w:del w:id="3122" w:author="Author">
              <w:r w:rsidRPr="008B0978" w:rsidDel="002B4EAC">
                <w:rPr>
                  <w:rFonts w:eastAsia="Times New Roman" w:cs="Times New Roman"/>
                  <w:b/>
                  <w:sz w:val="20"/>
                  <w:szCs w:val="20"/>
                </w:rPr>
                <w:delText>3</w:delText>
              </w:r>
            </w:del>
            <w:ins w:id="3123" w:author="Author">
              <w:r w:rsidR="002B4EAC">
                <w:rPr>
                  <w:rFonts w:eastAsia="Times New Roman" w:cs="Times New Roman"/>
                  <w:b/>
                  <w:sz w:val="20"/>
                  <w:szCs w:val="20"/>
                </w:rPr>
                <w:t>1</w:t>
              </w:r>
            </w:ins>
            <w:r w:rsidRPr="008B0978">
              <w:rPr>
                <w:rFonts w:eastAsia="Times New Roman" w:cs="Times New Roman"/>
                <w:b/>
                <w:sz w:val="20"/>
                <w:szCs w:val="20"/>
              </w:rPr>
              <w:t>.</w:t>
            </w:r>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57E3D46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Design and implement programs of mutual professional development of authorities participating in the process of privatization and authorities responsible for the prevention and prosecution of the cases of corruption.</w:t>
            </w:r>
          </w:p>
        </w:tc>
        <w:tc>
          <w:tcPr>
            <w:tcW w:w="306" w:type="pct"/>
            <w:gridSpan w:val="4"/>
            <w:tcBorders>
              <w:top w:val="single" w:sz="4" w:space="0" w:color="000000"/>
              <w:left w:val="single" w:sz="4" w:space="0" w:color="000000"/>
              <w:bottom w:val="single" w:sz="4" w:space="0" w:color="000000"/>
              <w:right w:val="single" w:sz="4" w:space="0" w:color="000000"/>
            </w:tcBorders>
            <w:shd w:val="clear" w:color="auto" w:fill="FFFFFF"/>
          </w:tcPr>
          <w:p w14:paraId="5A596FA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-Judicial Academy (director)</w:t>
            </w:r>
          </w:p>
          <w:p w14:paraId="341E3962"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Commerce (state secretary)</w:t>
            </w:r>
          </w:p>
          <w:p w14:paraId="068C2FE9"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-Anti-corruption Agency (director, deputy director)</w:t>
            </w:r>
          </w:p>
        </w:tc>
        <w:tc>
          <w:tcPr>
            <w:tcW w:w="280" w:type="pct"/>
            <w:gridSpan w:val="9"/>
            <w:tcBorders>
              <w:top w:val="single" w:sz="4" w:space="0" w:color="000000"/>
              <w:left w:val="single" w:sz="4" w:space="0" w:color="000000"/>
              <w:bottom w:val="single" w:sz="4" w:space="0" w:color="000000"/>
              <w:right w:val="single" w:sz="4" w:space="0" w:color="000000"/>
            </w:tcBorders>
            <w:shd w:val="clear" w:color="auto" w:fill="FFFFFF"/>
          </w:tcPr>
          <w:p w14:paraId="4B169FD0" w14:textId="77777777" w:rsidR="00F71F43" w:rsidDel="00217B63" w:rsidRDefault="00F71F43" w:rsidP="008B0978">
            <w:pPr>
              <w:spacing w:before="240" w:after="0" w:line="240" w:lineRule="auto"/>
              <w:jc w:val="center"/>
              <w:rPr>
                <w:del w:id="3124" w:author="Author"/>
                <w:rFonts w:eastAsia="Times New Roman" w:cs="Times New Roman"/>
                <w:sz w:val="20"/>
                <w:szCs w:val="20"/>
              </w:rPr>
            </w:pPr>
            <w:del w:id="3125" w:author="Author">
              <w:r w:rsidRPr="008B0978" w:rsidDel="00217B63">
                <w:rPr>
                  <w:rFonts w:eastAsia="Times New Roman" w:cs="Times New Roman"/>
                  <w:sz w:val="20"/>
                  <w:szCs w:val="20"/>
                </w:rPr>
                <w:delText>Continuously, commencing from the entry into force amendments from item 2.3.3.2.</w:delText>
              </w:r>
            </w:del>
          </w:p>
          <w:p w14:paraId="3DFDC1CF" w14:textId="77777777" w:rsidR="00217B63" w:rsidRPr="008B0978" w:rsidRDefault="00217B63" w:rsidP="008B0978">
            <w:pPr>
              <w:spacing w:before="240" w:after="0" w:line="240" w:lineRule="auto"/>
              <w:jc w:val="center"/>
              <w:rPr>
                <w:ins w:id="3126" w:author="Author"/>
                <w:rFonts w:eastAsia="Times New Roman" w:cs="Times New Roman"/>
                <w:sz w:val="20"/>
                <w:szCs w:val="20"/>
              </w:rPr>
            </w:pPr>
            <w:ins w:id="3127" w:author="Author">
              <w:r>
                <w:rPr>
                  <w:rFonts w:eastAsia="Times New Roman" w:cs="Times New Roman"/>
                  <w:sz w:val="20"/>
                  <w:szCs w:val="20"/>
                </w:rPr>
                <w:t>I</w:t>
              </w:r>
              <w:r w:rsidR="00FD093F">
                <w:rPr>
                  <w:rFonts w:eastAsia="Times New Roman" w:cs="Times New Roman"/>
                  <w:sz w:val="20"/>
                  <w:szCs w:val="20"/>
                </w:rPr>
                <w:t>V</w:t>
              </w:r>
              <w:r>
                <w:rPr>
                  <w:rFonts w:eastAsia="Times New Roman" w:cs="Times New Roman"/>
                  <w:sz w:val="20"/>
                  <w:szCs w:val="20"/>
                </w:rPr>
                <w:t xml:space="preserve"> quarter of 2019</w:t>
              </w:r>
            </w:ins>
          </w:p>
          <w:p w14:paraId="4B00F478" w14:textId="77777777" w:rsidR="00F71F43" w:rsidRPr="008B0978" w:rsidRDefault="00F71F43">
            <w:pPr>
              <w:spacing w:before="240" w:after="0" w:line="240" w:lineRule="auto"/>
              <w:jc w:val="center"/>
              <w:rPr>
                <w:rFonts w:eastAsia="Times New Roman" w:cs="Times New Roman"/>
                <w:sz w:val="20"/>
                <w:szCs w:val="20"/>
              </w:rPr>
            </w:pPr>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7EAF8A5D" w14:textId="77777777" w:rsidR="00F71F43" w:rsidRPr="008B0978" w:rsidDel="00217B63" w:rsidRDefault="00F71F43" w:rsidP="008B0978">
            <w:pPr>
              <w:spacing w:before="240" w:after="0" w:line="240" w:lineRule="auto"/>
              <w:jc w:val="center"/>
              <w:rPr>
                <w:del w:id="3128" w:author="Author"/>
                <w:rFonts w:eastAsia="Times New Roman" w:cs="Times New Roman"/>
                <w:b/>
                <w:i/>
                <w:iCs/>
                <w:sz w:val="20"/>
                <w:szCs w:val="20"/>
              </w:rPr>
            </w:pPr>
            <w:del w:id="3129" w:author="Author">
              <w:r w:rsidRPr="008B0978" w:rsidDel="00217B63">
                <w:rPr>
                  <w:rFonts w:eastAsia="Times New Roman" w:cs="Times New Roman"/>
                  <w:iCs/>
                  <w:sz w:val="20"/>
                  <w:szCs w:val="20"/>
                </w:rPr>
                <w:delText>Budgeted in activity 2.1.3.1.</w:delText>
              </w:r>
            </w:del>
          </w:p>
          <w:p w14:paraId="2F5C0BC5" w14:textId="77777777" w:rsidR="00F71F43" w:rsidRDefault="00F71F43" w:rsidP="008B0978">
            <w:pPr>
              <w:spacing w:after="0" w:line="240" w:lineRule="auto"/>
              <w:jc w:val="center"/>
              <w:rPr>
                <w:ins w:id="3130" w:author="Author"/>
                <w:rFonts w:eastAsia="Times New Roman" w:cs="Times New Roman"/>
                <w:sz w:val="20"/>
                <w:szCs w:val="20"/>
              </w:rPr>
            </w:pPr>
            <w:r w:rsidRPr="008B0978">
              <w:rPr>
                <w:rFonts w:eastAsia="Times New Roman" w:cs="Times New Roman"/>
                <w:b/>
                <w:i/>
                <w:iCs/>
                <w:sz w:val="20"/>
                <w:szCs w:val="20"/>
              </w:rPr>
              <w:t>(IPA 2013</w:t>
            </w:r>
            <w:r w:rsidRPr="008B0978">
              <w:rPr>
                <w:rFonts w:eastAsia="Times New Roman" w:cs="Times New Roman"/>
                <w:iCs/>
                <w:sz w:val="20"/>
                <w:szCs w:val="20"/>
              </w:rPr>
              <w:t>-Project of prevention and fight against corruption</w:t>
            </w:r>
            <w:del w:id="3131" w:author="Author">
              <w:r w:rsidRPr="008B0978" w:rsidDel="007F7ED4">
                <w:rPr>
                  <w:rFonts w:eastAsia="Times New Roman" w:cs="Times New Roman"/>
                  <w:iCs/>
                  <w:sz w:val="20"/>
                  <w:szCs w:val="20"/>
                </w:rPr>
                <w:delText xml:space="preserve">, Service contract-4.000.000 </w:delText>
              </w:r>
              <w:r w:rsidRPr="008B0978" w:rsidDel="007F7ED4">
                <w:rPr>
                  <w:rFonts w:eastAsia="Times New Roman" w:cs="Times New Roman"/>
                  <w:sz w:val="20"/>
                  <w:szCs w:val="20"/>
                </w:rPr>
                <w:delText>€)</w:delText>
              </w:r>
            </w:del>
          </w:p>
          <w:p w14:paraId="793C5350" w14:textId="77777777" w:rsidR="00150AC5" w:rsidRDefault="00150AC5" w:rsidP="008B0978">
            <w:pPr>
              <w:spacing w:after="0" w:line="240" w:lineRule="auto"/>
              <w:jc w:val="center"/>
              <w:rPr>
                <w:ins w:id="3132" w:author="Author"/>
                <w:rFonts w:eastAsia="Times New Roman" w:cs="Times New Roman"/>
                <w:sz w:val="20"/>
                <w:szCs w:val="20"/>
              </w:rPr>
            </w:pPr>
          </w:p>
          <w:p w14:paraId="1A552099" w14:textId="77777777" w:rsidR="00150AC5" w:rsidRPr="008B0978" w:rsidDel="00FD093F" w:rsidRDefault="00150AC5" w:rsidP="008B0978">
            <w:pPr>
              <w:spacing w:after="0" w:line="240" w:lineRule="auto"/>
              <w:jc w:val="center"/>
              <w:rPr>
                <w:del w:id="3133" w:author="Author"/>
                <w:rFonts w:eastAsia="Times New Roman" w:cs="Times New Roman"/>
                <w:iCs/>
                <w:sz w:val="20"/>
                <w:szCs w:val="20"/>
              </w:rPr>
            </w:pPr>
          </w:p>
          <w:p w14:paraId="4ED03CDC" w14:textId="77777777" w:rsidR="00F71F43" w:rsidRPr="008B0978" w:rsidRDefault="00F71F43">
            <w:pPr>
              <w:spacing w:after="0" w:line="240" w:lineRule="auto"/>
              <w:jc w:val="center"/>
              <w:rPr>
                <w:rFonts w:eastAsia="Times New Roman" w:cs="Times New Roman"/>
                <w:iCs/>
                <w:sz w:val="20"/>
                <w:szCs w:val="20"/>
              </w:rPr>
            </w:pPr>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25BBB55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Training conducted.</w:t>
            </w:r>
          </w:p>
        </w:tc>
      </w:tr>
      <w:tr w:rsidR="002B4EAC" w:rsidRPr="008B0978" w14:paraId="5B2B9F43" w14:textId="77777777" w:rsidTr="00994059">
        <w:trPr>
          <w:gridAfter w:val="4"/>
          <w:wAfter w:w="2266" w:type="pct"/>
          <w:trHeight w:val="1832"/>
          <w:ins w:id="3134" w:author="Author"/>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2DBDAD8A" w14:textId="77777777" w:rsidR="002B4EAC" w:rsidRPr="008B0978" w:rsidRDefault="002B4EAC" w:rsidP="008B0978">
            <w:pPr>
              <w:spacing w:before="240" w:after="0" w:line="240" w:lineRule="auto"/>
              <w:jc w:val="both"/>
              <w:rPr>
                <w:ins w:id="3135" w:author="Author"/>
                <w:rFonts w:eastAsia="Times New Roman" w:cs="Times New Roman"/>
                <w:b/>
                <w:sz w:val="20"/>
                <w:szCs w:val="20"/>
              </w:rPr>
            </w:pPr>
            <w:ins w:id="3136" w:author="Author">
              <w:r>
                <w:rPr>
                  <w:rFonts w:eastAsia="Times New Roman" w:cs="Times New Roman"/>
                  <w:b/>
                  <w:sz w:val="20"/>
                  <w:szCs w:val="20"/>
                </w:rPr>
                <w:t>2.3.3.2.</w:t>
              </w:r>
            </w:ins>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60B75847" w14:textId="77777777" w:rsidR="002B4EAC" w:rsidRDefault="002E637C" w:rsidP="008B0978">
            <w:pPr>
              <w:spacing w:before="240" w:after="0" w:line="240" w:lineRule="auto"/>
              <w:jc w:val="both"/>
              <w:rPr>
                <w:ins w:id="3137" w:author="Author"/>
                <w:rFonts w:eastAsia="Times New Roman" w:cs="Times New Roman"/>
                <w:sz w:val="20"/>
                <w:szCs w:val="20"/>
              </w:rPr>
            </w:pPr>
            <w:ins w:id="3138" w:author="Author">
              <w:r w:rsidRPr="002E637C">
                <w:rPr>
                  <w:rFonts w:eastAsia="Times New Roman" w:cs="Times New Roman"/>
                  <w:sz w:val="20"/>
                  <w:szCs w:val="20"/>
                </w:rPr>
                <w:t>Regular meetings of the Anti-</w:t>
              </w:r>
              <w:r w:rsidR="00F144D7">
                <w:rPr>
                  <w:rFonts w:eastAsia="Times New Roman" w:cs="Times New Roman"/>
                  <w:sz w:val="20"/>
                  <w:szCs w:val="20"/>
                </w:rPr>
                <w:t>C</w:t>
              </w:r>
              <w:r w:rsidRPr="002E637C">
                <w:rPr>
                  <w:rFonts w:eastAsia="Times New Roman" w:cs="Times New Roman"/>
                  <w:sz w:val="20"/>
                  <w:szCs w:val="20"/>
                </w:rPr>
                <w:t xml:space="preserve">orruption Council with the Republic Public Prosecutor's Office and the Prosecutor's Office for </w:t>
              </w:r>
              <w:r>
                <w:rPr>
                  <w:rFonts w:eastAsia="Times New Roman" w:cs="Times New Roman"/>
                  <w:sz w:val="20"/>
                  <w:szCs w:val="20"/>
                </w:rPr>
                <w:t>O</w:t>
              </w:r>
              <w:r w:rsidRPr="002E637C">
                <w:rPr>
                  <w:rFonts w:eastAsia="Times New Roman" w:cs="Times New Roman"/>
                  <w:sz w:val="20"/>
                  <w:szCs w:val="20"/>
                </w:rPr>
                <w:t xml:space="preserve">rganized </w:t>
              </w:r>
              <w:r>
                <w:rPr>
                  <w:rFonts w:eastAsia="Times New Roman" w:cs="Times New Roman"/>
                  <w:sz w:val="20"/>
                  <w:szCs w:val="20"/>
                </w:rPr>
                <w:t>C</w:t>
              </w:r>
              <w:r w:rsidRPr="002E637C">
                <w:rPr>
                  <w:rFonts w:eastAsia="Times New Roman" w:cs="Times New Roman"/>
                  <w:sz w:val="20"/>
                  <w:szCs w:val="20"/>
                </w:rPr>
                <w:t>rime</w:t>
              </w:r>
              <w:r w:rsidR="00F50ACA">
                <w:rPr>
                  <w:rFonts w:eastAsia="Times New Roman" w:cs="Times New Roman"/>
                  <w:sz w:val="20"/>
                  <w:szCs w:val="20"/>
                </w:rPr>
                <w:t>,</w:t>
              </w:r>
              <w:r w:rsidRPr="002E637C">
                <w:rPr>
                  <w:rFonts w:eastAsia="Times New Roman" w:cs="Times New Roman"/>
                  <w:sz w:val="20"/>
                  <w:szCs w:val="20"/>
                </w:rPr>
                <w:t xml:space="preserve"> in order to improve the implementation of the recommendations listed in the </w:t>
              </w:r>
              <w:r w:rsidR="00F50ACA" w:rsidRPr="00F50ACA">
                <w:rPr>
                  <w:rFonts w:eastAsia="Times New Roman" w:cs="Times New Roman"/>
                  <w:sz w:val="20"/>
                  <w:szCs w:val="20"/>
                </w:rPr>
                <w:t>Anti-</w:t>
              </w:r>
              <w:r w:rsidR="00F144D7">
                <w:rPr>
                  <w:rFonts w:eastAsia="Times New Roman" w:cs="Times New Roman"/>
                  <w:sz w:val="20"/>
                  <w:szCs w:val="20"/>
                </w:rPr>
                <w:t>C</w:t>
              </w:r>
              <w:r w:rsidR="00F50ACA" w:rsidRPr="00F50ACA">
                <w:rPr>
                  <w:rFonts w:eastAsia="Times New Roman" w:cs="Times New Roman"/>
                  <w:sz w:val="20"/>
                  <w:szCs w:val="20"/>
                </w:rPr>
                <w:t xml:space="preserve">orruption </w:t>
              </w:r>
              <w:r w:rsidRPr="002E637C">
                <w:rPr>
                  <w:rFonts w:eastAsia="Times New Roman" w:cs="Times New Roman"/>
                  <w:sz w:val="20"/>
                  <w:szCs w:val="20"/>
                </w:rPr>
                <w:t>Council</w:t>
              </w:r>
              <w:r w:rsidR="00F50ACA" w:rsidRPr="002E637C">
                <w:rPr>
                  <w:rFonts w:eastAsia="Times New Roman" w:cs="Times New Roman"/>
                  <w:sz w:val="20"/>
                  <w:szCs w:val="20"/>
                </w:rPr>
                <w:t xml:space="preserve"> </w:t>
              </w:r>
              <w:commentRangeStart w:id="3139"/>
              <w:r w:rsidR="00F50ACA" w:rsidRPr="002E637C">
                <w:rPr>
                  <w:rFonts w:eastAsia="Times New Roman" w:cs="Times New Roman"/>
                  <w:sz w:val="20"/>
                  <w:szCs w:val="20"/>
                </w:rPr>
                <w:t>report</w:t>
              </w:r>
              <w:r w:rsidR="00F50ACA">
                <w:rPr>
                  <w:rFonts w:eastAsia="Times New Roman" w:cs="Times New Roman"/>
                  <w:sz w:val="20"/>
                  <w:szCs w:val="20"/>
                </w:rPr>
                <w:t>s</w:t>
              </w:r>
              <w:commentRangeEnd w:id="3139"/>
              <w:r w:rsidR="00733A0B">
                <w:rPr>
                  <w:rStyle w:val="CommentReference"/>
                  <w:rFonts w:ascii="Calibri" w:eastAsia="Calibri" w:hAnsi="Calibri" w:cs="Times New Roman"/>
                </w:rPr>
                <w:commentReference w:id="3139"/>
              </w:r>
              <w:r w:rsidRPr="002E637C">
                <w:rPr>
                  <w:rFonts w:eastAsia="Times New Roman" w:cs="Times New Roman"/>
                  <w:sz w:val="20"/>
                  <w:szCs w:val="20"/>
                </w:rPr>
                <w:t>.</w:t>
              </w:r>
            </w:ins>
          </w:p>
          <w:p w14:paraId="74C29121" w14:textId="77777777" w:rsidR="002B4EAC" w:rsidRDefault="002B4EAC" w:rsidP="008B0978">
            <w:pPr>
              <w:spacing w:before="240" w:after="0" w:line="240" w:lineRule="auto"/>
              <w:jc w:val="both"/>
              <w:rPr>
                <w:ins w:id="3140" w:author="Author"/>
                <w:rFonts w:eastAsia="Times New Roman" w:cs="Times New Roman"/>
                <w:sz w:val="20"/>
                <w:szCs w:val="20"/>
              </w:rPr>
            </w:pPr>
          </w:p>
          <w:p w14:paraId="67468A0F" w14:textId="77777777" w:rsidR="002B4EAC" w:rsidRPr="008B0978" w:rsidRDefault="002B4EAC" w:rsidP="008B0978">
            <w:pPr>
              <w:spacing w:before="240" w:after="0" w:line="240" w:lineRule="auto"/>
              <w:jc w:val="both"/>
              <w:rPr>
                <w:ins w:id="3141" w:author="Author"/>
                <w:rFonts w:eastAsia="Times New Roman" w:cs="Times New Roman"/>
                <w:sz w:val="20"/>
                <w:szCs w:val="20"/>
              </w:rPr>
            </w:pPr>
          </w:p>
        </w:tc>
        <w:tc>
          <w:tcPr>
            <w:tcW w:w="306" w:type="pct"/>
            <w:gridSpan w:val="4"/>
            <w:tcBorders>
              <w:top w:val="single" w:sz="4" w:space="0" w:color="000000"/>
              <w:left w:val="single" w:sz="4" w:space="0" w:color="000000"/>
              <w:bottom w:val="single" w:sz="4" w:space="0" w:color="000000"/>
              <w:right w:val="single" w:sz="4" w:space="0" w:color="000000"/>
            </w:tcBorders>
            <w:shd w:val="clear" w:color="auto" w:fill="FFFFFF"/>
          </w:tcPr>
          <w:p w14:paraId="182B5105" w14:textId="77777777" w:rsidR="002B4EAC" w:rsidRDefault="003E0519" w:rsidP="008B0978">
            <w:pPr>
              <w:spacing w:before="240" w:after="0" w:line="240" w:lineRule="auto"/>
              <w:jc w:val="both"/>
              <w:rPr>
                <w:ins w:id="3142" w:author="Author"/>
                <w:rFonts w:eastAsia="Times New Roman" w:cs="Times New Roman"/>
                <w:sz w:val="20"/>
                <w:szCs w:val="20"/>
              </w:rPr>
            </w:pPr>
            <w:ins w:id="3143" w:author="Author">
              <w:r>
                <w:rPr>
                  <w:rFonts w:eastAsia="Times New Roman" w:cs="Times New Roman"/>
                  <w:sz w:val="20"/>
                  <w:szCs w:val="20"/>
                </w:rPr>
                <w:t>-</w:t>
              </w:r>
              <w:r>
                <w:t xml:space="preserve"> </w:t>
              </w:r>
              <w:r w:rsidRPr="003E0519">
                <w:rPr>
                  <w:rFonts w:eastAsia="Times New Roman" w:cs="Times New Roman"/>
                  <w:sz w:val="20"/>
                  <w:szCs w:val="20"/>
                </w:rPr>
                <w:t>Anti-</w:t>
              </w:r>
              <w:r w:rsidR="00F144D7">
                <w:rPr>
                  <w:rFonts w:eastAsia="Times New Roman" w:cs="Times New Roman"/>
                  <w:sz w:val="20"/>
                  <w:szCs w:val="20"/>
                </w:rPr>
                <w:t>C</w:t>
              </w:r>
              <w:r w:rsidRPr="003E0519">
                <w:rPr>
                  <w:rFonts w:eastAsia="Times New Roman" w:cs="Times New Roman"/>
                  <w:sz w:val="20"/>
                  <w:szCs w:val="20"/>
                </w:rPr>
                <w:t>orruption Council</w:t>
              </w:r>
            </w:ins>
          </w:p>
          <w:p w14:paraId="50CFF20D" w14:textId="77777777" w:rsidR="003E0519" w:rsidRDefault="003E0519" w:rsidP="008B0978">
            <w:pPr>
              <w:spacing w:before="240" w:after="0" w:line="240" w:lineRule="auto"/>
              <w:jc w:val="both"/>
              <w:rPr>
                <w:ins w:id="3144" w:author="Author"/>
                <w:rFonts w:eastAsia="Times New Roman" w:cs="Times New Roman"/>
                <w:sz w:val="20"/>
                <w:szCs w:val="20"/>
              </w:rPr>
            </w:pPr>
            <w:ins w:id="3145" w:author="Author">
              <w:r>
                <w:rPr>
                  <w:rFonts w:eastAsia="Times New Roman" w:cs="Times New Roman"/>
                  <w:sz w:val="20"/>
                  <w:szCs w:val="20"/>
                </w:rPr>
                <w:t>-</w:t>
              </w:r>
              <w:r>
                <w:t xml:space="preserve"> </w:t>
              </w:r>
              <w:r w:rsidRPr="003E0519">
                <w:rPr>
                  <w:rFonts w:eastAsia="Times New Roman" w:cs="Times New Roman"/>
                  <w:sz w:val="20"/>
                  <w:szCs w:val="20"/>
                </w:rPr>
                <w:t>Republic Public Prosecutor's Office</w:t>
              </w:r>
            </w:ins>
          </w:p>
          <w:p w14:paraId="5485B044" w14:textId="77777777" w:rsidR="003E0519" w:rsidRPr="008B0978" w:rsidRDefault="003E0519" w:rsidP="003E0519">
            <w:pPr>
              <w:spacing w:before="240" w:after="0" w:line="240" w:lineRule="auto"/>
              <w:jc w:val="both"/>
              <w:rPr>
                <w:ins w:id="3146" w:author="Author"/>
                <w:rFonts w:eastAsia="Times New Roman" w:cs="Times New Roman"/>
                <w:sz w:val="20"/>
                <w:szCs w:val="20"/>
              </w:rPr>
            </w:pPr>
            <w:ins w:id="3147" w:author="Author">
              <w:r>
                <w:rPr>
                  <w:rFonts w:eastAsia="Times New Roman" w:cs="Times New Roman"/>
                  <w:sz w:val="20"/>
                  <w:szCs w:val="20"/>
                </w:rPr>
                <w:t>-</w:t>
              </w:r>
              <w:r w:rsidRPr="003E0519">
                <w:rPr>
                  <w:rFonts w:eastAsia="Times New Roman" w:cs="Times New Roman"/>
                  <w:sz w:val="20"/>
                  <w:szCs w:val="20"/>
                </w:rPr>
                <w:t>Prosecutor's Office for Organized Crime</w:t>
              </w:r>
            </w:ins>
          </w:p>
        </w:tc>
        <w:tc>
          <w:tcPr>
            <w:tcW w:w="280" w:type="pct"/>
            <w:gridSpan w:val="9"/>
            <w:tcBorders>
              <w:top w:val="single" w:sz="4" w:space="0" w:color="000000"/>
              <w:left w:val="single" w:sz="4" w:space="0" w:color="000000"/>
              <w:bottom w:val="single" w:sz="4" w:space="0" w:color="000000"/>
              <w:right w:val="single" w:sz="4" w:space="0" w:color="000000"/>
            </w:tcBorders>
            <w:shd w:val="clear" w:color="auto" w:fill="FFFFFF"/>
          </w:tcPr>
          <w:p w14:paraId="27C80ED9" w14:textId="77777777" w:rsidR="002B4EAC" w:rsidRPr="008B0978" w:rsidDel="00217B63" w:rsidRDefault="00F144D7" w:rsidP="008B0978">
            <w:pPr>
              <w:spacing w:before="240" w:after="0" w:line="240" w:lineRule="auto"/>
              <w:jc w:val="center"/>
              <w:rPr>
                <w:ins w:id="3148" w:author="Author"/>
                <w:rFonts w:eastAsia="Times New Roman" w:cs="Times New Roman"/>
                <w:sz w:val="20"/>
                <w:szCs w:val="20"/>
              </w:rPr>
            </w:pPr>
            <w:ins w:id="3149" w:author="Author">
              <w:r>
                <w:rPr>
                  <w:rFonts w:eastAsia="Times New Roman" w:cs="Times New Roman"/>
                  <w:sz w:val="20"/>
                  <w:szCs w:val="20"/>
                </w:rPr>
                <w:t>Continuously</w:t>
              </w:r>
            </w:ins>
          </w:p>
        </w:tc>
        <w:tc>
          <w:tcPr>
            <w:tcW w:w="288" w:type="pct"/>
            <w:gridSpan w:val="6"/>
            <w:tcBorders>
              <w:top w:val="single" w:sz="4" w:space="0" w:color="000000"/>
              <w:left w:val="single" w:sz="4" w:space="0" w:color="000000"/>
              <w:bottom w:val="single" w:sz="4" w:space="0" w:color="000000"/>
              <w:right w:val="single" w:sz="4" w:space="0" w:color="000000"/>
            </w:tcBorders>
            <w:shd w:val="clear" w:color="auto" w:fill="FFFFFF"/>
          </w:tcPr>
          <w:p w14:paraId="40EE751F" w14:textId="77777777" w:rsidR="002B4EAC" w:rsidRPr="008B0978" w:rsidDel="00217B63" w:rsidRDefault="00F144D7" w:rsidP="008B0978">
            <w:pPr>
              <w:spacing w:before="240" w:after="0" w:line="240" w:lineRule="auto"/>
              <w:jc w:val="center"/>
              <w:rPr>
                <w:ins w:id="3150" w:author="Author"/>
                <w:rFonts w:eastAsia="Times New Roman" w:cs="Times New Roman"/>
                <w:iCs/>
                <w:sz w:val="20"/>
                <w:szCs w:val="20"/>
              </w:rPr>
            </w:pPr>
            <w:ins w:id="3151" w:author="Author">
              <w:r w:rsidRPr="00F144D7">
                <w:rPr>
                  <w:rFonts w:eastAsia="Times New Roman" w:cs="Times New Roman"/>
                  <w:iCs/>
                  <w:sz w:val="20"/>
                  <w:szCs w:val="20"/>
                </w:rPr>
                <w:t>Budget of the Republic of Serbia</w:t>
              </w:r>
            </w:ins>
          </w:p>
        </w:tc>
        <w:tc>
          <w:tcPr>
            <w:tcW w:w="904" w:type="pct"/>
            <w:gridSpan w:val="8"/>
            <w:tcBorders>
              <w:top w:val="single" w:sz="4" w:space="0" w:color="000000"/>
              <w:left w:val="single" w:sz="4" w:space="0" w:color="000000"/>
              <w:bottom w:val="single" w:sz="4" w:space="0" w:color="000000"/>
              <w:right w:val="single" w:sz="4" w:space="0" w:color="000000"/>
            </w:tcBorders>
            <w:shd w:val="clear" w:color="auto" w:fill="FFFFFF"/>
          </w:tcPr>
          <w:p w14:paraId="170FFB62" w14:textId="77777777" w:rsidR="002B4EAC" w:rsidRPr="008B0978" w:rsidRDefault="00F144D7" w:rsidP="008B0978">
            <w:pPr>
              <w:spacing w:before="240" w:after="0" w:line="240" w:lineRule="auto"/>
              <w:jc w:val="both"/>
              <w:rPr>
                <w:ins w:id="3152" w:author="Author"/>
                <w:rFonts w:eastAsia="Times New Roman" w:cs="Times New Roman"/>
                <w:sz w:val="20"/>
                <w:szCs w:val="20"/>
              </w:rPr>
            </w:pPr>
            <w:ins w:id="3153" w:author="Author">
              <w:r w:rsidRPr="00F144D7">
                <w:rPr>
                  <w:rFonts w:eastAsia="Times New Roman" w:cs="Times New Roman"/>
                  <w:sz w:val="20"/>
                  <w:szCs w:val="20"/>
                </w:rPr>
                <w:t>Meetings are held regularly.</w:t>
              </w:r>
            </w:ins>
          </w:p>
        </w:tc>
      </w:tr>
      <w:tr w:rsidR="00F71F43" w:rsidRPr="008B0978" w14:paraId="51C0ADF8" w14:textId="77777777" w:rsidTr="00994059">
        <w:trPr>
          <w:gridAfter w:val="4"/>
          <w:wAfter w:w="2266" w:type="pct"/>
          <w:trHeight w:val="710"/>
        </w:trPr>
        <w:tc>
          <w:tcPr>
            <w:tcW w:w="956" w:type="pct"/>
            <w:gridSpan w:val="11"/>
            <w:tcBorders>
              <w:top w:val="single" w:sz="4" w:space="0" w:color="000000"/>
              <w:left w:val="single" w:sz="4" w:space="0" w:color="000000"/>
              <w:bottom w:val="single" w:sz="4" w:space="0" w:color="auto"/>
              <w:right w:val="single" w:sz="4" w:space="0" w:color="000000"/>
            </w:tcBorders>
            <w:shd w:val="clear" w:color="auto" w:fill="8DB3E2"/>
            <w:vAlign w:val="center"/>
          </w:tcPr>
          <w:p w14:paraId="3389C42D"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874" w:type="pct"/>
            <w:gridSpan w:val="19"/>
            <w:tcBorders>
              <w:top w:val="single" w:sz="4" w:space="0" w:color="000000"/>
              <w:left w:val="single" w:sz="4" w:space="0" w:color="000000"/>
              <w:bottom w:val="single" w:sz="4" w:space="0" w:color="000000"/>
              <w:right w:val="single" w:sz="4" w:space="0" w:color="000000"/>
            </w:tcBorders>
            <w:shd w:val="clear" w:color="auto" w:fill="8DB3E2"/>
            <w:vAlign w:val="center"/>
          </w:tcPr>
          <w:p w14:paraId="4737CF55"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904" w:type="pct"/>
            <w:gridSpan w:val="8"/>
            <w:tcBorders>
              <w:top w:val="single" w:sz="4" w:space="0" w:color="000000"/>
              <w:left w:val="single" w:sz="4" w:space="0" w:color="000000"/>
              <w:bottom w:val="single" w:sz="4" w:space="0" w:color="auto"/>
              <w:right w:val="single" w:sz="4" w:space="0" w:color="000000"/>
            </w:tcBorders>
            <w:shd w:val="clear" w:color="auto" w:fill="8DB3E2"/>
            <w:vAlign w:val="center"/>
          </w:tcPr>
          <w:p w14:paraId="4319D9AE"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F71F43" w:rsidRPr="008B0978" w14:paraId="51B4D651" w14:textId="77777777" w:rsidTr="00994059">
        <w:trPr>
          <w:gridAfter w:val="4"/>
          <w:wAfter w:w="2266" w:type="pct"/>
          <w:trHeight w:val="1970"/>
        </w:trPr>
        <w:tc>
          <w:tcPr>
            <w:tcW w:w="956" w:type="pct"/>
            <w:gridSpan w:val="11"/>
            <w:tcBorders>
              <w:top w:val="single" w:sz="4" w:space="0" w:color="auto"/>
              <w:left w:val="single" w:sz="4" w:space="0" w:color="auto"/>
              <w:bottom w:val="single" w:sz="4" w:space="0" w:color="auto"/>
              <w:right w:val="single" w:sz="4" w:space="0" w:color="auto"/>
            </w:tcBorders>
            <w:shd w:val="clear" w:color="auto" w:fill="FBD4B4"/>
            <w:vAlign w:val="center"/>
          </w:tcPr>
          <w:p w14:paraId="67DEE10D" w14:textId="77777777" w:rsidR="00F71F43" w:rsidRPr="008B0978" w:rsidRDefault="00F71F43"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b/>
                <w:color w:val="000000"/>
                <w:sz w:val="20"/>
                <w:szCs w:val="20"/>
              </w:rPr>
              <w:lastRenderedPageBreak/>
              <w:t>2.3.4. Improve the collection of unified statistics on corruption, distinguishing clearly between different types of criminal activities and allowing for a detailed assessment of length of the cases, outcome etc.;</w:t>
            </w:r>
          </w:p>
          <w:p w14:paraId="6C6CA761" w14:textId="77777777" w:rsidR="00F71F43" w:rsidRPr="008B0978" w:rsidRDefault="00F71F43" w:rsidP="008B0978">
            <w:pPr>
              <w:spacing w:after="0" w:line="240" w:lineRule="auto"/>
              <w:jc w:val="both"/>
              <w:rPr>
                <w:rFonts w:eastAsia="Times New Roman" w:cs="Times New Roman"/>
                <w:b/>
                <w:sz w:val="20"/>
                <w:szCs w:val="20"/>
              </w:rPr>
            </w:pPr>
          </w:p>
        </w:tc>
        <w:tc>
          <w:tcPr>
            <w:tcW w:w="874" w:type="pct"/>
            <w:gridSpan w:val="19"/>
            <w:tcBorders>
              <w:top w:val="single" w:sz="4" w:space="0" w:color="000000"/>
              <w:left w:val="single" w:sz="4" w:space="0" w:color="auto"/>
              <w:bottom w:val="single" w:sz="4" w:space="0" w:color="000000"/>
              <w:right w:val="single" w:sz="4" w:space="0" w:color="auto"/>
            </w:tcBorders>
            <w:shd w:val="clear" w:color="auto" w:fill="FFFFFF"/>
            <w:vAlign w:val="center"/>
          </w:tcPr>
          <w:p w14:paraId="1F5E3784" w14:textId="77777777" w:rsidR="00F71F43" w:rsidRPr="008B0978" w:rsidRDefault="00F71F43"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color w:val="000000"/>
                <w:sz w:val="20"/>
                <w:szCs w:val="20"/>
              </w:rPr>
              <w:t>Established system for collection of unified statistics on corruption, distinguishing clearly between different types of criminal offences, length of the cases, outcome of the proceedings, etc.</w:t>
            </w:r>
          </w:p>
          <w:p w14:paraId="7C847F6B" w14:textId="77777777" w:rsidR="00F71F43" w:rsidRPr="008B0978" w:rsidRDefault="00F71F43"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p>
        </w:tc>
        <w:tc>
          <w:tcPr>
            <w:tcW w:w="904"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2191C1E" w14:textId="77777777" w:rsidR="00F71F43" w:rsidRPr="008B0978" w:rsidRDefault="00F71F43" w:rsidP="008B0978">
            <w:pPr>
              <w:spacing w:after="0" w:line="240" w:lineRule="auto"/>
              <w:jc w:val="both"/>
              <w:rPr>
                <w:rFonts w:eastAsia="Times New Roman" w:cs="Times New Roman"/>
                <w:sz w:val="20"/>
                <w:szCs w:val="20"/>
              </w:rPr>
            </w:pPr>
          </w:p>
          <w:p w14:paraId="18586246" w14:textId="77777777" w:rsidR="00F71F43" w:rsidRPr="008B0978" w:rsidRDefault="00F71F43" w:rsidP="00817D8A">
            <w:pPr>
              <w:numPr>
                <w:ilvl w:val="0"/>
                <w:numId w:val="18"/>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11BED3D4" w14:textId="77777777" w:rsidR="00F71F43" w:rsidRPr="008B0978" w:rsidRDefault="00F71F43" w:rsidP="00817D8A">
            <w:pPr>
              <w:numPr>
                <w:ilvl w:val="0"/>
                <w:numId w:val="18"/>
              </w:numPr>
              <w:spacing w:after="0" w:line="240" w:lineRule="auto"/>
              <w:contextualSpacing/>
              <w:jc w:val="both"/>
              <w:rPr>
                <w:rFonts w:eastAsia="Times New Roman" w:cs="Times New Roman"/>
                <w:sz w:val="20"/>
                <w:szCs w:val="20"/>
              </w:rPr>
            </w:pPr>
            <w:r w:rsidRPr="008B0978">
              <w:rPr>
                <w:rFonts w:eastAsia="Times New Roman" w:cs="Times New Roman"/>
                <w:sz w:val="20"/>
                <w:szCs w:val="20"/>
              </w:rPr>
              <w:t>At any time number of initiated and finalized criminal proceedings against responsible persons for criminal offences of corruption can be provided;</w:t>
            </w:r>
          </w:p>
          <w:p w14:paraId="60D11F91" w14:textId="77777777" w:rsidR="00F71F43" w:rsidRPr="008B0978" w:rsidRDefault="00F71F43" w:rsidP="00817D8A">
            <w:pPr>
              <w:numPr>
                <w:ilvl w:val="0"/>
                <w:numId w:val="18"/>
              </w:numPr>
              <w:spacing w:after="0" w:line="240" w:lineRule="auto"/>
              <w:contextualSpacing/>
              <w:jc w:val="both"/>
              <w:rPr>
                <w:rFonts w:eastAsia="Times New Roman" w:cs="Times New Roman"/>
                <w:sz w:val="20"/>
                <w:szCs w:val="20"/>
              </w:rPr>
            </w:pPr>
            <w:r w:rsidRPr="008B0978">
              <w:rPr>
                <w:rFonts w:eastAsia="Times New Roman" w:cs="Times New Roman"/>
                <w:sz w:val="20"/>
                <w:szCs w:val="20"/>
              </w:rPr>
              <w:t>On that basis, an analysis of the proceedings for criminal offences of corruption can be made and conclusions drawn.</w:t>
            </w:r>
          </w:p>
        </w:tc>
      </w:tr>
      <w:tr w:rsidR="00F71F43" w:rsidRPr="008B0978" w14:paraId="49B351AD" w14:textId="77777777" w:rsidTr="00994059">
        <w:trPr>
          <w:gridAfter w:val="4"/>
          <w:wAfter w:w="2266" w:type="pct"/>
          <w:trHeight w:val="575"/>
        </w:trPr>
        <w:tc>
          <w:tcPr>
            <w:tcW w:w="956" w:type="pct"/>
            <w:gridSpan w:val="11"/>
            <w:tcBorders>
              <w:top w:val="single" w:sz="4" w:space="0" w:color="auto"/>
              <w:left w:val="single" w:sz="4" w:space="0" w:color="000000"/>
              <w:bottom w:val="single" w:sz="4" w:space="0" w:color="000000"/>
              <w:right w:val="single" w:sz="4" w:space="0" w:color="000000"/>
            </w:tcBorders>
            <w:shd w:val="clear" w:color="auto" w:fill="8DB3E2"/>
            <w:vAlign w:val="center"/>
          </w:tcPr>
          <w:p w14:paraId="218EB6B2"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05" w:type="pct"/>
            <w:gridSpan w:val="3"/>
            <w:tcBorders>
              <w:top w:val="single" w:sz="4" w:space="0" w:color="auto"/>
              <w:left w:val="single" w:sz="4" w:space="0" w:color="000000"/>
              <w:bottom w:val="single" w:sz="4" w:space="0" w:color="000000"/>
              <w:right w:val="single" w:sz="4" w:space="0" w:color="000000"/>
            </w:tcBorders>
            <w:shd w:val="clear" w:color="auto" w:fill="8DB3E2"/>
            <w:vAlign w:val="center"/>
          </w:tcPr>
          <w:p w14:paraId="7B039943"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28" w:type="pct"/>
            <w:gridSpan w:val="12"/>
            <w:tcBorders>
              <w:top w:val="single" w:sz="4" w:space="0" w:color="auto"/>
              <w:left w:val="single" w:sz="4" w:space="0" w:color="000000"/>
              <w:bottom w:val="single" w:sz="4" w:space="0" w:color="000000"/>
              <w:right w:val="single" w:sz="4" w:space="0" w:color="000000"/>
            </w:tcBorders>
            <w:shd w:val="clear" w:color="auto" w:fill="8DB3E2"/>
            <w:vAlign w:val="center"/>
          </w:tcPr>
          <w:p w14:paraId="541B8DEF"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4020E78F"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41" w:type="pct"/>
            <w:gridSpan w:val="4"/>
            <w:tcBorders>
              <w:top w:val="single" w:sz="4" w:space="0" w:color="auto"/>
              <w:left w:val="single" w:sz="4" w:space="0" w:color="000000"/>
              <w:bottom w:val="single" w:sz="4" w:space="0" w:color="000000"/>
              <w:right w:val="single" w:sz="4" w:space="0" w:color="000000"/>
            </w:tcBorders>
            <w:shd w:val="clear" w:color="auto" w:fill="8DB3E2"/>
            <w:vAlign w:val="center"/>
          </w:tcPr>
          <w:p w14:paraId="49603BB4"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904" w:type="pct"/>
            <w:gridSpan w:val="8"/>
            <w:tcBorders>
              <w:top w:val="single" w:sz="4" w:space="0" w:color="auto"/>
              <w:left w:val="single" w:sz="4" w:space="0" w:color="000000"/>
              <w:bottom w:val="single" w:sz="4" w:space="0" w:color="000000"/>
              <w:right w:val="single" w:sz="4" w:space="0" w:color="000000"/>
            </w:tcBorders>
            <w:shd w:val="clear" w:color="auto" w:fill="8DB3E2"/>
            <w:vAlign w:val="center"/>
          </w:tcPr>
          <w:p w14:paraId="0BDF51AB"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114CC878" w14:textId="77777777" w:rsidR="00F71F43" w:rsidRPr="008B0978" w:rsidRDefault="00F71F43" w:rsidP="008B0978">
            <w:pPr>
              <w:spacing w:line="240" w:lineRule="auto"/>
              <w:jc w:val="center"/>
              <w:rPr>
                <w:rFonts w:eastAsia="Times New Roman" w:cs="Times New Roman"/>
                <w:b/>
                <w:sz w:val="20"/>
                <w:szCs w:val="20"/>
              </w:rPr>
            </w:pPr>
          </w:p>
        </w:tc>
      </w:tr>
      <w:tr w:rsidR="00F71F43" w:rsidRPr="008B0978" w14:paraId="5DD4C93D" w14:textId="77777777" w:rsidTr="00994059">
        <w:trPr>
          <w:gridAfter w:val="4"/>
          <w:wAfter w:w="2266" w:type="pct"/>
          <w:trHeight w:val="575"/>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7F512885" w14:textId="77777777" w:rsidR="00F71F43" w:rsidRPr="008B0978" w:rsidRDefault="00F71F43"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2.3.4.1.</w:t>
            </w:r>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678C6BE0" w14:textId="77777777" w:rsidR="00F71F43" w:rsidRPr="008B0978" w:rsidRDefault="00F71F43" w:rsidP="008B0978">
            <w:pPr>
              <w:spacing w:before="240" w:line="240" w:lineRule="auto"/>
              <w:jc w:val="both"/>
              <w:rPr>
                <w:rFonts w:eastAsia="Times New Roman" w:cs="Times New Roman"/>
                <w:sz w:val="20"/>
                <w:szCs w:val="20"/>
              </w:rPr>
            </w:pPr>
            <w:r w:rsidRPr="008B0978">
              <w:rPr>
                <w:rFonts w:eastAsia="Times New Roman" w:cs="Times New Roman"/>
                <w:sz w:val="20"/>
                <w:szCs w:val="20"/>
              </w:rPr>
              <w:t>Amend the positive regulations in order to establish unique methodology for data collection, records keeping and statistical reporting on criminal offences of corruption.</w:t>
            </w:r>
          </w:p>
          <w:p w14:paraId="1113706E" w14:textId="77777777" w:rsidR="00F71F43" w:rsidRPr="008B0978" w:rsidRDefault="00F71F43" w:rsidP="008B0978">
            <w:pPr>
              <w:spacing w:before="240" w:line="240" w:lineRule="auto"/>
              <w:jc w:val="both"/>
              <w:rPr>
                <w:rFonts w:eastAsia="Times New Roman" w:cs="Times New Roman"/>
                <w:sz w:val="20"/>
                <w:szCs w:val="20"/>
              </w:rPr>
            </w:pPr>
            <w:del w:id="3154" w:author="Author">
              <w:r w:rsidRPr="008B0978" w:rsidDel="00744E9C">
                <w:rPr>
                  <w:rFonts w:eastAsia="Times New Roman" w:cs="Times New Roman"/>
                  <w:sz w:val="20"/>
                  <w:szCs w:val="20"/>
                </w:rPr>
                <w:delText>Activity linked with 1.3.8.1.</w:delText>
              </w:r>
            </w:del>
          </w:p>
        </w:tc>
        <w:tc>
          <w:tcPr>
            <w:tcW w:w="305" w:type="pct"/>
            <w:gridSpan w:val="3"/>
            <w:tcBorders>
              <w:top w:val="single" w:sz="4" w:space="0" w:color="auto"/>
              <w:left w:val="single" w:sz="4" w:space="0" w:color="000000"/>
              <w:bottom w:val="single" w:sz="4" w:space="0" w:color="000000"/>
              <w:right w:val="single" w:sz="4" w:space="0" w:color="000000"/>
            </w:tcBorders>
            <w:shd w:val="clear" w:color="auto" w:fill="FFFFFF"/>
          </w:tcPr>
          <w:p w14:paraId="31CCEFB3"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(state secretary in charge of anti- corruption)</w:t>
            </w:r>
          </w:p>
          <w:p w14:paraId="1E14614C"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-National Assembly</w:t>
            </w:r>
          </w:p>
        </w:tc>
        <w:tc>
          <w:tcPr>
            <w:tcW w:w="328" w:type="pct"/>
            <w:gridSpan w:val="12"/>
            <w:tcBorders>
              <w:top w:val="single" w:sz="4" w:space="0" w:color="auto"/>
              <w:left w:val="single" w:sz="4" w:space="0" w:color="000000"/>
              <w:bottom w:val="single" w:sz="4" w:space="0" w:color="000000"/>
              <w:right w:val="single" w:sz="4" w:space="0" w:color="000000"/>
            </w:tcBorders>
            <w:shd w:val="clear" w:color="auto" w:fill="FFFFFF"/>
          </w:tcPr>
          <w:p w14:paraId="0EE56E17" w14:textId="77777777" w:rsidR="00F71F43" w:rsidRPr="008B0978" w:rsidRDefault="00F71F43" w:rsidP="008B0978">
            <w:pPr>
              <w:spacing w:before="240" w:after="0" w:line="240" w:lineRule="auto"/>
              <w:jc w:val="center"/>
              <w:rPr>
                <w:rFonts w:eastAsia="Times New Roman" w:cs="Times New Roman"/>
                <w:sz w:val="20"/>
                <w:szCs w:val="20"/>
              </w:rPr>
            </w:pPr>
            <w:del w:id="3155" w:author="Author">
              <w:r w:rsidRPr="008B0978" w:rsidDel="002736A4">
                <w:rPr>
                  <w:rFonts w:eastAsia="Times New Roman" w:cs="Times New Roman"/>
                  <w:sz w:val="20"/>
                  <w:szCs w:val="20"/>
                </w:rPr>
                <w:delText xml:space="preserve">IV </w:delText>
              </w:r>
            </w:del>
            <w:ins w:id="3156" w:author="Author">
              <w:r w:rsidR="002736A4" w:rsidRPr="008B0978">
                <w:rPr>
                  <w:rFonts w:eastAsia="Times New Roman" w:cs="Times New Roman"/>
                  <w:sz w:val="20"/>
                  <w:szCs w:val="20"/>
                </w:rPr>
                <w:t>I</w:t>
              </w:r>
              <w:r w:rsidR="002736A4">
                <w:rPr>
                  <w:rFonts w:eastAsia="Times New Roman" w:cs="Times New Roman"/>
                  <w:sz w:val="20"/>
                  <w:szCs w:val="20"/>
                </w:rPr>
                <w:t>I</w:t>
              </w:r>
              <w:r w:rsidR="002736A4" w:rsidRPr="008B0978">
                <w:rPr>
                  <w:rFonts w:eastAsia="Times New Roman" w:cs="Times New Roman"/>
                  <w:sz w:val="20"/>
                  <w:szCs w:val="20"/>
                </w:rPr>
                <w:t xml:space="preserve"> </w:t>
              </w:r>
            </w:ins>
            <w:r w:rsidRPr="008B0978">
              <w:rPr>
                <w:rFonts w:eastAsia="Times New Roman" w:cs="Times New Roman"/>
                <w:sz w:val="20"/>
                <w:szCs w:val="20"/>
              </w:rPr>
              <w:t xml:space="preserve">quarter of </w:t>
            </w:r>
            <w:del w:id="3157" w:author="Author">
              <w:r w:rsidRPr="008B0978" w:rsidDel="002736A4">
                <w:rPr>
                  <w:rFonts w:eastAsia="Times New Roman" w:cs="Times New Roman"/>
                  <w:sz w:val="20"/>
                  <w:szCs w:val="20"/>
                </w:rPr>
                <w:delText>2016</w:delText>
              </w:r>
            </w:del>
            <w:ins w:id="3158" w:author="Author">
              <w:r w:rsidR="002736A4" w:rsidRPr="008B0978">
                <w:rPr>
                  <w:rFonts w:eastAsia="Times New Roman" w:cs="Times New Roman"/>
                  <w:sz w:val="20"/>
                  <w:szCs w:val="20"/>
                </w:rPr>
                <w:t>20</w:t>
              </w:r>
              <w:r w:rsidR="002736A4">
                <w:rPr>
                  <w:rFonts w:eastAsia="Times New Roman" w:cs="Times New Roman"/>
                  <w:sz w:val="20"/>
                  <w:szCs w:val="20"/>
                </w:rPr>
                <w:t>2</w:t>
              </w:r>
              <w:r w:rsidR="008853A0">
                <w:rPr>
                  <w:rFonts w:eastAsia="Times New Roman" w:cs="Times New Roman"/>
                  <w:sz w:val="20"/>
                  <w:szCs w:val="20"/>
                </w:rPr>
                <w:t>1</w:t>
              </w:r>
            </w:ins>
            <w:r w:rsidRPr="008B0978">
              <w:rPr>
                <w:rFonts w:eastAsia="Times New Roman" w:cs="Times New Roman"/>
                <w:sz w:val="20"/>
                <w:szCs w:val="20"/>
              </w:rPr>
              <w:t>.</w:t>
            </w:r>
          </w:p>
          <w:p w14:paraId="12BD14CB" w14:textId="77777777" w:rsidR="00F71F43" w:rsidRPr="008B0978" w:rsidRDefault="00F71F43" w:rsidP="008B0978">
            <w:pPr>
              <w:spacing w:before="240"/>
              <w:jc w:val="center"/>
              <w:rPr>
                <w:rFonts w:eastAsia="Times New Roman" w:cs="Times New Roman"/>
                <w:sz w:val="20"/>
                <w:szCs w:val="20"/>
              </w:rPr>
            </w:pPr>
          </w:p>
          <w:p w14:paraId="7AD35834" w14:textId="77777777" w:rsidR="00F71F43" w:rsidRPr="008B0978" w:rsidRDefault="00F71F43" w:rsidP="008B0978">
            <w:pPr>
              <w:spacing w:before="240"/>
              <w:jc w:val="center"/>
              <w:rPr>
                <w:rFonts w:eastAsia="Times New Roman" w:cs="Times New Roman"/>
                <w:sz w:val="20"/>
                <w:szCs w:val="20"/>
              </w:rPr>
            </w:pPr>
          </w:p>
          <w:p w14:paraId="18EBC664" w14:textId="77777777" w:rsidR="00F71F43" w:rsidRPr="008B0978" w:rsidRDefault="00F71F43" w:rsidP="008B0978">
            <w:pPr>
              <w:spacing w:before="240"/>
              <w:jc w:val="center"/>
              <w:rPr>
                <w:rFonts w:eastAsia="Times New Roman" w:cs="Times New Roman"/>
                <w:sz w:val="20"/>
                <w:szCs w:val="20"/>
              </w:rPr>
            </w:pPr>
          </w:p>
          <w:p w14:paraId="2826BBC7" w14:textId="77777777" w:rsidR="00F71F43" w:rsidRPr="008B0978" w:rsidRDefault="00F71F43" w:rsidP="008B0978">
            <w:pPr>
              <w:tabs>
                <w:tab w:val="left" w:pos="2175"/>
              </w:tabs>
              <w:spacing w:before="240"/>
              <w:jc w:val="center"/>
              <w:rPr>
                <w:rFonts w:eastAsia="Times New Roman" w:cs="Times New Roman"/>
                <w:sz w:val="20"/>
                <w:szCs w:val="20"/>
              </w:rPr>
            </w:pPr>
          </w:p>
        </w:tc>
        <w:tc>
          <w:tcPr>
            <w:tcW w:w="241" w:type="pct"/>
            <w:gridSpan w:val="4"/>
            <w:tcBorders>
              <w:top w:val="single" w:sz="4" w:space="0" w:color="auto"/>
              <w:left w:val="single" w:sz="4" w:space="0" w:color="000000"/>
              <w:bottom w:val="single" w:sz="4" w:space="0" w:color="000000"/>
              <w:right w:val="single" w:sz="4" w:space="0" w:color="000000"/>
            </w:tcBorders>
            <w:shd w:val="clear" w:color="auto" w:fill="FFFFFF"/>
          </w:tcPr>
          <w:p w14:paraId="70FE85C6" w14:textId="77777777" w:rsidR="00F71F43" w:rsidRPr="008B0978" w:rsidDel="006833B2" w:rsidRDefault="00F71F43" w:rsidP="008B0978">
            <w:pPr>
              <w:spacing w:before="240" w:after="0" w:line="240" w:lineRule="auto"/>
              <w:jc w:val="center"/>
              <w:rPr>
                <w:del w:id="3159" w:author="Author"/>
                <w:rFonts w:eastAsia="Times New Roman" w:cs="Times New Roman"/>
                <w:sz w:val="20"/>
                <w:szCs w:val="20"/>
              </w:rPr>
            </w:pPr>
            <w:del w:id="3160" w:author="Author">
              <w:r w:rsidRPr="008B0978" w:rsidDel="006833B2">
                <w:rPr>
                  <w:rFonts w:eastAsia="Times New Roman" w:cs="Times New Roman"/>
                  <w:sz w:val="20"/>
                  <w:szCs w:val="20"/>
                </w:rPr>
                <w:delText>Budgeted in activity 1.3.8.1- point 2</w:delText>
              </w:r>
            </w:del>
          </w:p>
          <w:p w14:paraId="6F5EFDE1" w14:textId="77777777" w:rsidR="00F71F43" w:rsidRDefault="00F71F43" w:rsidP="008B0978">
            <w:pPr>
              <w:spacing w:before="240" w:after="0" w:line="240" w:lineRule="auto"/>
              <w:jc w:val="center"/>
              <w:rPr>
                <w:ins w:id="3161" w:author="Author"/>
                <w:rFonts w:eastAsia="Times New Roman" w:cs="Times New Roman"/>
                <w:sz w:val="20"/>
                <w:szCs w:val="20"/>
              </w:rPr>
            </w:pPr>
            <w:del w:id="3162" w:author="Author">
              <w:r w:rsidRPr="008B0978" w:rsidDel="006833B2">
                <w:rPr>
                  <w:rFonts w:eastAsia="Times New Roman" w:cs="Times New Roman"/>
                  <w:sz w:val="20"/>
                  <w:szCs w:val="20"/>
                </w:rPr>
                <w:delText>(Costs currently unknown)</w:delText>
              </w:r>
            </w:del>
          </w:p>
          <w:p w14:paraId="2A3E91CF" w14:textId="77777777" w:rsidR="006833B2" w:rsidRDefault="006833B2" w:rsidP="008B0978">
            <w:pPr>
              <w:spacing w:before="240" w:after="0" w:line="240" w:lineRule="auto"/>
              <w:jc w:val="center"/>
              <w:rPr>
                <w:ins w:id="3163" w:author="Author"/>
                <w:rFonts w:eastAsia="Times New Roman" w:cs="Times New Roman"/>
                <w:sz w:val="20"/>
                <w:szCs w:val="20"/>
                <w:lang w:eastAsia="sr-Latn-CS"/>
              </w:rPr>
            </w:pPr>
            <w:ins w:id="3164" w:author="Author">
              <w:r w:rsidRPr="006833B2">
                <w:rPr>
                  <w:rFonts w:eastAsia="Times New Roman" w:cs="Times New Roman"/>
                  <w:sz w:val="20"/>
                  <w:szCs w:val="20"/>
                  <w:lang w:eastAsia="sr-Latn-CS"/>
                </w:rPr>
                <w:t>Budget of the Republic of Serbia</w:t>
              </w:r>
            </w:ins>
          </w:p>
          <w:p w14:paraId="3D6C696C" w14:textId="77777777" w:rsidR="006833B2" w:rsidRPr="008B0978" w:rsidRDefault="006833B2" w:rsidP="00E3003E">
            <w:pPr>
              <w:spacing w:before="240" w:after="0" w:line="240" w:lineRule="auto"/>
              <w:jc w:val="center"/>
              <w:rPr>
                <w:rFonts w:eastAsia="Times New Roman" w:cs="Times New Roman"/>
                <w:sz w:val="20"/>
                <w:szCs w:val="20"/>
                <w:lang w:eastAsia="sr-Latn-CS"/>
              </w:rPr>
            </w:pPr>
          </w:p>
        </w:tc>
        <w:tc>
          <w:tcPr>
            <w:tcW w:w="904" w:type="pct"/>
            <w:gridSpan w:val="8"/>
            <w:tcBorders>
              <w:top w:val="single" w:sz="4" w:space="0" w:color="auto"/>
              <w:left w:val="single" w:sz="4" w:space="0" w:color="000000"/>
              <w:bottom w:val="single" w:sz="4" w:space="0" w:color="000000"/>
              <w:right w:val="single" w:sz="4" w:space="0" w:color="000000"/>
            </w:tcBorders>
            <w:shd w:val="clear" w:color="auto" w:fill="FFFFFF"/>
          </w:tcPr>
          <w:p w14:paraId="0315290F"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Amendments to the regulations adopted.</w:t>
            </w:r>
          </w:p>
        </w:tc>
      </w:tr>
      <w:tr w:rsidR="00F71F43" w:rsidRPr="008B0978" w14:paraId="48DF41BF" w14:textId="77777777" w:rsidTr="00994059">
        <w:trPr>
          <w:gridAfter w:val="4"/>
          <w:wAfter w:w="2266" w:type="pct"/>
          <w:trHeight w:val="1266"/>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47390A1F" w14:textId="77777777" w:rsidR="00F71F43" w:rsidRPr="008B0978" w:rsidRDefault="00F71F43"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2.3.4.2.</w:t>
            </w:r>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72461363"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Calibri" w:cs="Times New Roman"/>
                <w:sz w:val="20"/>
                <w:szCs w:val="20"/>
              </w:rPr>
              <w:t xml:space="preserve">Conduct an analysis </w:t>
            </w:r>
            <w:r w:rsidRPr="008B0978">
              <w:rPr>
                <w:rFonts w:eastAsia="Calibri" w:cs="Times New Roman"/>
                <w:sz w:val="20"/>
                <w:szCs w:val="20"/>
                <w:lang w:eastAsia="de-DE"/>
              </w:rPr>
              <w:t xml:space="preserve">of the legal and institutional framework, as well as a feasibility study for the establishment </w:t>
            </w:r>
            <w:r w:rsidRPr="008B0978">
              <w:rPr>
                <w:rFonts w:eastAsia="Calibri" w:cs="Times New Roman"/>
                <w:sz w:val="20"/>
                <w:szCs w:val="20"/>
              </w:rPr>
              <w:t>of the unified electronic register of criminal offenses related to corruption</w:t>
            </w:r>
          </w:p>
          <w:p w14:paraId="0562ABCA" w14:textId="77777777" w:rsidR="00F71F43" w:rsidRPr="008B0978" w:rsidRDefault="00F71F43" w:rsidP="008B0978">
            <w:pPr>
              <w:spacing w:before="240" w:after="0" w:line="240" w:lineRule="auto"/>
              <w:jc w:val="both"/>
              <w:rPr>
                <w:rFonts w:eastAsia="Times New Roman" w:cs="Times New Roman"/>
                <w:sz w:val="20"/>
                <w:szCs w:val="20"/>
              </w:rPr>
            </w:pPr>
          </w:p>
          <w:p w14:paraId="35650A5F" w14:textId="77777777" w:rsidR="00F71F43" w:rsidRPr="008B0978" w:rsidRDefault="00F71F43" w:rsidP="008B0978">
            <w:pPr>
              <w:spacing w:before="240" w:after="0" w:line="240" w:lineRule="auto"/>
              <w:jc w:val="both"/>
              <w:rPr>
                <w:rFonts w:eastAsia="Times New Roman" w:cs="Times New Roman"/>
                <w:sz w:val="20"/>
                <w:szCs w:val="20"/>
              </w:rPr>
            </w:pPr>
          </w:p>
          <w:p w14:paraId="004BBBE0" w14:textId="77777777" w:rsidR="00F71F43" w:rsidRPr="008B0978" w:rsidRDefault="00F71F43" w:rsidP="008B0978">
            <w:pPr>
              <w:spacing w:before="240" w:after="0" w:line="240" w:lineRule="auto"/>
              <w:jc w:val="both"/>
              <w:rPr>
                <w:rFonts w:eastAsia="Times New Roman" w:cs="Times New Roman"/>
                <w:sz w:val="20"/>
                <w:szCs w:val="20"/>
              </w:rPr>
            </w:pPr>
          </w:p>
        </w:tc>
        <w:tc>
          <w:tcPr>
            <w:tcW w:w="305" w:type="pct"/>
            <w:gridSpan w:val="3"/>
            <w:tcBorders>
              <w:top w:val="single" w:sz="4" w:space="0" w:color="auto"/>
              <w:left w:val="single" w:sz="4" w:space="0" w:color="000000"/>
              <w:bottom w:val="single" w:sz="4" w:space="0" w:color="000000"/>
              <w:right w:val="single" w:sz="4" w:space="0" w:color="000000"/>
            </w:tcBorders>
            <w:shd w:val="clear" w:color="auto" w:fill="FFFFFF"/>
          </w:tcPr>
          <w:p w14:paraId="74734049"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-Ministry of Justice (state secretary in charge of anti- corruption)</w:t>
            </w:r>
          </w:p>
          <w:p w14:paraId="04762E68" w14:textId="77777777" w:rsidR="00F71F43" w:rsidRPr="008B0978" w:rsidRDefault="00F71F43" w:rsidP="008B0978">
            <w:pPr>
              <w:spacing w:before="240" w:after="0" w:line="240" w:lineRule="auto"/>
              <w:jc w:val="both"/>
              <w:rPr>
                <w:rFonts w:eastAsia="Times New Roman" w:cs="Times New Roman"/>
                <w:sz w:val="20"/>
                <w:szCs w:val="20"/>
              </w:rPr>
            </w:pPr>
          </w:p>
        </w:tc>
        <w:tc>
          <w:tcPr>
            <w:tcW w:w="328" w:type="pct"/>
            <w:gridSpan w:val="12"/>
            <w:tcBorders>
              <w:top w:val="single" w:sz="4" w:space="0" w:color="auto"/>
              <w:left w:val="single" w:sz="4" w:space="0" w:color="000000"/>
              <w:bottom w:val="single" w:sz="4" w:space="0" w:color="000000"/>
              <w:right w:val="single" w:sz="4" w:space="0" w:color="000000"/>
            </w:tcBorders>
            <w:shd w:val="clear" w:color="auto" w:fill="FFFFFF"/>
          </w:tcPr>
          <w:p w14:paraId="44DEED46" w14:textId="77777777" w:rsidR="00F71F43" w:rsidRPr="008B0978" w:rsidRDefault="00F71F43"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IV quarter of </w:t>
            </w:r>
            <w:del w:id="3165" w:author="Author">
              <w:r w:rsidRPr="008B0978" w:rsidDel="002736A4">
                <w:rPr>
                  <w:rFonts w:eastAsia="Times New Roman" w:cs="Times New Roman"/>
                  <w:sz w:val="20"/>
                  <w:szCs w:val="20"/>
                </w:rPr>
                <w:delText>2016</w:delText>
              </w:r>
            </w:del>
            <w:ins w:id="3166" w:author="Author">
              <w:r w:rsidR="002736A4" w:rsidRPr="008B0978">
                <w:rPr>
                  <w:rFonts w:eastAsia="Times New Roman" w:cs="Times New Roman"/>
                  <w:sz w:val="20"/>
                  <w:szCs w:val="20"/>
                </w:rPr>
                <w:t>20</w:t>
              </w:r>
              <w:r w:rsidR="002736A4">
                <w:rPr>
                  <w:rFonts w:eastAsia="Times New Roman" w:cs="Times New Roman"/>
                  <w:sz w:val="20"/>
                  <w:szCs w:val="20"/>
                </w:rPr>
                <w:t>19</w:t>
              </w:r>
            </w:ins>
            <w:r w:rsidRPr="008B0978">
              <w:rPr>
                <w:rFonts w:eastAsia="Times New Roman" w:cs="Times New Roman"/>
                <w:sz w:val="20"/>
                <w:szCs w:val="20"/>
              </w:rPr>
              <w:t>.</w:t>
            </w:r>
          </w:p>
          <w:p w14:paraId="374177B0" w14:textId="77777777" w:rsidR="00F71F43" w:rsidRPr="008B0978" w:rsidRDefault="00F71F43" w:rsidP="008B0978">
            <w:pPr>
              <w:spacing w:before="240" w:after="0" w:line="240" w:lineRule="auto"/>
              <w:jc w:val="center"/>
              <w:rPr>
                <w:rFonts w:eastAsia="Times New Roman" w:cs="Times New Roman"/>
                <w:sz w:val="20"/>
                <w:szCs w:val="20"/>
              </w:rPr>
            </w:pPr>
          </w:p>
        </w:tc>
        <w:tc>
          <w:tcPr>
            <w:tcW w:w="241" w:type="pct"/>
            <w:gridSpan w:val="4"/>
            <w:tcBorders>
              <w:top w:val="single" w:sz="4" w:space="0" w:color="auto"/>
              <w:left w:val="single" w:sz="4" w:space="0" w:color="000000"/>
              <w:bottom w:val="single" w:sz="4" w:space="0" w:color="000000"/>
              <w:right w:val="single" w:sz="4" w:space="0" w:color="000000"/>
            </w:tcBorders>
            <w:shd w:val="clear" w:color="auto" w:fill="FFFFFF"/>
          </w:tcPr>
          <w:p w14:paraId="65996BEF" w14:textId="77777777" w:rsidR="00F71F43" w:rsidRPr="008B0978" w:rsidDel="002736A4" w:rsidRDefault="00F71F43" w:rsidP="008B0978">
            <w:pPr>
              <w:shd w:val="clear" w:color="auto" w:fill="FFFFFF"/>
              <w:spacing w:before="240" w:after="0" w:line="240" w:lineRule="auto"/>
              <w:jc w:val="center"/>
              <w:rPr>
                <w:del w:id="3167" w:author="Author"/>
                <w:rFonts w:eastAsia="Times New Roman" w:cs="Times New Roman"/>
                <w:iCs/>
                <w:sz w:val="20"/>
                <w:szCs w:val="20"/>
                <w:lang w:eastAsia="sr-Latn-CS"/>
              </w:rPr>
            </w:pPr>
            <w:del w:id="3168" w:author="Author">
              <w:r w:rsidRPr="008B0978" w:rsidDel="002736A4">
                <w:rPr>
                  <w:rFonts w:eastAsia="Times New Roman" w:cs="Times New Roman"/>
                  <w:b/>
                  <w:i/>
                  <w:iCs/>
                  <w:sz w:val="20"/>
                  <w:szCs w:val="20"/>
                  <w:lang w:eastAsia="sr-Latn-CS"/>
                </w:rPr>
                <w:delText>PACS</w:delText>
              </w:r>
              <w:r w:rsidRPr="008B0978" w:rsidDel="002736A4">
                <w:rPr>
                  <w:rFonts w:eastAsia="Times New Roman" w:cs="Times New Roman"/>
                  <w:iCs/>
                  <w:sz w:val="20"/>
                  <w:szCs w:val="20"/>
                  <w:lang w:eastAsia="sr-Latn-CS"/>
                </w:rPr>
                <w:delText xml:space="preserve"> (</w:delText>
              </w:r>
              <w:r w:rsidRPr="008B0978" w:rsidDel="002736A4">
                <w:rPr>
                  <w:rFonts w:eastAsia="Times New Roman" w:cs="Times New Roman"/>
                  <w:i/>
                  <w:iCs/>
                  <w:sz w:val="20"/>
                  <w:szCs w:val="20"/>
                  <w:lang w:eastAsia="sr-Latn-CS"/>
                </w:rPr>
                <w:delText>IPA</w:delText>
              </w:r>
              <w:r w:rsidRPr="008B0978" w:rsidDel="002736A4">
                <w:rPr>
                  <w:rFonts w:eastAsia="Times New Roman" w:cs="Times New Roman"/>
                  <w:iCs/>
                  <w:sz w:val="20"/>
                  <w:szCs w:val="20"/>
                  <w:lang w:eastAsia="sr-Latn-CS"/>
                </w:rPr>
                <w:delText xml:space="preserve"> 2011)-1.500.000 €</w:delText>
              </w:r>
            </w:del>
          </w:p>
          <w:p w14:paraId="49CE973A" w14:textId="77777777" w:rsidR="00F71F43" w:rsidRPr="008B0978" w:rsidDel="002736A4" w:rsidRDefault="00F71F43" w:rsidP="008B0978">
            <w:pPr>
              <w:shd w:val="clear" w:color="auto" w:fill="FFFFFF"/>
              <w:spacing w:before="240" w:after="0" w:line="240" w:lineRule="auto"/>
              <w:jc w:val="center"/>
              <w:rPr>
                <w:del w:id="3169" w:author="Author"/>
                <w:rFonts w:eastAsia="Times New Roman" w:cs="Times New Roman"/>
                <w:iCs/>
                <w:sz w:val="20"/>
                <w:szCs w:val="20"/>
                <w:lang w:eastAsia="sr-Latn-CS"/>
              </w:rPr>
            </w:pPr>
          </w:p>
          <w:p w14:paraId="158C5906" w14:textId="77777777" w:rsidR="00F71F43" w:rsidRPr="008B0978" w:rsidDel="002736A4" w:rsidRDefault="00F71F43" w:rsidP="008B0978">
            <w:pPr>
              <w:shd w:val="clear" w:color="auto" w:fill="FFFFFF"/>
              <w:spacing w:after="0" w:line="240" w:lineRule="auto"/>
              <w:jc w:val="center"/>
              <w:rPr>
                <w:del w:id="3170" w:author="Author"/>
                <w:rFonts w:eastAsia="Times New Roman" w:cs="Times New Roman"/>
                <w:iCs/>
                <w:sz w:val="20"/>
                <w:szCs w:val="20"/>
                <w:lang w:eastAsia="sr-Latn-CS"/>
              </w:rPr>
            </w:pPr>
            <w:del w:id="3171" w:author="Author">
              <w:r w:rsidRPr="008B0978" w:rsidDel="002736A4">
                <w:rPr>
                  <w:rFonts w:eastAsia="Times New Roman" w:cs="Times New Roman"/>
                  <w:iCs/>
                  <w:sz w:val="20"/>
                  <w:szCs w:val="20"/>
                  <w:lang w:eastAsia="sr-Latn-CS"/>
                </w:rPr>
                <w:delText>2014-2016</w:delText>
              </w:r>
            </w:del>
          </w:p>
          <w:p w14:paraId="4440038F" w14:textId="77777777" w:rsidR="00F71F43" w:rsidRPr="008B0978" w:rsidDel="002736A4" w:rsidRDefault="00F71F43" w:rsidP="008B0978">
            <w:pPr>
              <w:shd w:val="clear" w:color="auto" w:fill="FFFFFF"/>
              <w:spacing w:after="0" w:line="240" w:lineRule="auto"/>
              <w:jc w:val="center"/>
              <w:rPr>
                <w:del w:id="3172" w:author="Author"/>
                <w:rFonts w:eastAsia="Times New Roman" w:cs="Times New Roman"/>
                <w:iCs/>
                <w:sz w:val="20"/>
                <w:szCs w:val="20"/>
                <w:lang w:eastAsia="sr-Latn-CS"/>
              </w:rPr>
            </w:pPr>
            <w:del w:id="3173" w:author="Author">
              <w:r w:rsidRPr="008B0978" w:rsidDel="002736A4">
                <w:rPr>
                  <w:rFonts w:eastAsia="Times New Roman" w:cs="Times New Roman"/>
                  <w:iCs/>
                  <w:sz w:val="20"/>
                  <w:szCs w:val="20"/>
                  <w:lang w:eastAsia="sr-Latn-CS"/>
                </w:rPr>
                <w:delText>500.000 € per year</w:delText>
              </w:r>
            </w:del>
          </w:p>
          <w:p w14:paraId="66D5709E" w14:textId="77777777" w:rsidR="00F71F43" w:rsidRPr="008B0978" w:rsidDel="002736A4" w:rsidRDefault="00F71F43" w:rsidP="008B0978">
            <w:pPr>
              <w:shd w:val="clear" w:color="auto" w:fill="FFFFFF"/>
              <w:spacing w:before="240" w:after="0" w:line="240" w:lineRule="auto"/>
              <w:jc w:val="center"/>
              <w:rPr>
                <w:del w:id="3174" w:author="Author"/>
                <w:rFonts w:eastAsia="Times New Roman" w:cs="Times New Roman"/>
                <w:iCs/>
                <w:sz w:val="20"/>
                <w:szCs w:val="20"/>
                <w:lang w:eastAsia="sr-Latn-CS"/>
              </w:rPr>
            </w:pPr>
          </w:p>
          <w:p w14:paraId="254E5E47" w14:textId="77777777" w:rsidR="00F71F43" w:rsidRPr="008B0978" w:rsidRDefault="00F71F43" w:rsidP="008B0978">
            <w:pPr>
              <w:shd w:val="clear" w:color="auto" w:fill="FFFFFF"/>
              <w:spacing w:before="240" w:after="0" w:line="240" w:lineRule="auto"/>
              <w:jc w:val="center"/>
              <w:rPr>
                <w:rFonts w:eastAsia="Times New Roman" w:cs="Times New Roman"/>
                <w:iCs/>
                <w:sz w:val="20"/>
                <w:szCs w:val="20"/>
                <w:lang w:eastAsia="sr-Latn-CS"/>
              </w:rPr>
            </w:pPr>
            <w:del w:id="3175" w:author="Author">
              <w:r w:rsidRPr="008B0978" w:rsidDel="002736A4">
                <w:rPr>
                  <w:rFonts w:eastAsia="Times New Roman" w:cs="Times New Roman"/>
                  <w:iCs/>
                  <w:sz w:val="20"/>
                  <w:szCs w:val="20"/>
                  <w:lang w:eastAsia="sr-Latn-CS"/>
                </w:rPr>
                <w:delText>*The total value of the project is 2.000.000 € (from 2013 to 2016.)</w:delText>
              </w:r>
            </w:del>
          </w:p>
          <w:p w14:paraId="4A838D74" w14:textId="77777777" w:rsidR="00F71F43" w:rsidRDefault="002736A4" w:rsidP="008B0978">
            <w:pPr>
              <w:spacing w:before="240" w:after="0" w:line="240" w:lineRule="auto"/>
              <w:jc w:val="center"/>
              <w:rPr>
                <w:ins w:id="3176" w:author="Author"/>
                <w:rFonts w:eastAsia="Times New Roman" w:cs="Times New Roman"/>
                <w:sz w:val="20"/>
                <w:szCs w:val="20"/>
              </w:rPr>
            </w:pPr>
            <w:ins w:id="3177" w:author="Author">
              <w:r w:rsidRPr="002736A4">
                <w:rPr>
                  <w:rFonts w:eastAsia="Times New Roman" w:cs="Times New Roman"/>
                  <w:sz w:val="20"/>
                  <w:szCs w:val="20"/>
                </w:rPr>
                <w:t>IPA 2013 „Prevention and Fight Against Corruption“ project</w:t>
              </w:r>
            </w:ins>
          </w:p>
          <w:p w14:paraId="33D675CE" w14:textId="77777777" w:rsidR="002736A4" w:rsidRPr="008B0978" w:rsidRDefault="002736A4" w:rsidP="008B0978">
            <w:pPr>
              <w:spacing w:before="240" w:after="0" w:line="240" w:lineRule="auto"/>
              <w:jc w:val="center"/>
              <w:rPr>
                <w:rFonts w:eastAsia="Times New Roman" w:cs="Times New Roman"/>
                <w:sz w:val="20"/>
                <w:szCs w:val="20"/>
              </w:rPr>
            </w:pPr>
          </w:p>
        </w:tc>
        <w:tc>
          <w:tcPr>
            <w:tcW w:w="904" w:type="pct"/>
            <w:gridSpan w:val="8"/>
            <w:tcBorders>
              <w:top w:val="single" w:sz="4" w:space="0" w:color="auto"/>
              <w:left w:val="single" w:sz="4" w:space="0" w:color="000000"/>
              <w:bottom w:val="single" w:sz="4" w:space="0" w:color="000000"/>
              <w:right w:val="single" w:sz="4" w:space="0" w:color="000000"/>
            </w:tcBorders>
            <w:shd w:val="clear" w:color="auto" w:fill="FFFFFF"/>
          </w:tcPr>
          <w:p w14:paraId="4572316F"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 xml:space="preserve">Analysis and </w:t>
            </w:r>
            <w:r w:rsidRPr="008B0978">
              <w:rPr>
                <w:rFonts w:eastAsia="Calibri" w:cs="Times New Roman"/>
                <w:sz w:val="20"/>
                <w:szCs w:val="20"/>
                <w:lang w:eastAsia="de-DE"/>
              </w:rPr>
              <w:t>feasibility study conducted.</w:t>
            </w:r>
          </w:p>
        </w:tc>
      </w:tr>
      <w:tr w:rsidR="00F71F43" w:rsidRPr="008B0978" w14:paraId="7BED375F" w14:textId="77777777" w:rsidTr="00994059">
        <w:trPr>
          <w:gridAfter w:val="4"/>
          <w:wAfter w:w="2266" w:type="pct"/>
          <w:trHeight w:val="575"/>
        </w:trPr>
        <w:tc>
          <w:tcPr>
            <w:tcW w:w="191" w:type="pct"/>
            <w:gridSpan w:val="4"/>
            <w:tcBorders>
              <w:top w:val="single" w:sz="4" w:space="0" w:color="auto"/>
              <w:left w:val="single" w:sz="4" w:space="0" w:color="000000"/>
              <w:bottom w:val="single" w:sz="4" w:space="0" w:color="000000"/>
              <w:right w:val="single" w:sz="4" w:space="0" w:color="000000"/>
            </w:tcBorders>
            <w:shd w:val="clear" w:color="auto" w:fill="FFFFFF"/>
          </w:tcPr>
          <w:p w14:paraId="37EA0EBC" w14:textId="77777777" w:rsidR="00F71F43" w:rsidRPr="008B0978" w:rsidRDefault="00F71F43"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2.3.4.3.</w:t>
            </w:r>
          </w:p>
        </w:tc>
        <w:tc>
          <w:tcPr>
            <w:tcW w:w="765" w:type="pct"/>
            <w:gridSpan w:val="7"/>
            <w:tcBorders>
              <w:top w:val="single" w:sz="4" w:space="0" w:color="auto"/>
              <w:left w:val="single" w:sz="4" w:space="0" w:color="000000"/>
              <w:bottom w:val="single" w:sz="4" w:space="0" w:color="000000"/>
              <w:right w:val="single" w:sz="4" w:space="0" w:color="000000"/>
            </w:tcBorders>
            <w:shd w:val="clear" w:color="auto" w:fill="FFFFFF"/>
          </w:tcPr>
          <w:p w14:paraId="29440DAD"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Establish a model of unique records keeping (electronic register) for criminal offenses with an element of corruption, in accordance with the law governing the protection of personal data, which will be used in future for creating criminal policy </w:t>
            </w:r>
            <w:del w:id="3178" w:author="Author">
              <w:r w:rsidRPr="008B0978" w:rsidDel="00692427">
                <w:rPr>
                  <w:rFonts w:eastAsia="Times New Roman" w:cs="Times New Roman"/>
                  <w:sz w:val="20"/>
                  <w:szCs w:val="20"/>
                </w:rPr>
                <w:delText>(link with 1.3.8.1.)</w:delText>
              </w:r>
            </w:del>
          </w:p>
          <w:p w14:paraId="32CD7559" w14:textId="77777777" w:rsidR="00F71F43" w:rsidRPr="008B0978" w:rsidRDefault="00F71F43" w:rsidP="008B0978">
            <w:pPr>
              <w:spacing w:before="240" w:after="0" w:line="240" w:lineRule="auto"/>
              <w:jc w:val="both"/>
              <w:rPr>
                <w:rFonts w:eastAsia="Times New Roman" w:cs="Times New Roman"/>
                <w:sz w:val="20"/>
                <w:szCs w:val="20"/>
              </w:rPr>
            </w:pPr>
          </w:p>
        </w:tc>
        <w:tc>
          <w:tcPr>
            <w:tcW w:w="305" w:type="pct"/>
            <w:gridSpan w:val="3"/>
            <w:tcBorders>
              <w:top w:val="single" w:sz="4" w:space="0" w:color="auto"/>
              <w:left w:val="single" w:sz="4" w:space="0" w:color="000000"/>
              <w:bottom w:val="single" w:sz="4" w:space="0" w:color="000000"/>
              <w:right w:val="single" w:sz="4" w:space="0" w:color="000000"/>
            </w:tcBorders>
            <w:shd w:val="clear" w:color="auto" w:fill="FFFFFF"/>
          </w:tcPr>
          <w:p w14:paraId="0F1BA676" w14:textId="77777777" w:rsidR="00F71F43" w:rsidRPr="008B0978" w:rsidRDefault="00F71F43" w:rsidP="008B0978">
            <w:pPr>
              <w:rPr>
                <w:rFonts w:eastAsia="Times New Roman" w:cs="Times New Roman"/>
                <w:sz w:val="20"/>
                <w:szCs w:val="20"/>
              </w:rPr>
            </w:pPr>
            <w:r w:rsidRPr="008B0978">
              <w:rPr>
                <w:rFonts w:eastAsia="Times New Roman" w:cs="Times New Roman"/>
                <w:sz w:val="20"/>
                <w:szCs w:val="20"/>
              </w:rPr>
              <w:t>-Ministry of Justice (state secretary in charge of anti- corruption)</w:t>
            </w:r>
          </w:p>
          <w:p w14:paraId="32CDA927" w14:textId="77777777" w:rsidR="00F71F43" w:rsidRPr="008B0978" w:rsidRDefault="00F71F43" w:rsidP="008B0978">
            <w:pPr>
              <w:rPr>
                <w:rFonts w:eastAsia="Times New Roman" w:cs="Times New Roman"/>
                <w:sz w:val="20"/>
                <w:szCs w:val="20"/>
              </w:rPr>
            </w:pPr>
            <w:r w:rsidRPr="008B0978">
              <w:rPr>
                <w:rFonts w:eastAsia="Times New Roman" w:cs="Times New Roman"/>
                <w:sz w:val="20"/>
                <w:szCs w:val="20"/>
              </w:rPr>
              <w:t>Partner institutions:</w:t>
            </w:r>
          </w:p>
          <w:p w14:paraId="16DEFE0F" w14:textId="77777777" w:rsidR="00F71F43" w:rsidRPr="008B0978" w:rsidRDefault="00F71F43" w:rsidP="008B0978">
            <w:pPr>
              <w:rPr>
                <w:rFonts w:eastAsia="Times New Roman" w:cs="Times New Roman"/>
                <w:sz w:val="20"/>
                <w:szCs w:val="20"/>
              </w:rPr>
            </w:pPr>
            <w:r w:rsidRPr="008B0978">
              <w:rPr>
                <w:rFonts w:eastAsia="Times New Roman" w:cs="Times New Roman"/>
                <w:sz w:val="20"/>
                <w:szCs w:val="20"/>
              </w:rPr>
              <w:t>-Ministry of Interior</w:t>
            </w:r>
          </w:p>
          <w:p w14:paraId="03C54478" w14:textId="77777777" w:rsidR="00F71F43" w:rsidRPr="008B0978" w:rsidRDefault="00F71F43" w:rsidP="008B0978">
            <w:pPr>
              <w:rPr>
                <w:rFonts w:eastAsia="Times New Roman" w:cs="Times New Roman"/>
                <w:sz w:val="20"/>
                <w:szCs w:val="20"/>
              </w:rPr>
            </w:pPr>
            <w:r w:rsidRPr="008B0978">
              <w:rPr>
                <w:rFonts w:eastAsia="Times New Roman" w:cs="Times New Roman"/>
                <w:sz w:val="20"/>
                <w:szCs w:val="20"/>
              </w:rPr>
              <w:t>-Ministry of Finance</w:t>
            </w:r>
          </w:p>
          <w:p w14:paraId="41E059DB" w14:textId="77777777" w:rsidR="00F71F43" w:rsidRPr="008B0978" w:rsidRDefault="00F71F43" w:rsidP="008B0978">
            <w:pPr>
              <w:rPr>
                <w:rFonts w:eastAsia="Times New Roman" w:cs="Times New Roman"/>
                <w:sz w:val="20"/>
                <w:szCs w:val="20"/>
              </w:rPr>
            </w:pPr>
            <w:r w:rsidRPr="008B0978">
              <w:rPr>
                <w:rFonts w:eastAsia="Times New Roman" w:cs="Times New Roman"/>
                <w:sz w:val="20"/>
                <w:szCs w:val="20"/>
              </w:rPr>
              <w:t>-Law enforcement agencies</w:t>
            </w:r>
          </w:p>
          <w:p w14:paraId="56E3EB1E" w14:textId="77777777" w:rsidR="00F71F43" w:rsidRPr="008B0978" w:rsidRDefault="00F71F43" w:rsidP="008B0978">
            <w:pPr>
              <w:rPr>
                <w:rFonts w:eastAsia="Times New Roman" w:cs="Times New Roman"/>
                <w:sz w:val="20"/>
                <w:szCs w:val="20"/>
              </w:rPr>
            </w:pPr>
            <w:r w:rsidRPr="008B0978">
              <w:rPr>
                <w:rFonts w:eastAsia="Times New Roman" w:cs="Times New Roman"/>
                <w:sz w:val="20"/>
                <w:szCs w:val="20"/>
              </w:rPr>
              <w:t xml:space="preserve">-All relevant </w:t>
            </w:r>
            <w:r w:rsidRPr="008B0978">
              <w:rPr>
                <w:rFonts w:eastAsia="Times New Roman" w:cs="Times New Roman"/>
                <w:sz w:val="20"/>
                <w:szCs w:val="20"/>
              </w:rPr>
              <w:lastRenderedPageBreak/>
              <w:t>stakeholders</w:t>
            </w:r>
          </w:p>
          <w:p w14:paraId="00BFBF76" w14:textId="77777777" w:rsidR="00F71F43" w:rsidRPr="008B0978" w:rsidRDefault="00F71F43" w:rsidP="008B0978">
            <w:pPr>
              <w:rPr>
                <w:rFonts w:eastAsia="Times New Roman" w:cs="Times New Roman"/>
                <w:sz w:val="20"/>
                <w:szCs w:val="20"/>
              </w:rPr>
            </w:pPr>
          </w:p>
          <w:p w14:paraId="5720B203" w14:textId="77777777" w:rsidR="00F71F43" w:rsidRPr="008B0978" w:rsidRDefault="00F71F43" w:rsidP="008B0978">
            <w:pPr>
              <w:spacing w:before="240" w:after="0" w:line="240" w:lineRule="auto"/>
              <w:jc w:val="both"/>
              <w:rPr>
                <w:rFonts w:eastAsia="Times New Roman" w:cs="Times New Roman"/>
                <w:sz w:val="20"/>
                <w:szCs w:val="20"/>
              </w:rPr>
            </w:pPr>
          </w:p>
        </w:tc>
        <w:tc>
          <w:tcPr>
            <w:tcW w:w="328" w:type="pct"/>
            <w:gridSpan w:val="12"/>
            <w:tcBorders>
              <w:top w:val="single" w:sz="4" w:space="0" w:color="auto"/>
              <w:left w:val="single" w:sz="4" w:space="0" w:color="000000"/>
              <w:bottom w:val="single" w:sz="4" w:space="0" w:color="000000"/>
              <w:right w:val="single" w:sz="4" w:space="0" w:color="000000"/>
            </w:tcBorders>
            <w:shd w:val="clear" w:color="auto" w:fill="FFFFFF"/>
          </w:tcPr>
          <w:p w14:paraId="1C59F403" w14:textId="77777777" w:rsidR="00F71F43" w:rsidRPr="008B0978" w:rsidRDefault="008853A0" w:rsidP="008853A0">
            <w:pPr>
              <w:spacing w:before="240" w:after="0" w:line="240" w:lineRule="auto"/>
              <w:jc w:val="center"/>
              <w:rPr>
                <w:rFonts w:eastAsia="Times New Roman" w:cs="Times New Roman"/>
                <w:sz w:val="20"/>
                <w:szCs w:val="20"/>
              </w:rPr>
            </w:pPr>
            <w:ins w:id="3179" w:author="Author">
              <w:r>
                <w:rPr>
                  <w:rFonts w:eastAsia="Times New Roman" w:cs="Times New Roman"/>
                  <w:sz w:val="20"/>
                  <w:szCs w:val="20"/>
                </w:rPr>
                <w:lastRenderedPageBreak/>
                <w:t>I</w:t>
              </w:r>
            </w:ins>
            <w:r w:rsidR="00F71F43" w:rsidRPr="008B0978">
              <w:rPr>
                <w:rFonts w:eastAsia="Times New Roman" w:cs="Times New Roman"/>
                <w:sz w:val="20"/>
                <w:szCs w:val="20"/>
              </w:rPr>
              <w:t xml:space="preserve">I quarter of </w:t>
            </w:r>
            <w:del w:id="3180" w:author="Author">
              <w:r w:rsidR="00F71F43" w:rsidRPr="008B0978" w:rsidDel="002736A4">
                <w:rPr>
                  <w:rFonts w:eastAsia="Times New Roman" w:cs="Times New Roman"/>
                  <w:sz w:val="20"/>
                  <w:szCs w:val="20"/>
                </w:rPr>
                <w:delText>2017</w:delText>
              </w:r>
            </w:del>
            <w:ins w:id="3181" w:author="Author">
              <w:r w:rsidR="002736A4" w:rsidRPr="008B0978">
                <w:rPr>
                  <w:rFonts w:eastAsia="Times New Roman" w:cs="Times New Roman"/>
                  <w:sz w:val="20"/>
                  <w:szCs w:val="20"/>
                </w:rPr>
                <w:t>20</w:t>
              </w:r>
              <w:r w:rsidR="002736A4">
                <w:rPr>
                  <w:rFonts w:eastAsia="Times New Roman" w:cs="Times New Roman"/>
                  <w:sz w:val="20"/>
                  <w:szCs w:val="20"/>
                </w:rPr>
                <w:t>2</w:t>
              </w:r>
              <w:r>
                <w:rPr>
                  <w:rFonts w:eastAsia="Times New Roman" w:cs="Times New Roman"/>
                  <w:sz w:val="20"/>
                  <w:szCs w:val="20"/>
                </w:rPr>
                <w:t>1</w:t>
              </w:r>
            </w:ins>
            <w:r w:rsidR="00F71F43" w:rsidRPr="008B0978">
              <w:rPr>
                <w:rFonts w:eastAsia="Times New Roman" w:cs="Times New Roman"/>
                <w:sz w:val="20"/>
                <w:szCs w:val="20"/>
              </w:rPr>
              <w:t>.</w:t>
            </w:r>
          </w:p>
        </w:tc>
        <w:tc>
          <w:tcPr>
            <w:tcW w:w="241" w:type="pct"/>
            <w:gridSpan w:val="4"/>
            <w:tcBorders>
              <w:top w:val="single" w:sz="4" w:space="0" w:color="auto"/>
              <w:left w:val="single" w:sz="4" w:space="0" w:color="000000"/>
              <w:bottom w:val="single" w:sz="4" w:space="0" w:color="000000"/>
              <w:right w:val="single" w:sz="4" w:space="0" w:color="000000"/>
            </w:tcBorders>
            <w:shd w:val="clear" w:color="auto" w:fill="FFFFFF"/>
          </w:tcPr>
          <w:p w14:paraId="41F2CAA4" w14:textId="77777777" w:rsidR="00F71F43" w:rsidRPr="008B0978" w:rsidDel="002736A4" w:rsidRDefault="00F71F43" w:rsidP="008B0978">
            <w:pPr>
              <w:spacing w:before="240" w:after="0" w:line="240" w:lineRule="auto"/>
              <w:jc w:val="center"/>
              <w:rPr>
                <w:del w:id="3182" w:author="Author"/>
                <w:rFonts w:eastAsia="Times New Roman" w:cs="Times New Roman"/>
                <w:b/>
                <w:i/>
                <w:iCs/>
                <w:sz w:val="20"/>
                <w:szCs w:val="20"/>
              </w:rPr>
            </w:pPr>
            <w:del w:id="3183" w:author="Author">
              <w:r w:rsidRPr="008B0978" w:rsidDel="002736A4">
                <w:rPr>
                  <w:rFonts w:eastAsia="Times New Roman" w:cs="Times New Roman"/>
                  <w:iCs/>
                  <w:sz w:val="20"/>
                  <w:szCs w:val="20"/>
                </w:rPr>
                <w:delText>Budgeted in activity 2.1.3.1.</w:delText>
              </w:r>
            </w:del>
          </w:p>
          <w:p w14:paraId="1A54CE39" w14:textId="77777777" w:rsidR="00F71F43" w:rsidDel="002736A4" w:rsidRDefault="00F71F43" w:rsidP="008B0978">
            <w:pPr>
              <w:spacing w:after="0" w:line="240" w:lineRule="auto"/>
              <w:jc w:val="center"/>
              <w:rPr>
                <w:del w:id="3184" w:author="Author"/>
                <w:rFonts w:eastAsia="Times New Roman" w:cs="Times New Roman"/>
                <w:sz w:val="20"/>
                <w:szCs w:val="20"/>
              </w:rPr>
            </w:pPr>
            <w:del w:id="3185" w:author="Author">
              <w:r w:rsidRPr="008B0978" w:rsidDel="002736A4">
                <w:rPr>
                  <w:rFonts w:eastAsia="Times New Roman" w:cs="Times New Roman"/>
                  <w:b/>
                  <w:i/>
                  <w:iCs/>
                  <w:sz w:val="20"/>
                  <w:szCs w:val="20"/>
                </w:rPr>
                <w:delText>(IPA 2013</w:delText>
              </w:r>
              <w:r w:rsidRPr="008B0978" w:rsidDel="002736A4">
                <w:rPr>
                  <w:rFonts w:eastAsia="Times New Roman" w:cs="Times New Roman"/>
                  <w:iCs/>
                  <w:sz w:val="20"/>
                  <w:szCs w:val="20"/>
                </w:rPr>
                <w:delText xml:space="preserve">-Project of prevention and fight against corruption, Service contract-4.000.000 </w:delText>
              </w:r>
              <w:r w:rsidRPr="008B0978" w:rsidDel="002736A4">
                <w:rPr>
                  <w:rFonts w:eastAsia="Times New Roman" w:cs="Times New Roman"/>
                  <w:sz w:val="20"/>
                  <w:szCs w:val="20"/>
                </w:rPr>
                <w:delText>€)</w:delText>
              </w:r>
            </w:del>
          </w:p>
          <w:p w14:paraId="42780F9D" w14:textId="77777777" w:rsidR="002736A4" w:rsidRPr="008B0978" w:rsidRDefault="002736A4" w:rsidP="008B0978">
            <w:pPr>
              <w:spacing w:after="0" w:line="240" w:lineRule="auto"/>
              <w:jc w:val="center"/>
              <w:rPr>
                <w:ins w:id="3186" w:author="Author"/>
                <w:rFonts w:eastAsia="Times New Roman" w:cs="Times New Roman"/>
                <w:iCs/>
                <w:sz w:val="20"/>
                <w:szCs w:val="20"/>
              </w:rPr>
            </w:pPr>
          </w:p>
          <w:p w14:paraId="12FBC8A3" w14:textId="77777777" w:rsidR="00F71F43" w:rsidRDefault="002736A4" w:rsidP="002736A4">
            <w:pPr>
              <w:spacing w:after="0" w:line="240" w:lineRule="auto"/>
              <w:jc w:val="center"/>
              <w:rPr>
                <w:ins w:id="3187" w:author="Author"/>
                <w:rFonts w:eastAsia="Times New Roman" w:cs="Times New Roman"/>
                <w:iCs/>
                <w:sz w:val="20"/>
                <w:szCs w:val="20"/>
                <w:lang w:eastAsia="sr-Latn-CS"/>
              </w:rPr>
            </w:pPr>
            <w:ins w:id="3188" w:author="Author">
              <w:r w:rsidRPr="002736A4">
                <w:rPr>
                  <w:rFonts w:eastAsia="Times New Roman" w:cs="Times New Roman"/>
                  <w:iCs/>
                  <w:sz w:val="20"/>
                  <w:szCs w:val="20"/>
                  <w:lang w:eastAsia="sr-Latn-CS"/>
                </w:rPr>
                <w:t>Budget  of the Republic of Serbia</w:t>
              </w:r>
            </w:ins>
          </w:p>
          <w:p w14:paraId="604CDD72" w14:textId="77777777" w:rsidR="00810E6B" w:rsidRDefault="00810E6B" w:rsidP="002736A4">
            <w:pPr>
              <w:spacing w:after="0" w:line="240" w:lineRule="auto"/>
              <w:jc w:val="center"/>
              <w:rPr>
                <w:ins w:id="3189" w:author="Author"/>
                <w:rFonts w:eastAsia="Times New Roman" w:cs="Times New Roman"/>
                <w:iCs/>
                <w:sz w:val="20"/>
                <w:szCs w:val="20"/>
                <w:lang w:eastAsia="sr-Latn-CS"/>
              </w:rPr>
            </w:pPr>
          </w:p>
          <w:p w14:paraId="7FD83C25" w14:textId="77777777" w:rsidR="00810E6B" w:rsidRPr="002736A4" w:rsidRDefault="00810E6B" w:rsidP="002736A4">
            <w:pPr>
              <w:spacing w:after="0" w:line="240" w:lineRule="auto"/>
              <w:jc w:val="center"/>
              <w:rPr>
                <w:rFonts w:eastAsia="Times New Roman" w:cs="Times New Roman"/>
                <w:iCs/>
                <w:sz w:val="20"/>
                <w:szCs w:val="20"/>
                <w:lang w:eastAsia="sr-Latn-CS"/>
              </w:rPr>
            </w:pPr>
            <w:ins w:id="3190" w:author="Author">
              <w:r>
                <w:rPr>
                  <w:rFonts w:eastAsia="Times New Roman" w:cs="Times New Roman"/>
                  <w:iCs/>
                  <w:sz w:val="20"/>
                  <w:szCs w:val="20"/>
                  <w:lang w:eastAsia="sr-Latn-CS"/>
                </w:rPr>
                <w:t>IPA 2019 FF</w:t>
              </w:r>
            </w:ins>
          </w:p>
        </w:tc>
        <w:tc>
          <w:tcPr>
            <w:tcW w:w="904" w:type="pct"/>
            <w:gridSpan w:val="8"/>
            <w:tcBorders>
              <w:top w:val="single" w:sz="4" w:space="0" w:color="auto"/>
              <w:left w:val="single" w:sz="4" w:space="0" w:color="000000"/>
              <w:bottom w:val="single" w:sz="4" w:space="0" w:color="000000"/>
              <w:right w:val="single" w:sz="4" w:space="0" w:color="000000"/>
            </w:tcBorders>
            <w:shd w:val="clear" w:color="auto" w:fill="FFFFFF"/>
          </w:tcPr>
          <w:p w14:paraId="25886090"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Unique records keeping model is established.</w:t>
            </w:r>
          </w:p>
        </w:tc>
      </w:tr>
      <w:tr w:rsidR="00F71F43" w:rsidRPr="008B0978" w14:paraId="456FE14B" w14:textId="77777777" w:rsidTr="00994059">
        <w:trPr>
          <w:gridAfter w:val="4"/>
          <w:wAfter w:w="2266" w:type="pct"/>
          <w:trHeight w:val="710"/>
        </w:trPr>
        <w:tc>
          <w:tcPr>
            <w:tcW w:w="956" w:type="pct"/>
            <w:gridSpan w:val="11"/>
            <w:tcBorders>
              <w:top w:val="single" w:sz="4" w:space="0" w:color="000000"/>
              <w:left w:val="single" w:sz="4" w:space="0" w:color="000000"/>
              <w:bottom w:val="single" w:sz="4" w:space="0" w:color="000000"/>
              <w:right w:val="single" w:sz="4" w:space="0" w:color="000000"/>
            </w:tcBorders>
            <w:shd w:val="clear" w:color="auto" w:fill="8DB3E2"/>
            <w:vAlign w:val="center"/>
          </w:tcPr>
          <w:p w14:paraId="56722727"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8DB3E2"/>
            <w:vAlign w:val="center"/>
          </w:tcPr>
          <w:p w14:paraId="7454F5E1"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7A69BC76"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F71F43" w:rsidRPr="008B0978" w14:paraId="233D9AED" w14:textId="77777777" w:rsidTr="00994059">
        <w:trPr>
          <w:gridAfter w:val="4"/>
          <w:wAfter w:w="2266" w:type="pct"/>
          <w:trHeight w:val="1553"/>
        </w:trPr>
        <w:tc>
          <w:tcPr>
            <w:tcW w:w="956" w:type="pct"/>
            <w:gridSpan w:val="11"/>
            <w:tcBorders>
              <w:top w:val="single" w:sz="4" w:space="0" w:color="000000"/>
              <w:left w:val="single" w:sz="4" w:space="0" w:color="000000"/>
              <w:bottom w:val="nil"/>
              <w:right w:val="single" w:sz="4" w:space="0" w:color="000000"/>
            </w:tcBorders>
            <w:shd w:val="clear" w:color="auto" w:fill="FBD4B4"/>
            <w:vAlign w:val="center"/>
          </w:tcPr>
          <w:p w14:paraId="7022DFC5" w14:textId="77777777" w:rsidR="00F71F43" w:rsidRPr="008B0978" w:rsidRDefault="00F71F43" w:rsidP="008B0978">
            <w:pPr>
              <w:autoSpaceDE w:val="0"/>
              <w:autoSpaceDN w:val="0"/>
              <w:adjustRightInd w:val="0"/>
              <w:spacing w:after="0" w:line="240" w:lineRule="auto"/>
              <w:rPr>
                <w:rFonts w:eastAsia="Cambria" w:cs="Times New Roman"/>
                <w:b/>
                <w:color w:val="000000"/>
                <w:sz w:val="20"/>
                <w:szCs w:val="20"/>
              </w:rPr>
            </w:pPr>
            <w:r w:rsidRPr="008B0978">
              <w:rPr>
                <w:rFonts w:eastAsia="Cambria" w:cs="Times New Roman"/>
                <w:b/>
                <w:color w:val="000000"/>
                <w:sz w:val="20"/>
                <w:szCs w:val="20"/>
              </w:rPr>
              <w:t xml:space="preserve">2.3.5. Ensure that the legislative and institutional framework enables effective seizure, confiscation and management of the proceeds of crime resulting in an increased number of seizures and confiscations </w:t>
            </w:r>
          </w:p>
          <w:p w14:paraId="04EF8D7E" w14:textId="77777777" w:rsidR="00F71F43" w:rsidRPr="008B0978" w:rsidRDefault="00F71F43" w:rsidP="008B0978">
            <w:pPr>
              <w:spacing w:after="0" w:line="240" w:lineRule="auto"/>
              <w:jc w:val="both"/>
              <w:rPr>
                <w:rFonts w:eastAsia="Times New Roman" w:cs="Times New Roman"/>
                <w:b/>
                <w:sz w:val="20"/>
                <w:szCs w:val="20"/>
              </w:rPr>
            </w:pP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7513D73D" w14:textId="77777777" w:rsidR="00F71F43" w:rsidRPr="008B0978" w:rsidRDefault="00F71F43" w:rsidP="008B0978">
            <w:pPr>
              <w:spacing w:after="0" w:line="240" w:lineRule="auto"/>
              <w:jc w:val="both"/>
              <w:rPr>
                <w:rFonts w:eastAsia="Times New Roman" w:cs="Times New Roman"/>
                <w:sz w:val="20"/>
                <w:szCs w:val="20"/>
              </w:rPr>
            </w:pPr>
            <w:r w:rsidRPr="008B0978">
              <w:rPr>
                <w:rFonts w:eastAsia="Times New Roman" w:cs="Times New Roman"/>
                <w:sz w:val="20"/>
                <w:szCs w:val="20"/>
              </w:rPr>
              <w:t xml:space="preserve">Legislative and institutional framework enable effective seizure, confiscation and management of the proceeds of crime resulting in an increased number of seizures and confiscations </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15352F68" w14:textId="77777777" w:rsidR="00F71F43" w:rsidRPr="008B0978" w:rsidRDefault="00F71F43" w:rsidP="00817D8A">
            <w:pPr>
              <w:numPr>
                <w:ilvl w:val="0"/>
                <w:numId w:val="19"/>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34686027" w14:textId="77777777" w:rsidR="00F71F43" w:rsidRPr="008B0978" w:rsidRDefault="00F71F43" w:rsidP="00817D8A">
            <w:pPr>
              <w:numPr>
                <w:ilvl w:val="0"/>
                <w:numId w:val="19"/>
              </w:numPr>
              <w:spacing w:after="0" w:line="240" w:lineRule="auto"/>
              <w:contextualSpacing/>
              <w:jc w:val="both"/>
              <w:rPr>
                <w:rFonts w:eastAsia="Times New Roman" w:cs="Times New Roman"/>
                <w:sz w:val="20"/>
                <w:szCs w:val="20"/>
              </w:rPr>
            </w:pPr>
            <w:r w:rsidRPr="008B0978">
              <w:rPr>
                <w:rFonts w:eastAsia="Times New Roman" w:cs="Times New Roman"/>
                <w:sz w:val="20"/>
                <w:szCs w:val="20"/>
              </w:rPr>
              <w:t>Gradual increase in the number of decisions on seizure and confiscation and value of seized and confiscated assets derived from criminal activity.</w:t>
            </w:r>
          </w:p>
        </w:tc>
      </w:tr>
      <w:tr w:rsidR="002736A4" w:rsidRPr="008B0978" w14:paraId="3230E36F" w14:textId="77777777" w:rsidTr="00994059">
        <w:trPr>
          <w:gridAfter w:val="4"/>
          <w:wAfter w:w="2266" w:type="pct"/>
          <w:trHeight w:val="1553"/>
          <w:ins w:id="3191" w:author="Author"/>
        </w:trPr>
        <w:tc>
          <w:tcPr>
            <w:tcW w:w="2734" w:type="pct"/>
            <w:gridSpan w:val="38"/>
            <w:tcBorders>
              <w:top w:val="single" w:sz="4" w:space="0" w:color="000000"/>
              <w:left w:val="single" w:sz="4" w:space="0" w:color="000000"/>
              <w:bottom w:val="nil"/>
              <w:right w:val="single" w:sz="4" w:space="0" w:color="000000"/>
            </w:tcBorders>
            <w:shd w:val="clear" w:color="auto" w:fill="FBD4B4"/>
            <w:vAlign w:val="center"/>
          </w:tcPr>
          <w:p w14:paraId="0D6D3903" w14:textId="77777777" w:rsidR="002736A4" w:rsidRPr="008B0978" w:rsidRDefault="002736A4" w:rsidP="002736A4">
            <w:pPr>
              <w:spacing w:after="0" w:line="240" w:lineRule="auto"/>
              <w:contextualSpacing/>
              <w:jc w:val="both"/>
              <w:rPr>
                <w:ins w:id="3192" w:author="Author"/>
                <w:rFonts w:eastAsia="Times New Roman" w:cs="Times New Roman"/>
                <w:sz w:val="20"/>
                <w:szCs w:val="20"/>
              </w:rPr>
            </w:pPr>
            <w:ins w:id="3193" w:author="Author">
              <w:r>
                <w:rPr>
                  <w:rFonts w:eastAsia="Times New Roman" w:cs="Times New Roman"/>
                  <w:sz w:val="20"/>
                  <w:szCs w:val="20"/>
                </w:rPr>
                <w:t xml:space="preserve">Interim benchmark: </w:t>
              </w:r>
              <w:r w:rsidRPr="002736A4">
                <w:rPr>
                  <w:rFonts w:eastAsia="Times New Roman" w:cs="Times New Roman"/>
                  <w:sz w:val="20"/>
                  <w:szCs w:val="20"/>
                </w:rPr>
                <w:t xml:space="preserve">Serbia establishes an initial track record of efficient and effective investigations (incl. financial investigations), prosecution, convictions and asset confiscations in corruption cases, including high level cases. </w:t>
              </w:r>
              <w:r>
                <w:rPr>
                  <w:rFonts w:eastAsia="Times New Roman" w:cs="Times New Roman"/>
                  <w:sz w:val="20"/>
                  <w:szCs w:val="20"/>
                </w:rPr>
                <w:t>(</w:t>
              </w:r>
              <w:r w:rsidRPr="002736A4">
                <w:rPr>
                  <w:rFonts w:eastAsia="Times New Roman" w:cs="Times New Roman"/>
                  <w:sz w:val="20"/>
                  <w:szCs w:val="20"/>
                </w:rPr>
                <w:t>Serbia applies a zero tolerance policy towards leaks related to planned or ongoing corruption related investigations and ensures that these are sanctioned should they occur</w:t>
              </w:r>
              <w:r>
                <w:rPr>
                  <w:rFonts w:eastAsia="Times New Roman" w:cs="Times New Roman"/>
                  <w:sz w:val="20"/>
                  <w:szCs w:val="20"/>
                </w:rPr>
                <w:t xml:space="preserve"> – addressed within 2.3.7.)</w:t>
              </w:r>
              <w:r w:rsidRPr="002736A4">
                <w:rPr>
                  <w:rFonts w:eastAsia="Times New Roman" w:cs="Times New Roman"/>
                  <w:sz w:val="20"/>
                  <w:szCs w:val="20"/>
                </w:rPr>
                <w:t>.</w:t>
              </w:r>
            </w:ins>
          </w:p>
        </w:tc>
      </w:tr>
      <w:tr w:rsidR="00F71F43" w:rsidRPr="008B0978" w14:paraId="1A903322" w14:textId="77777777" w:rsidTr="00994059">
        <w:trPr>
          <w:gridAfter w:val="4"/>
          <w:wAfter w:w="2266" w:type="pct"/>
          <w:trHeight w:val="575"/>
        </w:trPr>
        <w:tc>
          <w:tcPr>
            <w:tcW w:w="956" w:type="pct"/>
            <w:gridSpan w:val="11"/>
            <w:tcBorders>
              <w:top w:val="nil"/>
              <w:left w:val="single" w:sz="4" w:space="0" w:color="000000"/>
              <w:bottom w:val="single" w:sz="4" w:space="0" w:color="000000"/>
              <w:right w:val="single" w:sz="4" w:space="0" w:color="000000"/>
            </w:tcBorders>
            <w:shd w:val="clear" w:color="auto" w:fill="8DB3E2"/>
            <w:vAlign w:val="center"/>
          </w:tcPr>
          <w:p w14:paraId="1891EDC5"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05" w:type="pct"/>
            <w:gridSpan w:val="3"/>
            <w:tcBorders>
              <w:top w:val="nil"/>
              <w:left w:val="single" w:sz="4" w:space="0" w:color="000000"/>
              <w:bottom w:val="single" w:sz="4" w:space="0" w:color="000000"/>
              <w:right w:val="single" w:sz="4" w:space="0" w:color="000000"/>
            </w:tcBorders>
            <w:shd w:val="clear" w:color="auto" w:fill="8DB3E2"/>
            <w:vAlign w:val="center"/>
          </w:tcPr>
          <w:p w14:paraId="315B6D3E"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28" w:type="pct"/>
            <w:gridSpan w:val="12"/>
            <w:tcBorders>
              <w:top w:val="nil"/>
              <w:left w:val="single" w:sz="4" w:space="0" w:color="000000"/>
              <w:bottom w:val="single" w:sz="4" w:space="0" w:color="000000"/>
              <w:right w:val="single" w:sz="4" w:space="0" w:color="000000"/>
            </w:tcBorders>
            <w:shd w:val="clear" w:color="auto" w:fill="8DB3E2"/>
            <w:vAlign w:val="center"/>
          </w:tcPr>
          <w:p w14:paraId="1B7AB2BA"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4D273CD2"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81" w:type="pct"/>
            <w:gridSpan w:val="8"/>
            <w:tcBorders>
              <w:top w:val="nil"/>
              <w:left w:val="single" w:sz="4" w:space="0" w:color="000000"/>
              <w:bottom w:val="single" w:sz="4" w:space="0" w:color="000000"/>
              <w:right w:val="single" w:sz="4" w:space="0" w:color="000000"/>
            </w:tcBorders>
            <w:shd w:val="clear" w:color="auto" w:fill="8DB3E2"/>
            <w:vAlign w:val="center"/>
          </w:tcPr>
          <w:p w14:paraId="7555276B"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64" w:type="pct"/>
            <w:gridSpan w:val="4"/>
            <w:tcBorders>
              <w:top w:val="nil"/>
              <w:left w:val="single" w:sz="4" w:space="0" w:color="000000"/>
              <w:bottom w:val="single" w:sz="4" w:space="0" w:color="000000"/>
              <w:right w:val="single" w:sz="4" w:space="0" w:color="000000"/>
            </w:tcBorders>
            <w:shd w:val="clear" w:color="auto" w:fill="8DB3E2"/>
            <w:vAlign w:val="center"/>
          </w:tcPr>
          <w:p w14:paraId="5ED6199F"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56A1DC60" w14:textId="77777777" w:rsidR="00F71F43" w:rsidRPr="008B0978" w:rsidRDefault="00F71F43" w:rsidP="008B0978">
            <w:pPr>
              <w:spacing w:line="240" w:lineRule="auto"/>
              <w:rPr>
                <w:rFonts w:eastAsia="Times New Roman" w:cs="Times New Roman"/>
                <w:b/>
                <w:sz w:val="20"/>
                <w:szCs w:val="20"/>
              </w:rPr>
            </w:pPr>
          </w:p>
        </w:tc>
      </w:tr>
      <w:tr w:rsidR="00F71F43" w:rsidRPr="008B0978" w14:paraId="0A019056"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2906542E" w14:textId="77777777" w:rsidR="00F71F43" w:rsidRPr="008B0978" w:rsidRDefault="00F71F43" w:rsidP="008B0978">
            <w:pPr>
              <w:spacing w:before="240" w:after="0" w:line="240" w:lineRule="auto"/>
              <w:jc w:val="both"/>
              <w:rPr>
                <w:rFonts w:eastAsia="Times New Roman" w:cs="Times New Roman"/>
                <w:b/>
                <w:sz w:val="20"/>
                <w:szCs w:val="20"/>
              </w:rPr>
            </w:pPr>
            <w:del w:id="3194" w:author="Author">
              <w:r w:rsidRPr="008B0978" w:rsidDel="00E03BEE">
                <w:rPr>
                  <w:rFonts w:eastAsia="Times New Roman" w:cs="Times New Roman"/>
                  <w:b/>
                  <w:sz w:val="20"/>
                  <w:szCs w:val="20"/>
                </w:rPr>
                <w:delText>2.3.5.1.</w:delText>
              </w:r>
            </w:del>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2D81E5B" w14:textId="77777777" w:rsidR="00F71F43" w:rsidRPr="008B0978" w:rsidDel="00E03BEE" w:rsidRDefault="00F71F43" w:rsidP="008B0978">
            <w:pPr>
              <w:spacing w:before="240" w:after="0" w:line="240" w:lineRule="auto"/>
              <w:jc w:val="both"/>
              <w:rPr>
                <w:del w:id="3195" w:author="Author"/>
                <w:rFonts w:eastAsia="Times New Roman" w:cs="Times New Roman"/>
                <w:sz w:val="20"/>
                <w:szCs w:val="20"/>
              </w:rPr>
            </w:pPr>
            <w:del w:id="3196" w:author="Author">
              <w:r w:rsidRPr="008B0978" w:rsidDel="00E03BEE">
                <w:rPr>
                  <w:rFonts w:eastAsia="Times New Roman" w:cs="Times New Roman"/>
                  <w:sz w:val="20"/>
                  <w:szCs w:val="20"/>
                </w:rPr>
                <w:delText>Adoption of the Law on Amendments and Supplements to the Law on Seizure and Confiscation of the Proceeds from Crime in accordance with the previously conducted analysis aimed at improvement of efficiency in line with the Directive 2014/42/EC.</w:delText>
              </w:r>
            </w:del>
          </w:p>
          <w:p w14:paraId="68118B5B" w14:textId="77777777" w:rsidR="00F71F43" w:rsidRPr="008B0978" w:rsidDel="00E03BEE" w:rsidRDefault="00F71F43" w:rsidP="008B0978">
            <w:pPr>
              <w:spacing w:before="240" w:after="0" w:line="240" w:lineRule="auto"/>
              <w:jc w:val="both"/>
              <w:rPr>
                <w:del w:id="3197" w:author="Author"/>
                <w:rFonts w:eastAsia="Times New Roman" w:cs="Times New Roman"/>
                <w:sz w:val="20"/>
                <w:szCs w:val="20"/>
              </w:rPr>
            </w:pPr>
            <w:del w:id="3198" w:author="Author">
              <w:r w:rsidRPr="008B0978" w:rsidDel="00E03BEE">
                <w:rPr>
                  <w:rFonts w:eastAsia="Times New Roman" w:cs="Times New Roman"/>
                  <w:sz w:val="20"/>
                  <w:szCs w:val="20"/>
                </w:rPr>
                <w:delText>(link with Chapter 24, activity 6.2.7.</w:delText>
              </w:r>
              <w:commentRangeStart w:id="3199"/>
              <w:r w:rsidRPr="008B0978" w:rsidDel="00E03BEE">
                <w:rPr>
                  <w:rFonts w:eastAsia="Times New Roman" w:cs="Times New Roman"/>
                  <w:sz w:val="20"/>
                  <w:szCs w:val="20"/>
                </w:rPr>
                <w:delText>1</w:delText>
              </w:r>
            </w:del>
            <w:commentRangeEnd w:id="3199"/>
            <w:r w:rsidR="00E03BEE">
              <w:rPr>
                <w:rStyle w:val="CommentReference"/>
                <w:rFonts w:ascii="Calibri" w:eastAsia="Calibri" w:hAnsi="Calibri" w:cs="Times New Roman"/>
              </w:rPr>
              <w:commentReference w:id="3199"/>
            </w:r>
            <w:del w:id="3200" w:author="Author">
              <w:r w:rsidRPr="008B0978" w:rsidDel="00E03BEE">
                <w:rPr>
                  <w:rFonts w:eastAsia="Times New Roman" w:cs="Times New Roman"/>
                  <w:sz w:val="20"/>
                  <w:szCs w:val="20"/>
                </w:rPr>
                <w:delText>.)</w:delText>
              </w:r>
            </w:del>
          </w:p>
          <w:p w14:paraId="041C1D78" w14:textId="77777777" w:rsidR="00F71F43" w:rsidRPr="008B0978" w:rsidRDefault="00F71F43" w:rsidP="00E03BEE">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45A33E4A" w14:textId="77777777" w:rsidR="00F71F43" w:rsidRPr="008B0978" w:rsidDel="00E03BEE" w:rsidRDefault="00F71F43" w:rsidP="008B0978">
            <w:pPr>
              <w:spacing w:before="240" w:after="0" w:line="240" w:lineRule="auto"/>
              <w:jc w:val="both"/>
              <w:rPr>
                <w:del w:id="3201" w:author="Author"/>
                <w:rFonts w:eastAsia="Times New Roman" w:cs="Times New Roman"/>
                <w:sz w:val="20"/>
                <w:szCs w:val="20"/>
              </w:rPr>
            </w:pPr>
            <w:del w:id="3202" w:author="Author">
              <w:r w:rsidRPr="008B0978" w:rsidDel="00E03BEE">
                <w:rPr>
                  <w:rFonts w:eastAsia="Times New Roman" w:cs="Times New Roman"/>
                  <w:sz w:val="20"/>
                  <w:szCs w:val="20"/>
                </w:rPr>
                <w:delText>-Ministry of Justice (state secretary in charge of anti- corruption)</w:delText>
              </w:r>
            </w:del>
          </w:p>
          <w:p w14:paraId="2299717B" w14:textId="77777777" w:rsidR="00F71F43" w:rsidRPr="008B0978" w:rsidDel="00E03BEE" w:rsidRDefault="00F71F43" w:rsidP="008B0978">
            <w:pPr>
              <w:spacing w:before="240" w:after="0" w:line="240" w:lineRule="auto"/>
              <w:jc w:val="both"/>
              <w:rPr>
                <w:del w:id="3203" w:author="Author"/>
                <w:rFonts w:eastAsia="Times New Roman" w:cs="Times New Roman"/>
                <w:sz w:val="20"/>
                <w:szCs w:val="20"/>
              </w:rPr>
            </w:pPr>
            <w:del w:id="3204" w:author="Author">
              <w:r w:rsidRPr="008B0978" w:rsidDel="00E03BEE">
                <w:rPr>
                  <w:rFonts w:eastAsia="Times New Roman" w:cs="Times New Roman"/>
                  <w:sz w:val="20"/>
                  <w:szCs w:val="20"/>
                </w:rPr>
                <w:delText>-Directorate for Administration of Seized Assets (director)</w:delText>
              </w:r>
            </w:del>
          </w:p>
          <w:p w14:paraId="73A331EE" w14:textId="77777777" w:rsidR="00F71F43" w:rsidRPr="008B0978" w:rsidRDefault="00F71F43" w:rsidP="008B0978">
            <w:pPr>
              <w:spacing w:before="240" w:after="0" w:line="240" w:lineRule="auto"/>
              <w:jc w:val="both"/>
              <w:rPr>
                <w:rFonts w:eastAsia="Times New Roman" w:cs="Times New Roman"/>
                <w:sz w:val="20"/>
                <w:szCs w:val="20"/>
              </w:rPr>
            </w:pPr>
            <w:del w:id="3205" w:author="Author">
              <w:r w:rsidRPr="008B0978" w:rsidDel="00E03BEE">
                <w:rPr>
                  <w:rFonts w:eastAsia="Times New Roman" w:cs="Times New Roman"/>
                  <w:sz w:val="20"/>
                  <w:szCs w:val="20"/>
                </w:rPr>
                <w:delText>-National Assembly</w:delText>
              </w:r>
            </w:del>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6BF64C8" w14:textId="77777777" w:rsidR="00F71F43" w:rsidRPr="008B0978" w:rsidRDefault="00F71F43" w:rsidP="008B0978">
            <w:pPr>
              <w:spacing w:before="240" w:after="0" w:line="240" w:lineRule="auto"/>
              <w:jc w:val="center"/>
              <w:rPr>
                <w:rFonts w:eastAsia="Times New Roman" w:cs="Times New Roman"/>
                <w:sz w:val="20"/>
                <w:szCs w:val="20"/>
              </w:rPr>
            </w:pPr>
            <w:del w:id="3206" w:author="Author">
              <w:r w:rsidRPr="008B0978" w:rsidDel="00E03BEE">
                <w:rPr>
                  <w:rFonts w:eastAsia="Times New Roman" w:cs="Times New Roman"/>
                  <w:sz w:val="20"/>
                  <w:szCs w:val="20"/>
                </w:rPr>
                <w:delText>III quarter of 2016.</w:delText>
              </w:r>
            </w:del>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078A2719" w14:textId="77777777" w:rsidR="00F71F43" w:rsidRPr="008B0978" w:rsidDel="00E03BEE" w:rsidRDefault="00F71F43" w:rsidP="008B0978">
            <w:pPr>
              <w:spacing w:before="240" w:after="0" w:line="240" w:lineRule="auto"/>
              <w:jc w:val="center"/>
              <w:rPr>
                <w:del w:id="3207" w:author="Author"/>
                <w:rFonts w:eastAsia="Times New Roman" w:cs="Times New Roman"/>
                <w:sz w:val="20"/>
                <w:szCs w:val="20"/>
              </w:rPr>
            </w:pPr>
            <w:del w:id="3208" w:author="Author">
              <w:r w:rsidRPr="008B0978" w:rsidDel="00E03BEE">
                <w:rPr>
                  <w:rFonts w:eastAsia="Times New Roman" w:cs="Times New Roman"/>
                  <w:b/>
                  <w:sz w:val="20"/>
                  <w:szCs w:val="20"/>
                </w:rPr>
                <w:delText>Budget  of the Republic of Serbia-</w:delText>
              </w:r>
              <w:r w:rsidRPr="008B0978" w:rsidDel="00E03BEE">
                <w:rPr>
                  <w:rFonts w:eastAsia="Times New Roman" w:cs="Times New Roman"/>
                  <w:sz w:val="20"/>
                  <w:szCs w:val="20"/>
                  <w:lang w:eastAsia="sr-Latn-CS"/>
                </w:rPr>
                <w:delText>48.900€</w:delText>
              </w:r>
            </w:del>
          </w:p>
          <w:p w14:paraId="5A0AA6C6" w14:textId="77777777" w:rsidR="00F71F43" w:rsidRPr="008B0978" w:rsidDel="00E03BEE" w:rsidRDefault="00F71F43" w:rsidP="008B0978">
            <w:pPr>
              <w:spacing w:before="240" w:after="0" w:line="240" w:lineRule="auto"/>
              <w:jc w:val="center"/>
              <w:rPr>
                <w:del w:id="3209" w:author="Author"/>
                <w:rFonts w:eastAsia="Times New Roman" w:cs="Times New Roman"/>
                <w:sz w:val="20"/>
                <w:szCs w:val="20"/>
                <w:lang w:eastAsia="sr-Latn-CS"/>
              </w:rPr>
            </w:pPr>
          </w:p>
          <w:p w14:paraId="65ACD8B6" w14:textId="77777777" w:rsidR="00F71F43" w:rsidRPr="008B0978" w:rsidRDefault="00F71F43" w:rsidP="008B0978">
            <w:pPr>
              <w:spacing w:before="240" w:after="0" w:line="240" w:lineRule="auto"/>
              <w:jc w:val="center"/>
              <w:rPr>
                <w:rFonts w:eastAsia="Times New Roman" w:cs="Times New Roman"/>
                <w:sz w:val="20"/>
                <w:szCs w:val="20"/>
              </w:rPr>
            </w:pPr>
            <w:del w:id="3210" w:author="Author">
              <w:r w:rsidRPr="008B0978" w:rsidDel="00E03BEE">
                <w:rPr>
                  <w:rFonts w:eastAsia="Times New Roman" w:cs="Times New Roman"/>
                  <w:sz w:val="20"/>
                  <w:szCs w:val="20"/>
                  <w:lang w:eastAsia="sr-Latn-CS"/>
                </w:rPr>
                <w:delText>In 2016.</w:delText>
              </w:r>
            </w:del>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3302B5B4" w14:textId="77777777" w:rsidR="00F71F43" w:rsidRPr="008B0978" w:rsidRDefault="00F71F43" w:rsidP="008B0978">
            <w:pPr>
              <w:spacing w:before="240" w:after="0" w:line="240" w:lineRule="auto"/>
              <w:jc w:val="both"/>
              <w:rPr>
                <w:rFonts w:eastAsia="Times New Roman" w:cs="Times New Roman"/>
                <w:sz w:val="20"/>
                <w:szCs w:val="20"/>
              </w:rPr>
            </w:pPr>
            <w:del w:id="3211" w:author="Author">
              <w:r w:rsidRPr="008B0978" w:rsidDel="00E03BEE">
                <w:rPr>
                  <w:rFonts w:eastAsia="Times New Roman" w:cs="Times New Roman"/>
                  <w:sz w:val="20"/>
                  <w:szCs w:val="20"/>
                </w:rPr>
                <w:delText>Law on Amendments and Supplements to the Law on Seizure and Confiscation of the Proceeds from Crime adopted.</w:delText>
              </w:r>
            </w:del>
          </w:p>
        </w:tc>
      </w:tr>
      <w:tr w:rsidR="00F71F43" w:rsidRPr="008B0978" w14:paraId="1FDF3C77"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90AF3D4" w14:textId="77777777" w:rsidR="00F71F43" w:rsidRPr="008B0978" w:rsidRDefault="00F71F43" w:rsidP="008B0978">
            <w:pPr>
              <w:spacing w:before="240" w:after="0" w:line="240" w:lineRule="auto"/>
              <w:jc w:val="both"/>
              <w:rPr>
                <w:rFonts w:eastAsia="Times New Roman" w:cs="Times New Roman"/>
                <w:b/>
                <w:sz w:val="20"/>
                <w:szCs w:val="20"/>
              </w:rPr>
            </w:pPr>
            <w:del w:id="3212" w:author="Author">
              <w:r w:rsidRPr="008B0978" w:rsidDel="00E03BEE">
                <w:rPr>
                  <w:rFonts w:eastAsia="Times New Roman" w:cs="Times New Roman"/>
                  <w:b/>
                  <w:sz w:val="20"/>
                  <w:szCs w:val="20"/>
                </w:rPr>
                <w:lastRenderedPageBreak/>
                <w:delText>2.3.5.2.</w:delText>
              </w:r>
            </w:del>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438FBE2" w14:textId="77777777" w:rsidR="00F71F43" w:rsidRPr="008B0978" w:rsidDel="00E03BEE" w:rsidRDefault="00F71F43" w:rsidP="008B0978">
            <w:pPr>
              <w:spacing w:before="240" w:after="0" w:line="240" w:lineRule="auto"/>
              <w:jc w:val="both"/>
              <w:rPr>
                <w:del w:id="3213" w:author="Author"/>
                <w:rFonts w:eastAsia="Times New Roman" w:cs="Times New Roman"/>
                <w:sz w:val="20"/>
                <w:szCs w:val="20"/>
              </w:rPr>
            </w:pPr>
            <w:del w:id="3214" w:author="Author">
              <w:r w:rsidRPr="008B0978" w:rsidDel="00E03BEE">
                <w:rPr>
                  <w:rFonts w:eastAsia="Times New Roman" w:cs="Times New Roman"/>
                  <w:sz w:val="20"/>
                  <w:szCs w:val="20"/>
                </w:rPr>
                <w:delText>Adoption of bylaws to regulate records keeping, management of seized assets and value assessment.</w:delText>
              </w:r>
            </w:del>
          </w:p>
          <w:p w14:paraId="0923EE4A" w14:textId="77777777" w:rsidR="00F71F43" w:rsidRPr="008B0978" w:rsidDel="00E03BEE" w:rsidRDefault="00F71F43" w:rsidP="008B0978">
            <w:pPr>
              <w:spacing w:before="240" w:after="0" w:line="240" w:lineRule="auto"/>
              <w:jc w:val="both"/>
              <w:rPr>
                <w:del w:id="3215" w:author="Author"/>
                <w:rFonts w:eastAsia="Times New Roman" w:cs="Times New Roman"/>
                <w:sz w:val="20"/>
                <w:szCs w:val="20"/>
              </w:rPr>
            </w:pPr>
            <w:del w:id="3216" w:author="Author">
              <w:r w:rsidRPr="008B0978" w:rsidDel="00E03BEE">
                <w:rPr>
                  <w:rFonts w:eastAsia="Times New Roman" w:cs="Times New Roman"/>
                  <w:sz w:val="20"/>
                  <w:szCs w:val="20"/>
                </w:rPr>
                <w:delText>(link with Chapter 24, activity 6.2.7.</w:delText>
              </w:r>
              <w:commentRangeStart w:id="3217"/>
              <w:r w:rsidRPr="008B0978" w:rsidDel="00E03BEE">
                <w:rPr>
                  <w:rFonts w:eastAsia="Times New Roman" w:cs="Times New Roman"/>
                  <w:sz w:val="20"/>
                  <w:szCs w:val="20"/>
                </w:rPr>
                <w:delText>2</w:delText>
              </w:r>
            </w:del>
            <w:commentRangeEnd w:id="3217"/>
            <w:r w:rsidR="00E03BEE">
              <w:rPr>
                <w:rStyle w:val="CommentReference"/>
                <w:rFonts w:ascii="Calibri" w:eastAsia="Calibri" w:hAnsi="Calibri" w:cs="Times New Roman"/>
              </w:rPr>
              <w:commentReference w:id="3217"/>
            </w:r>
            <w:del w:id="3218" w:author="Author">
              <w:r w:rsidRPr="008B0978" w:rsidDel="00E03BEE">
                <w:rPr>
                  <w:rFonts w:eastAsia="Times New Roman" w:cs="Times New Roman"/>
                  <w:sz w:val="20"/>
                  <w:szCs w:val="20"/>
                </w:rPr>
                <w:delText>.)</w:delText>
              </w:r>
            </w:del>
          </w:p>
          <w:p w14:paraId="4279308D" w14:textId="77777777" w:rsidR="00F71F43" w:rsidRPr="008B0978" w:rsidRDefault="00F71F43" w:rsidP="00E03BEE">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3E485662" w14:textId="77777777" w:rsidR="00F71F43" w:rsidRPr="008B0978" w:rsidDel="00E03BEE" w:rsidRDefault="00F71F43" w:rsidP="008B0978">
            <w:pPr>
              <w:spacing w:before="240" w:after="0" w:line="240" w:lineRule="auto"/>
              <w:jc w:val="both"/>
              <w:rPr>
                <w:del w:id="3219" w:author="Author"/>
                <w:rFonts w:eastAsia="Times New Roman" w:cs="Times New Roman"/>
                <w:sz w:val="20"/>
                <w:szCs w:val="20"/>
              </w:rPr>
            </w:pPr>
            <w:del w:id="3220" w:author="Author">
              <w:r w:rsidRPr="008B0978" w:rsidDel="00E03BEE">
                <w:rPr>
                  <w:rFonts w:eastAsia="Times New Roman" w:cs="Times New Roman"/>
                  <w:sz w:val="20"/>
                  <w:szCs w:val="20"/>
                </w:rPr>
                <w:delText>-Ministry of Justice (state secretary in charge of anti- corruption)</w:delText>
              </w:r>
            </w:del>
          </w:p>
          <w:p w14:paraId="7826BA2D" w14:textId="77777777" w:rsidR="00F71F43" w:rsidRPr="008B0978" w:rsidRDefault="00F71F43" w:rsidP="008B0978">
            <w:pPr>
              <w:spacing w:before="240" w:after="0" w:line="240" w:lineRule="auto"/>
              <w:jc w:val="both"/>
              <w:rPr>
                <w:rFonts w:eastAsia="Times New Roman" w:cs="Times New Roman"/>
                <w:sz w:val="20"/>
                <w:szCs w:val="20"/>
              </w:rPr>
            </w:pPr>
            <w:del w:id="3221" w:author="Author">
              <w:r w:rsidRPr="008B0978" w:rsidDel="00E03BEE">
                <w:rPr>
                  <w:rFonts w:eastAsia="Times New Roman" w:cs="Times New Roman"/>
                  <w:sz w:val="20"/>
                  <w:szCs w:val="20"/>
                </w:rPr>
                <w:delText>-Directorate for Administration of Seized Assets (director)</w:delText>
              </w:r>
            </w:del>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0C1429E" w14:textId="77777777" w:rsidR="00F71F43" w:rsidRPr="008B0978" w:rsidRDefault="00F71F43" w:rsidP="008B0978">
            <w:pPr>
              <w:spacing w:before="240" w:after="0" w:line="240" w:lineRule="auto"/>
              <w:jc w:val="center"/>
              <w:rPr>
                <w:rFonts w:eastAsia="Times New Roman" w:cs="Times New Roman"/>
                <w:sz w:val="20"/>
                <w:szCs w:val="20"/>
              </w:rPr>
            </w:pPr>
            <w:del w:id="3222" w:author="Author">
              <w:r w:rsidRPr="008B0978" w:rsidDel="00E03BEE">
                <w:rPr>
                  <w:rFonts w:eastAsia="Times New Roman" w:cs="Times New Roman"/>
                  <w:sz w:val="20"/>
                  <w:szCs w:val="20"/>
                </w:rPr>
                <w:delText>IV quarter of 2016.</w:delText>
              </w:r>
            </w:del>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11255B07" w14:textId="77777777" w:rsidR="00F71F43" w:rsidRPr="008B0978" w:rsidDel="00E03BEE" w:rsidRDefault="00F71F43" w:rsidP="008B0978">
            <w:pPr>
              <w:spacing w:before="240" w:after="0" w:line="240" w:lineRule="auto"/>
              <w:jc w:val="center"/>
              <w:rPr>
                <w:del w:id="3223" w:author="Author"/>
                <w:rFonts w:eastAsia="Times New Roman" w:cs="Times New Roman"/>
                <w:sz w:val="20"/>
                <w:szCs w:val="20"/>
              </w:rPr>
            </w:pPr>
            <w:del w:id="3224" w:author="Author">
              <w:r w:rsidRPr="008B0978" w:rsidDel="00E03BEE">
                <w:rPr>
                  <w:rFonts w:eastAsia="Times New Roman" w:cs="Times New Roman"/>
                  <w:b/>
                  <w:sz w:val="20"/>
                  <w:szCs w:val="20"/>
                </w:rPr>
                <w:delText>Budget  of the Republic of Serbia</w:delText>
              </w:r>
              <w:r w:rsidRPr="008B0978" w:rsidDel="00E03BEE">
                <w:rPr>
                  <w:rFonts w:eastAsia="Times New Roman" w:cs="Times New Roman"/>
                  <w:sz w:val="20"/>
                  <w:szCs w:val="20"/>
                </w:rPr>
                <w:delText>-</w:delText>
              </w:r>
              <w:r w:rsidRPr="008B0978" w:rsidDel="00E03BEE">
                <w:rPr>
                  <w:rFonts w:eastAsia="Times New Roman" w:cs="Times New Roman"/>
                  <w:sz w:val="20"/>
                  <w:szCs w:val="20"/>
                  <w:lang w:eastAsia="sr-Latn-CS"/>
                </w:rPr>
                <w:delText>8.642€</w:delText>
              </w:r>
            </w:del>
          </w:p>
          <w:p w14:paraId="6121D4CA" w14:textId="77777777" w:rsidR="00F71F43" w:rsidRPr="008B0978" w:rsidRDefault="00F71F43" w:rsidP="008B0978">
            <w:pPr>
              <w:spacing w:before="240" w:after="0" w:line="240" w:lineRule="auto"/>
              <w:jc w:val="center"/>
              <w:rPr>
                <w:rFonts w:eastAsia="Times New Roman" w:cs="Times New Roman"/>
                <w:sz w:val="20"/>
                <w:szCs w:val="20"/>
                <w:lang w:eastAsia="sr-Latn-CS"/>
              </w:rPr>
            </w:pPr>
          </w:p>
          <w:p w14:paraId="69ED2608" w14:textId="77777777" w:rsidR="00F71F43" w:rsidRPr="008B0978" w:rsidRDefault="00F71F43" w:rsidP="008B0978">
            <w:pPr>
              <w:spacing w:before="240" w:after="0" w:line="240" w:lineRule="auto"/>
              <w:jc w:val="center"/>
              <w:rPr>
                <w:rFonts w:eastAsia="Times New Roman" w:cs="Times New Roman"/>
                <w:sz w:val="20"/>
                <w:szCs w:val="20"/>
              </w:rPr>
            </w:pPr>
            <w:del w:id="3225" w:author="Author">
              <w:r w:rsidRPr="008B0978" w:rsidDel="00E03BEE">
                <w:rPr>
                  <w:rFonts w:eastAsia="Times New Roman" w:cs="Times New Roman"/>
                  <w:sz w:val="20"/>
                  <w:szCs w:val="20"/>
                  <w:lang w:eastAsia="sr-Latn-CS"/>
                </w:rPr>
                <w:delText>In 2016.</w:delText>
              </w:r>
            </w:del>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49D8DE91" w14:textId="77777777" w:rsidR="00F71F43" w:rsidRPr="008B0978" w:rsidRDefault="00F71F43" w:rsidP="008B0978">
            <w:pPr>
              <w:spacing w:before="240" w:after="0" w:line="240" w:lineRule="auto"/>
              <w:jc w:val="both"/>
              <w:rPr>
                <w:rFonts w:eastAsia="Times New Roman" w:cs="Times New Roman"/>
                <w:sz w:val="20"/>
                <w:szCs w:val="20"/>
              </w:rPr>
            </w:pPr>
            <w:del w:id="3226" w:author="Author">
              <w:r w:rsidRPr="008B0978" w:rsidDel="00E03BEE">
                <w:rPr>
                  <w:rFonts w:eastAsia="Times New Roman" w:cs="Times New Roman"/>
                  <w:sz w:val="20"/>
                  <w:szCs w:val="20"/>
                </w:rPr>
                <w:delText>Bylaws adopted.</w:delText>
              </w:r>
            </w:del>
          </w:p>
        </w:tc>
      </w:tr>
      <w:tr w:rsidR="00F71F43" w:rsidRPr="008B0978" w14:paraId="6CA0F156"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21F6843" w14:textId="77777777" w:rsidR="00F71F43" w:rsidRPr="008B0978" w:rsidRDefault="00F71F43" w:rsidP="008B0978">
            <w:pPr>
              <w:spacing w:before="240" w:after="0" w:line="240" w:lineRule="auto"/>
              <w:jc w:val="both"/>
              <w:rPr>
                <w:rFonts w:eastAsia="Times New Roman" w:cs="Times New Roman"/>
                <w:b/>
                <w:sz w:val="20"/>
                <w:szCs w:val="20"/>
              </w:rPr>
            </w:pPr>
            <w:del w:id="3227" w:author="Author">
              <w:r w:rsidRPr="008B0978" w:rsidDel="00E03BEE">
                <w:rPr>
                  <w:rFonts w:eastAsia="Times New Roman" w:cs="Times New Roman"/>
                  <w:b/>
                  <w:sz w:val="20"/>
                  <w:szCs w:val="20"/>
                </w:rPr>
                <w:delText>2.3.5.3.</w:delText>
              </w:r>
            </w:del>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19EFB3AD" w14:textId="77777777" w:rsidR="00F71F43" w:rsidRPr="008B0978" w:rsidDel="00E03BEE" w:rsidRDefault="00F71F43" w:rsidP="008B0978">
            <w:pPr>
              <w:spacing w:before="240" w:after="0" w:line="240" w:lineRule="auto"/>
              <w:jc w:val="both"/>
              <w:rPr>
                <w:del w:id="3228" w:author="Author"/>
                <w:rFonts w:eastAsia="Times New Roman" w:cs="Times New Roman"/>
                <w:sz w:val="20"/>
                <w:szCs w:val="20"/>
              </w:rPr>
            </w:pPr>
            <w:del w:id="3229" w:author="Author">
              <w:r w:rsidRPr="008B0978" w:rsidDel="00E03BEE">
                <w:rPr>
                  <w:rFonts w:eastAsia="Times New Roman" w:cs="Times New Roman"/>
                  <w:sz w:val="20"/>
                  <w:szCs w:val="20"/>
                </w:rPr>
                <w:delText xml:space="preserve">Strengthening the material and technical capacities of the Directorate for Administration of Seized Assets through the purchase of software for recording seized </w:delText>
              </w:r>
              <w:commentRangeStart w:id="3230"/>
              <w:r w:rsidRPr="008B0978" w:rsidDel="00E03BEE">
                <w:rPr>
                  <w:rFonts w:eastAsia="Times New Roman" w:cs="Times New Roman"/>
                  <w:sz w:val="20"/>
                  <w:szCs w:val="20"/>
                </w:rPr>
                <w:delText>property</w:delText>
              </w:r>
            </w:del>
            <w:commentRangeEnd w:id="3230"/>
            <w:r w:rsidR="00E03BEE">
              <w:rPr>
                <w:rStyle w:val="CommentReference"/>
                <w:rFonts w:ascii="Calibri" w:eastAsia="Calibri" w:hAnsi="Calibri" w:cs="Times New Roman"/>
              </w:rPr>
              <w:commentReference w:id="3230"/>
            </w:r>
            <w:del w:id="3231" w:author="Author">
              <w:r w:rsidRPr="008B0978" w:rsidDel="00E03BEE">
                <w:rPr>
                  <w:rFonts w:eastAsia="Times New Roman" w:cs="Times New Roman"/>
                  <w:sz w:val="20"/>
                  <w:szCs w:val="20"/>
                </w:rPr>
                <w:delText xml:space="preserve">. </w:delText>
              </w:r>
            </w:del>
          </w:p>
          <w:p w14:paraId="1BCCA574" w14:textId="77777777" w:rsidR="00F71F43" w:rsidRPr="008B0978" w:rsidDel="00E03BEE" w:rsidRDefault="00F71F43" w:rsidP="008B0978">
            <w:pPr>
              <w:spacing w:before="240" w:after="0" w:line="240" w:lineRule="auto"/>
              <w:jc w:val="both"/>
              <w:rPr>
                <w:del w:id="3232" w:author="Author"/>
                <w:rFonts w:eastAsia="Times New Roman" w:cs="Times New Roman"/>
                <w:sz w:val="20"/>
                <w:szCs w:val="20"/>
              </w:rPr>
            </w:pPr>
            <w:del w:id="3233" w:author="Author">
              <w:r w:rsidRPr="008B0978" w:rsidDel="00E03BEE">
                <w:rPr>
                  <w:rFonts w:eastAsia="Times New Roman" w:cs="Times New Roman"/>
                  <w:sz w:val="20"/>
                  <w:szCs w:val="20"/>
                </w:rPr>
                <w:delText>(link with Chapter 24, activity 6.2.7.3.)</w:delText>
              </w:r>
            </w:del>
          </w:p>
          <w:p w14:paraId="14F4100F" w14:textId="77777777" w:rsidR="00F71F43" w:rsidRPr="008B0978" w:rsidRDefault="00F71F43" w:rsidP="00E03BEE">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7218DCC6" w14:textId="77777777" w:rsidR="00F71F43" w:rsidRPr="008B0978" w:rsidDel="00E03BEE" w:rsidRDefault="00F71F43" w:rsidP="008B0978">
            <w:pPr>
              <w:spacing w:before="240" w:after="0" w:line="240" w:lineRule="auto"/>
              <w:jc w:val="both"/>
              <w:rPr>
                <w:del w:id="3234" w:author="Author"/>
                <w:rFonts w:eastAsia="Times New Roman" w:cs="Times New Roman"/>
                <w:sz w:val="20"/>
                <w:szCs w:val="20"/>
              </w:rPr>
            </w:pPr>
            <w:del w:id="3235" w:author="Author">
              <w:r w:rsidRPr="008B0978" w:rsidDel="00E03BEE">
                <w:rPr>
                  <w:rFonts w:eastAsia="Times New Roman" w:cs="Times New Roman"/>
                  <w:sz w:val="20"/>
                  <w:szCs w:val="20"/>
                </w:rPr>
                <w:delText>-Ministry of Justice (state secretary in charge of anti- corruption)</w:delText>
              </w:r>
            </w:del>
          </w:p>
          <w:p w14:paraId="3EDA8327" w14:textId="77777777" w:rsidR="00F71F43" w:rsidRPr="008B0978" w:rsidRDefault="00F71F43" w:rsidP="008B0978">
            <w:pPr>
              <w:spacing w:before="240" w:after="0" w:line="240" w:lineRule="auto"/>
              <w:jc w:val="both"/>
              <w:rPr>
                <w:rFonts w:eastAsia="Times New Roman" w:cs="Times New Roman"/>
                <w:sz w:val="20"/>
                <w:szCs w:val="20"/>
              </w:rPr>
            </w:pPr>
            <w:del w:id="3236" w:author="Author">
              <w:r w:rsidRPr="008B0978" w:rsidDel="00E03BEE">
                <w:rPr>
                  <w:rFonts w:eastAsia="Times New Roman" w:cs="Times New Roman"/>
                  <w:sz w:val="20"/>
                  <w:szCs w:val="20"/>
                </w:rPr>
                <w:delText>-Directorate for Administration of Seized Assets (director)</w:delText>
              </w:r>
            </w:del>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5FE6464F" w14:textId="77777777" w:rsidR="00F71F43" w:rsidRPr="008B0978" w:rsidRDefault="00F71F43" w:rsidP="008B0978">
            <w:pPr>
              <w:spacing w:before="240" w:after="0" w:line="240" w:lineRule="auto"/>
              <w:jc w:val="center"/>
              <w:rPr>
                <w:rFonts w:eastAsia="Times New Roman" w:cs="Times New Roman"/>
                <w:sz w:val="20"/>
                <w:szCs w:val="20"/>
              </w:rPr>
            </w:pPr>
            <w:del w:id="3237" w:author="Author">
              <w:r w:rsidRPr="008B0978" w:rsidDel="00E03BEE">
                <w:rPr>
                  <w:rFonts w:eastAsia="Times New Roman" w:cs="Times New Roman"/>
                  <w:sz w:val="20"/>
                  <w:szCs w:val="20"/>
                </w:rPr>
                <w:delText>I quarter of 2017.</w:delText>
              </w:r>
            </w:del>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2024280E" w14:textId="77777777" w:rsidR="00F71F43" w:rsidRPr="008B0978" w:rsidRDefault="00F71F43" w:rsidP="008B0978">
            <w:pPr>
              <w:spacing w:before="240" w:after="0" w:line="240" w:lineRule="auto"/>
              <w:jc w:val="center"/>
              <w:rPr>
                <w:rFonts w:eastAsia="Times New Roman" w:cs="Times New Roman"/>
                <w:sz w:val="20"/>
                <w:szCs w:val="20"/>
              </w:rPr>
            </w:pPr>
            <w:del w:id="3238" w:author="Author">
              <w:r w:rsidRPr="008B0978" w:rsidDel="00E03BEE">
                <w:rPr>
                  <w:rFonts w:eastAsia="Times New Roman" w:cs="Times New Roman"/>
                  <w:sz w:val="20"/>
                  <w:szCs w:val="20"/>
                </w:rPr>
                <w:delText>Costs currently unknown</w:delText>
              </w:r>
            </w:del>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26217562" w14:textId="77777777" w:rsidR="00F71F43" w:rsidRPr="008B0978" w:rsidRDefault="00F71F43" w:rsidP="008B0978">
            <w:pPr>
              <w:spacing w:before="240" w:after="0" w:line="240" w:lineRule="auto"/>
              <w:jc w:val="both"/>
              <w:rPr>
                <w:rFonts w:eastAsia="Times New Roman" w:cs="Times New Roman"/>
                <w:sz w:val="20"/>
                <w:szCs w:val="20"/>
              </w:rPr>
            </w:pPr>
            <w:del w:id="3239" w:author="Author">
              <w:r w:rsidRPr="008B0978" w:rsidDel="00E03BEE">
                <w:rPr>
                  <w:rFonts w:eastAsia="Times New Roman" w:cs="Times New Roman"/>
                  <w:sz w:val="20"/>
                  <w:szCs w:val="20"/>
                </w:rPr>
                <w:delText>Software installed.</w:delText>
              </w:r>
            </w:del>
          </w:p>
        </w:tc>
      </w:tr>
      <w:tr w:rsidR="00F71F43" w:rsidRPr="008B0978" w14:paraId="60519A3E"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5576E0B" w14:textId="77777777" w:rsidR="00F71F43" w:rsidRPr="008B0978" w:rsidRDefault="00F71F43" w:rsidP="00E03BEE">
            <w:pPr>
              <w:spacing w:before="240" w:after="0" w:line="240" w:lineRule="auto"/>
              <w:jc w:val="both"/>
              <w:rPr>
                <w:rFonts w:eastAsia="Times New Roman" w:cs="Times New Roman"/>
                <w:b/>
                <w:sz w:val="20"/>
                <w:szCs w:val="20"/>
              </w:rPr>
            </w:pPr>
            <w:r w:rsidRPr="008B0978">
              <w:rPr>
                <w:rFonts w:eastAsia="Times New Roman" w:cs="Times New Roman"/>
                <w:b/>
                <w:sz w:val="20"/>
                <w:szCs w:val="20"/>
              </w:rPr>
              <w:t>2.3.5.</w:t>
            </w:r>
            <w:del w:id="3240" w:author="Author">
              <w:r w:rsidRPr="008B0978" w:rsidDel="00E03BEE">
                <w:rPr>
                  <w:rFonts w:eastAsia="Times New Roman" w:cs="Times New Roman"/>
                  <w:b/>
                  <w:sz w:val="20"/>
                  <w:szCs w:val="20"/>
                </w:rPr>
                <w:delText>4</w:delText>
              </w:r>
            </w:del>
            <w:ins w:id="3241" w:author="Author">
              <w:r w:rsidR="00E03BEE">
                <w:rPr>
                  <w:rFonts w:eastAsia="Times New Roman" w:cs="Times New Roman"/>
                  <w:b/>
                  <w:sz w:val="20"/>
                  <w:szCs w:val="20"/>
                </w:rPr>
                <w:t>1</w:t>
              </w:r>
            </w:ins>
            <w:r w:rsidRPr="008B0978">
              <w:rPr>
                <w:rFonts w:eastAsia="Times New Roman" w:cs="Times New Roman"/>
                <w:b/>
                <w:sz w:val="20"/>
                <w:szCs w:val="20"/>
              </w:rPr>
              <w:t>.</w:t>
            </w:r>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6259B4D"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Strengthen the capacity of the Directorate for Administration of Seized Assets through </w:t>
            </w:r>
            <w:del w:id="3242" w:author="Author">
              <w:r w:rsidRPr="008B0978" w:rsidDel="000166D5">
                <w:rPr>
                  <w:rFonts w:eastAsia="Times New Roman" w:cs="Times New Roman"/>
                  <w:sz w:val="20"/>
                  <w:szCs w:val="20"/>
                </w:rPr>
                <w:delText xml:space="preserve">employment and </w:delText>
              </w:r>
            </w:del>
            <w:r w:rsidRPr="008B0978">
              <w:rPr>
                <w:rFonts w:eastAsia="Times New Roman" w:cs="Times New Roman"/>
                <w:sz w:val="20"/>
                <w:szCs w:val="20"/>
              </w:rPr>
              <w:t>training</w:t>
            </w:r>
            <w:ins w:id="3243" w:author="Author">
              <w:r w:rsidR="000166D5">
                <w:rPr>
                  <w:rFonts w:eastAsia="Times New Roman" w:cs="Times New Roman"/>
                  <w:sz w:val="20"/>
                  <w:szCs w:val="20"/>
                </w:rPr>
                <w:t xml:space="preserve"> courses</w:t>
              </w:r>
            </w:ins>
            <w:r w:rsidRPr="008B0978">
              <w:rPr>
                <w:rFonts w:eastAsia="Times New Roman" w:cs="Times New Roman"/>
                <w:sz w:val="20"/>
                <w:szCs w:val="20"/>
              </w:rPr>
              <w:t xml:space="preserve">, particularly in the part relating to the management of property seized from legal </w:t>
            </w:r>
            <w:commentRangeStart w:id="3244"/>
            <w:r w:rsidRPr="008B0978">
              <w:rPr>
                <w:rFonts w:eastAsia="Times New Roman" w:cs="Times New Roman"/>
                <w:sz w:val="20"/>
                <w:szCs w:val="20"/>
              </w:rPr>
              <w:t>entities</w:t>
            </w:r>
            <w:commentRangeEnd w:id="3244"/>
            <w:r w:rsidR="009D4CCA">
              <w:rPr>
                <w:rStyle w:val="CommentReference"/>
                <w:rFonts w:ascii="Calibri" w:eastAsia="Calibri" w:hAnsi="Calibri" w:cs="Times New Roman"/>
              </w:rPr>
              <w:commentReference w:id="3244"/>
            </w:r>
            <w:r w:rsidRPr="008B0978">
              <w:rPr>
                <w:rFonts w:eastAsia="Times New Roman" w:cs="Times New Roman"/>
                <w:sz w:val="20"/>
                <w:szCs w:val="20"/>
              </w:rPr>
              <w:t>.</w:t>
            </w:r>
          </w:p>
          <w:p w14:paraId="5BC3A3D3" w14:textId="77777777" w:rsidR="00F71F43" w:rsidRPr="008B0978" w:rsidDel="00B64169" w:rsidRDefault="00F71F43" w:rsidP="008B0978">
            <w:pPr>
              <w:spacing w:before="240" w:after="0" w:line="240" w:lineRule="auto"/>
              <w:jc w:val="both"/>
              <w:rPr>
                <w:del w:id="3245" w:author="Author"/>
                <w:rFonts w:eastAsia="Times New Roman" w:cs="Times New Roman"/>
                <w:sz w:val="20"/>
                <w:szCs w:val="20"/>
              </w:rPr>
            </w:pPr>
            <w:del w:id="3246" w:author="Author">
              <w:r w:rsidRPr="008B0978" w:rsidDel="00B64169">
                <w:rPr>
                  <w:rFonts w:eastAsia="Times New Roman" w:cs="Times New Roman"/>
                  <w:sz w:val="20"/>
                  <w:szCs w:val="20"/>
                </w:rPr>
                <w:delText>(link with Chapter 24, activity 6.2.7.4.)</w:delText>
              </w:r>
            </w:del>
          </w:p>
          <w:p w14:paraId="7B70C119" w14:textId="77777777" w:rsidR="00F71F43" w:rsidRPr="008B0978" w:rsidRDefault="00F71F43">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2FACC80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(state secretary in charge of anti- corruption)</w:t>
            </w:r>
          </w:p>
          <w:p w14:paraId="12839130" w14:textId="77777777" w:rsidR="00F71F43" w:rsidRDefault="00F71F43" w:rsidP="008B0978">
            <w:pPr>
              <w:spacing w:before="240" w:after="0" w:line="240" w:lineRule="auto"/>
              <w:jc w:val="both"/>
              <w:rPr>
                <w:ins w:id="3247" w:author="Author"/>
                <w:rFonts w:eastAsia="Times New Roman" w:cs="Times New Roman"/>
                <w:sz w:val="20"/>
                <w:szCs w:val="20"/>
              </w:rPr>
            </w:pPr>
            <w:r w:rsidRPr="008B0978">
              <w:rPr>
                <w:rFonts w:eastAsia="Times New Roman" w:cs="Times New Roman"/>
                <w:sz w:val="20"/>
                <w:szCs w:val="20"/>
              </w:rPr>
              <w:t>-Directorate for Administration of Seized Assets</w:t>
            </w:r>
          </w:p>
          <w:p w14:paraId="5C659895" w14:textId="77777777" w:rsidR="006E2BEE" w:rsidRPr="008B0978" w:rsidRDefault="006E2BEE" w:rsidP="008B0978">
            <w:pPr>
              <w:spacing w:before="240" w:after="0" w:line="240" w:lineRule="auto"/>
              <w:jc w:val="both"/>
              <w:rPr>
                <w:rFonts w:eastAsia="Times New Roman" w:cs="Times New Roman"/>
                <w:sz w:val="20"/>
                <w:szCs w:val="20"/>
              </w:rPr>
            </w:pPr>
            <w:ins w:id="3248" w:author="Author">
              <w:r>
                <w:rPr>
                  <w:rFonts w:eastAsia="Times New Roman" w:cs="Times New Roman"/>
                  <w:sz w:val="20"/>
                  <w:szCs w:val="20"/>
                </w:rPr>
                <w:t>-Judicial Academy</w:t>
              </w:r>
            </w:ins>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409B642C" w14:textId="77777777" w:rsidR="00F71F43" w:rsidRPr="008B0978" w:rsidRDefault="00F71F43" w:rsidP="00E03BEE">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3249" w:author="Author">
              <w:r w:rsidRPr="008B0978" w:rsidDel="00E03BEE">
                <w:rPr>
                  <w:rFonts w:eastAsia="Times New Roman" w:cs="Times New Roman"/>
                  <w:sz w:val="20"/>
                  <w:szCs w:val="20"/>
                </w:rPr>
                <w:delText>, commencing from I quarter of 2016.</w:delText>
              </w:r>
            </w:del>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245EAFDF" w14:textId="77777777" w:rsidR="00F71F43" w:rsidRPr="008B0978" w:rsidRDefault="00F71F43"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1.800</w:t>
            </w:r>
            <w:r w:rsidRPr="008B0978">
              <w:rPr>
                <w:rFonts w:eastAsia="Times New Roman" w:cs="Times New Roman"/>
                <w:sz w:val="20"/>
                <w:szCs w:val="20"/>
                <w:lang w:eastAsia="sr-Latn-CS"/>
              </w:rPr>
              <w:t>€</w:t>
            </w:r>
          </w:p>
          <w:p w14:paraId="5F8DC737" w14:textId="77777777" w:rsidR="00F71F43" w:rsidRPr="008B0978" w:rsidRDefault="00F71F43" w:rsidP="008B0978">
            <w:pPr>
              <w:spacing w:before="240" w:after="0" w:line="240" w:lineRule="auto"/>
              <w:jc w:val="center"/>
              <w:rPr>
                <w:rFonts w:eastAsia="Times New Roman" w:cs="Times New Roman"/>
                <w:sz w:val="20"/>
                <w:szCs w:val="20"/>
                <w:lang w:eastAsia="sr-Latn-CS"/>
              </w:rPr>
            </w:pPr>
          </w:p>
          <w:p w14:paraId="5D207493" w14:textId="77777777" w:rsidR="00F71F43" w:rsidRPr="008B0978" w:rsidDel="00987109" w:rsidRDefault="00F71F43" w:rsidP="008B0978">
            <w:pPr>
              <w:spacing w:after="0" w:line="240" w:lineRule="auto"/>
              <w:jc w:val="center"/>
              <w:rPr>
                <w:del w:id="3250" w:author="Author"/>
                <w:rFonts w:eastAsia="Times New Roman" w:cs="Times New Roman"/>
                <w:sz w:val="20"/>
                <w:szCs w:val="20"/>
                <w:lang w:eastAsia="sr-Latn-CS"/>
              </w:rPr>
            </w:pPr>
            <w:del w:id="3251" w:author="Author">
              <w:r w:rsidRPr="008B0978" w:rsidDel="00987109">
                <w:rPr>
                  <w:rFonts w:eastAsia="Times New Roman" w:cs="Times New Roman"/>
                  <w:sz w:val="20"/>
                  <w:szCs w:val="20"/>
                  <w:lang w:eastAsia="sr-Latn-CS"/>
                </w:rPr>
                <w:delText>2016-2018-</w:delText>
              </w:r>
            </w:del>
          </w:p>
          <w:p w14:paraId="41252550" w14:textId="77777777" w:rsidR="00F71F43" w:rsidRPr="008B0978" w:rsidDel="00987109" w:rsidRDefault="00F71F43" w:rsidP="008B0978">
            <w:pPr>
              <w:spacing w:after="0" w:line="240" w:lineRule="auto"/>
              <w:jc w:val="center"/>
              <w:rPr>
                <w:del w:id="3252" w:author="Author"/>
                <w:rFonts w:eastAsia="Times New Roman" w:cs="Times New Roman"/>
                <w:sz w:val="20"/>
                <w:szCs w:val="20"/>
              </w:rPr>
            </w:pPr>
            <w:del w:id="3253" w:author="Author">
              <w:r w:rsidRPr="008B0978" w:rsidDel="00987109">
                <w:rPr>
                  <w:rFonts w:eastAsia="Times New Roman" w:cs="Times New Roman"/>
                  <w:sz w:val="20"/>
                  <w:szCs w:val="20"/>
                  <w:lang w:eastAsia="sr-Latn-CS"/>
                </w:rPr>
                <w:delText>600€</w:delText>
              </w:r>
            </w:del>
          </w:p>
          <w:p w14:paraId="491535D8" w14:textId="77777777" w:rsidR="00F71F43" w:rsidRPr="008B0978" w:rsidRDefault="00F71F43" w:rsidP="008B0978">
            <w:pPr>
              <w:spacing w:before="240" w:after="0" w:line="240" w:lineRule="auto"/>
              <w:jc w:val="center"/>
              <w:rPr>
                <w:rFonts w:eastAsia="Times New Roman" w:cs="Times New Roman"/>
                <w:sz w:val="20"/>
                <w:szCs w:val="20"/>
              </w:rPr>
            </w:pPr>
          </w:p>
          <w:p w14:paraId="4DBF79C2" w14:textId="77777777" w:rsidR="00F71F43" w:rsidRPr="008B0978" w:rsidRDefault="00F71F43" w:rsidP="008B0978">
            <w:pPr>
              <w:spacing w:before="240" w:after="0" w:line="240" w:lineRule="auto"/>
              <w:jc w:val="center"/>
              <w:rPr>
                <w:rFonts w:eastAsia="Times New Roman" w:cs="Times New Roman"/>
                <w:i/>
                <w:sz w:val="20"/>
                <w:szCs w:val="20"/>
              </w:rPr>
            </w:pPr>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45AEDC98"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Training conducted.  </w:t>
            </w:r>
          </w:p>
        </w:tc>
      </w:tr>
      <w:tr w:rsidR="00F71F43" w:rsidRPr="008B0978" w14:paraId="416520D2"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3597335C" w14:textId="77777777" w:rsidR="00F71F43" w:rsidRPr="008B0978" w:rsidRDefault="00F71F43" w:rsidP="00E03BEE">
            <w:pPr>
              <w:spacing w:before="240" w:after="0" w:line="240" w:lineRule="auto"/>
              <w:jc w:val="both"/>
              <w:rPr>
                <w:rFonts w:eastAsia="Times New Roman" w:cs="Times New Roman"/>
                <w:b/>
                <w:sz w:val="20"/>
                <w:szCs w:val="20"/>
              </w:rPr>
            </w:pPr>
            <w:r w:rsidRPr="008B0978">
              <w:rPr>
                <w:rFonts w:eastAsia="Times New Roman" w:cs="Times New Roman"/>
                <w:b/>
                <w:sz w:val="20"/>
                <w:szCs w:val="20"/>
              </w:rPr>
              <w:t>2.3.5.</w:t>
            </w:r>
            <w:del w:id="3254" w:author="Author">
              <w:r w:rsidRPr="008B0978" w:rsidDel="00E03BEE">
                <w:rPr>
                  <w:rFonts w:eastAsia="Times New Roman" w:cs="Times New Roman"/>
                  <w:b/>
                  <w:sz w:val="20"/>
                  <w:szCs w:val="20"/>
                </w:rPr>
                <w:delText>5</w:delText>
              </w:r>
            </w:del>
            <w:ins w:id="3255" w:author="Author">
              <w:r w:rsidR="00E03BEE">
                <w:rPr>
                  <w:rFonts w:eastAsia="Times New Roman" w:cs="Times New Roman"/>
                  <w:b/>
                  <w:sz w:val="20"/>
                  <w:szCs w:val="20"/>
                </w:rPr>
                <w:t>2</w:t>
              </w:r>
            </w:ins>
            <w:r w:rsidRPr="008B0978">
              <w:rPr>
                <w:rFonts w:eastAsia="Times New Roman" w:cs="Times New Roman"/>
                <w:b/>
                <w:sz w:val="20"/>
                <w:szCs w:val="20"/>
              </w:rPr>
              <w:t>.</w:t>
            </w:r>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049A2D69"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Advance international cooperation by signing contracts with the Directorates in the region and the EU.</w:t>
            </w:r>
          </w:p>
          <w:p w14:paraId="29CCD895"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(link with Chapter 24, activity 6.2.</w:t>
            </w:r>
            <w:del w:id="3256" w:author="Author">
              <w:r w:rsidRPr="008B0978" w:rsidDel="00B64169">
                <w:rPr>
                  <w:rFonts w:eastAsia="Times New Roman" w:cs="Times New Roman"/>
                  <w:sz w:val="20"/>
                  <w:szCs w:val="20"/>
                </w:rPr>
                <w:delText>7</w:delText>
              </w:r>
            </w:del>
            <w:ins w:id="3257" w:author="Author">
              <w:r w:rsidR="00B64169">
                <w:rPr>
                  <w:rFonts w:eastAsia="Times New Roman" w:cs="Times New Roman"/>
                  <w:sz w:val="20"/>
                  <w:szCs w:val="20"/>
                </w:rPr>
                <w:t>6</w:t>
              </w:r>
            </w:ins>
            <w:r w:rsidRPr="008B0978">
              <w:rPr>
                <w:rFonts w:eastAsia="Times New Roman" w:cs="Times New Roman"/>
                <w:sz w:val="20"/>
                <w:szCs w:val="20"/>
              </w:rPr>
              <w:t>.5.)</w:t>
            </w:r>
          </w:p>
          <w:p w14:paraId="329D91E3" w14:textId="77777777" w:rsidR="00F71F43" w:rsidRPr="008B0978" w:rsidRDefault="00F71F43" w:rsidP="008B0978">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61F28F6C"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-Ministry of Justice (state secretary in charge of anti- corruption)</w:t>
            </w:r>
          </w:p>
          <w:p w14:paraId="317519E5"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-Directorate for Administration of Seized Assets</w:t>
            </w:r>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746F431A" w14:textId="77777777" w:rsidR="00F71F43" w:rsidRPr="008B0978" w:rsidRDefault="00F71F43" w:rsidP="008B0978">
            <w:pPr>
              <w:spacing w:before="240" w:after="0" w:line="240" w:lineRule="auto"/>
              <w:jc w:val="center"/>
              <w:rPr>
                <w:rFonts w:eastAsia="Times New Roman" w:cs="Times New Roman"/>
                <w:sz w:val="20"/>
                <w:szCs w:val="20"/>
              </w:rPr>
            </w:pPr>
            <w:r w:rsidRPr="008B0978">
              <w:rPr>
                <w:rFonts w:eastAsia="Times New Roman" w:cs="Times New Roman"/>
                <w:sz w:val="20"/>
                <w:szCs w:val="20"/>
              </w:rPr>
              <w:lastRenderedPageBreak/>
              <w:t>Continuously</w:t>
            </w:r>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6B6E1F46" w14:textId="77777777" w:rsidR="00F71F43" w:rsidRPr="008B0978" w:rsidRDefault="00F71F43"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p>
          <w:p w14:paraId="7AB2B0BE" w14:textId="77777777" w:rsidR="00F71F43" w:rsidRPr="008B0978" w:rsidRDefault="00F71F43" w:rsidP="008B0978">
            <w:pPr>
              <w:spacing w:before="240" w:after="0" w:line="240" w:lineRule="auto"/>
              <w:jc w:val="center"/>
              <w:rPr>
                <w:rFonts w:eastAsia="Times New Roman" w:cs="Times New Roman"/>
                <w:sz w:val="20"/>
                <w:szCs w:val="20"/>
              </w:rPr>
            </w:pPr>
          </w:p>
          <w:p w14:paraId="34337404" w14:textId="77777777" w:rsidR="00F71F43" w:rsidRPr="008B0978" w:rsidRDefault="00F71F43"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lastRenderedPageBreak/>
              <w:t>Activity requiring insignificant costs</w:t>
            </w:r>
          </w:p>
          <w:p w14:paraId="34F69532" w14:textId="77777777" w:rsidR="00F71F43" w:rsidRPr="008B0978" w:rsidRDefault="00F71F43" w:rsidP="008B0978">
            <w:pPr>
              <w:spacing w:before="240" w:after="0" w:line="240" w:lineRule="auto"/>
              <w:jc w:val="center"/>
              <w:rPr>
                <w:rFonts w:eastAsia="Times New Roman" w:cs="Times New Roman"/>
                <w:i/>
                <w:sz w:val="20"/>
                <w:szCs w:val="20"/>
              </w:rPr>
            </w:pPr>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72C66D89"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lastRenderedPageBreak/>
              <w:t xml:space="preserve">Number of contracts concluded with the Directorates in the region and in the EU.  </w:t>
            </w:r>
          </w:p>
        </w:tc>
      </w:tr>
      <w:tr w:rsidR="00F71F43" w:rsidRPr="008B0978" w14:paraId="252AFC9B" w14:textId="77777777" w:rsidTr="00994059">
        <w:trPr>
          <w:gridAfter w:val="4"/>
          <w:wAfter w:w="2266" w:type="pct"/>
          <w:trHeight w:val="575"/>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5FA90276" w14:textId="77777777" w:rsidR="00F71F43" w:rsidRPr="008B0978" w:rsidRDefault="00F71F43" w:rsidP="00E03BEE">
            <w:pPr>
              <w:spacing w:before="240" w:after="0" w:line="240" w:lineRule="auto"/>
              <w:jc w:val="both"/>
              <w:rPr>
                <w:rFonts w:eastAsia="Times New Roman" w:cs="Times New Roman"/>
                <w:b/>
                <w:sz w:val="20"/>
                <w:szCs w:val="20"/>
              </w:rPr>
            </w:pPr>
            <w:r w:rsidRPr="008B0978">
              <w:rPr>
                <w:rFonts w:eastAsia="Times New Roman" w:cs="Times New Roman"/>
                <w:b/>
                <w:sz w:val="20"/>
                <w:szCs w:val="20"/>
              </w:rPr>
              <w:t>2.3.5.</w:t>
            </w:r>
            <w:del w:id="3258" w:author="Author">
              <w:r w:rsidRPr="008B0978" w:rsidDel="00E03BEE">
                <w:rPr>
                  <w:rFonts w:eastAsia="Times New Roman" w:cs="Times New Roman"/>
                  <w:b/>
                  <w:sz w:val="20"/>
                  <w:szCs w:val="20"/>
                </w:rPr>
                <w:delText>6</w:delText>
              </w:r>
            </w:del>
            <w:ins w:id="3259" w:author="Author">
              <w:r w:rsidR="00E03BEE">
                <w:rPr>
                  <w:rFonts w:eastAsia="Times New Roman" w:cs="Times New Roman"/>
                  <w:b/>
                  <w:sz w:val="20"/>
                  <w:szCs w:val="20"/>
                </w:rPr>
                <w:t>3</w:t>
              </w:r>
            </w:ins>
            <w:r w:rsidRPr="008B0978">
              <w:rPr>
                <w:rFonts w:eastAsia="Times New Roman" w:cs="Times New Roman"/>
                <w:b/>
                <w:sz w:val="20"/>
                <w:szCs w:val="20"/>
              </w:rPr>
              <w:t>.</w:t>
            </w:r>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71D05177"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Strengthen capacity of Directorate for Administration of Seized Assets by recruiting 7 new persons according to Rulebook on job classification</w:t>
            </w:r>
            <w:del w:id="3260" w:author="Author">
              <w:r w:rsidRPr="008B0978" w:rsidDel="000166D5">
                <w:rPr>
                  <w:rFonts w:eastAsia="Times New Roman" w:cs="Times New Roman"/>
                  <w:sz w:val="20"/>
                  <w:szCs w:val="20"/>
                </w:rPr>
                <w:delText xml:space="preserve"> and conduct trainings for current staff</w:delText>
              </w:r>
            </w:del>
            <w:r w:rsidRPr="008B0978">
              <w:rPr>
                <w:rFonts w:eastAsia="Times New Roman" w:cs="Times New Roman"/>
                <w:sz w:val="20"/>
                <w:szCs w:val="20"/>
              </w:rPr>
              <w:t>.</w:t>
            </w:r>
          </w:p>
          <w:p w14:paraId="5FD231F2" w14:textId="77777777" w:rsidR="00F71F43" w:rsidRPr="008B0978" w:rsidDel="000166D5" w:rsidRDefault="00F71F43" w:rsidP="008B0978">
            <w:pPr>
              <w:spacing w:before="240" w:after="0" w:line="240" w:lineRule="auto"/>
              <w:jc w:val="both"/>
              <w:rPr>
                <w:del w:id="3261" w:author="Author"/>
                <w:rFonts w:eastAsia="Times New Roman" w:cs="Times New Roman"/>
                <w:sz w:val="20"/>
                <w:szCs w:val="20"/>
              </w:rPr>
            </w:pPr>
            <w:del w:id="3262" w:author="Author">
              <w:r w:rsidRPr="008B0978" w:rsidDel="000166D5">
                <w:rPr>
                  <w:rFonts w:eastAsia="Times New Roman" w:cs="Times New Roman"/>
                  <w:sz w:val="20"/>
                  <w:szCs w:val="20"/>
                </w:rPr>
                <w:delText>(link with Chapter 24, activity 6.2.7.6.)</w:delText>
              </w:r>
            </w:del>
          </w:p>
          <w:p w14:paraId="1DD30A86" w14:textId="77777777" w:rsidR="00F71F43" w:rsidRPr="008B0978" w:rsidRDefault="00F71F43">
            <w:pPr>
              <w:spacing w:before="240" w:after="0" w:line="240" w:lineRule="auto"/>
              <w:jc w:val="both"/>
              <w:rP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444788F3"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(state secretary in charge of anti- corruption)</w:t>
            </w:r>
          </w:p>
          <w:p w14:paraId="075DBD0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-Directorate for Administration of Seized Assets</w:t>
            </w:r>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322A6F58" w14:textId="77777777" w:rsidR="00F71F43" w:rsidRPr="008B0978" w:rsidRDefault="00F71F43" w:rsidP="00E03BEE">
            <w:pPr>
              <w:spacing w:before="240" w:after="0" w:line="240" w:lineRule="auto"/>
              <w:jc w:val="center"/>
              <w:rPr>
                <w:rFonts w:eastAsia="Times New Roman" w:cs="Times New Roman"/>
                <w:sz w:val="20"/>
                <w:szCs w:val="20"/>
              </w:rPr>
            </w:pPr>
            <w:r w:rsidRPr="008B0978">
              <w:rPr>
                <w:rFonts w:eastAsia="Times New Roman" w:cs="Times New Roman"/>
                <w:sz w:val="20"/>
                <w:szCs w:val="20"/>
              </w:rPr>
              <w:t>I</w:t>
            </w:r>
            <w:ins w:id="3263" w:author="Author">
              <w:r w:rsidR="00E03BEE">
                <w:rPr>
                  <w:rFonts w:eastAsia="Times New Roman" w:cs="Times New Roman"/>
                  <w:sz w:val="20"/>
                  <w:szCs w:val="20"/>
                </w:rPr>
                <w:t>II</w:t>
              </w:r>
            </w:ins>
            <w:r w:rsidRPr="008B0978">
              <w:rPr>
                <w:rFonts w:eastAsia="Times New Roman" w:cs="Times New Roman"/>
                <w:sz w:val="20"/>
                <w:szCs w:val="20"/>
              </w:rPr>
              <w:t xml:space="preserve"> quarter of </w:t>
            </w:r>
            <w:del w:id="3264" w:author="Author">
              <w:r w:rsidRPr="008B0978" w:rsidDel="00E03BEE">
                <w:rPr>
                  <w:rFonts w:eastAsia="Times New Roman" w:cs="Times New Roman"/>
                  <w:sz w:val="20"/>
                  <w:szCs w:val="20"/>
                </w:rPr>
                <w:delText>2017</w:delText>
              </w:r>
            </w:del>
            <w:ins w:id="3265" w:author="Author">
              <w:r w:rsidR="00E03BEE" w:rsidRPr="008B0978">
                <w:rPr>
                  <w:rFonts w:eastAsia="Times New Roman" w:cs="Times New Roman"/>
                  <w:sz w:val="20"/>
                  <w:szCs w:val="20"/>
                </w:rPr>
                <w:t>20</w:t>
              </w:r>
              <w:r w:rsidR="00E03BEE">
                <w:rPr>
                  <w:rFonts w:eastAsia="Times New Roman" w:cs="Times New Roman"/>
                  <w:sz w:val="20"/>
                  <w:szCs w:val="20"/>
                </w:rPr>
                <w:t>20</w:t>
              </w:r>
            </w:ins>
            <w:r w:rsidRPr="008B0978">
              <w:rPr>
                <w:rFonts w:eastAsia="Times New Roman" w:cs="Times New Roman"/>
                <w:sz w:val="20"/>
                <w:szCs w:val="20"/>
              </w:rPr>
              <w:t>.</w:t>
            </w:r>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20FE51B8" w14:textId="77777777" w:rsidR="00F71F43" w:rsidRPr="008B0978" w:rsidRDefault="00F71F43"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Recruiting  new staff: costs currently unknown</w:t>
            </w:r>
          </w:p>
          <w:p w14:paraId="5791D603" w14:textId="77777777" w:rsidR="00F71F43" w:rsidRPr="008B0978" w:rsidRDefault="00F71F43"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Trainings: Budgeted in activity 2.3.5.5. (</w:t>
            </w:r>
            <w:r w:rsidRPr="008B0978">
              <w:rPr>
                <w:rFonts w:eastAsia="Times New Roman" w:cs="Times New Roman"/>
                <w:b/>
                <w:sz w:val="20"/>
                <w:szCs w:val="20"/>
                <w:lang w:eastAsia="sr-Latn-CS"/>
              </w:rPr>
              <w:t>Budget of the Republic of Serbia</w:t>
            </w:r>
            <w:r w:rsidRPr="008B0978">
              <w:rPr>
                <w:rFonts w:eastAsia="Times New Roman" w:cs="Times New Roman"/>
                <w:sz w:val="20"/>
                <w:szCs w:val="20"/>
                <w:lang w:eastAsia="sr-Latn-CS"/>
              </w:rPr>
              <w:t xml:space="preserve"> - 1.600€)</w:t>
            </w:r>
          </w:p>
          <w:p w14:paraId="10CC0696" w14:textId="77777777" w:rsidR="00F71F43" w:rsidRPr="008B0978" w:rsidRDefault="00F71F43" w:rsidP="008B0978">
            <w:pPr>
              <w:spacing w:before="240" w:after="0" w:line="240" w:lineRule="auto"/>
              <w:jc w:val="center"/>
              <w:rPr>
                <w:rFonts w:eastAsia="Times New Roman" w:cs="Times New Roman"/>
                <w:sz w:val="20"/>
                <w:szCs w:val="20"/>
              </w:rPr>
            </w:pPr>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7E2565A1" w14:textId="77777777" w:rsidR="00F71F43" w:rsidRPr="008B0978" w:rsidDel="000166D5" w:rsidRDefault="00F71F43" w:rsidP="008B0978">
            <w:pPr>
              <w:spacing w:before="240" w:after="0" w:line="240" w:lineRule="auto"/>
              <w:jc w:val="both"/>
              <w:rPr>
                <w:del w:id="3266" w:author="Author"/>
                <w:rFonts w:eastAsia="Times New Roman" w:cs="Times New Roman"/>
                <w:sz w:val="20"/>
                <w:szCs w:val="20"/>
              </w:rPr>
            </w:pPr>
            <w:del w:id="3267" w:author="Author">
              <w:r w:rsidRPr="008B0978" w:rsidDel="000166D5">
                <w:rPr>
                  <w:rFonts w:eastAsia="Times New Roman" w:cs="Times New Roman"/>
                  <w:sz w:val="20"/>
                  <w:szCs w:val="20"/>
                </w:rPr>
                <w:delText>Trainings conducted.</w:delText>
              </w:r>
            </w:del>
          </w:p>
          <w:p w14:paraId="7BB8DA14"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All positions filled.</w:t>
            </w:r>
          </w:p>
          <w:p w14:paraId="7D93368F" w14:textId="77777777" w:rsidR="00F71F43" w:rsidRPr="008B0978" w:rsidRDefault="00F71F43" w:rsidP="008B0978">
            <w:pPr>
              <w:spacing w:before="240" w:after="0" w:line="240" w:lineRule="auto"/>
              <w:jc w:val="both"/>
              <w:rPr>
                <w:rFonts w:eastAsia="Times New Roman" w:cs="Times New Roman"/>
                <w:sz w:val="20"/>
                <w:szCs w:val="20"/>
              </w:rPr>
            </w:pPr>
          </w:p>
          <w:p w14:paraId="13A1118D" w14:textId="77777777" w:rsidR="00F71F43" w:rsidRPr="008B0978" w:rsidRDefault="00F71F43" w:rsidP="008B0978">
            <w:pPr>
              <w:spacing w:before="240" w:after="0" w:line="240" w:lineRule="auto"/>
              <w:jc w:val="both"/>
              <w:rPr>
                <w:rFonts w:eastAsia="Times New Roman" w:cs="Times New Roman"/>
                <w:sz w:val="20"/>
                <w:szCs w:val="20"/>
              </w:rPr>
            </w:pPr>
          </w:p>
        </w:tc>
      </w:tr>
      <w:tr w:rsidR="00E03BEE" w:rsidRPr="008B0978" w14:paraId="5F862AA0" w14:textId="77777777" w:rsidTr="00994059">
        <w:trPr>
          <w:gridAfter w:val="4"/>
          <w:wAfter w:w="2266" w:type="pct"/>
          <w:trHeight w:val="575"/>
          <w:ins w:id="3268" w:author="Author"/>
        </w:trPr>
        <w:tc>
          <w:tcPr>
            <w:tcW w:w="191" w:type="pct"/>
            <w:gridSpan w:val="4"/>
            <w:tcBorders>
              <w:top w:val="single" w:sz="4" w:space="0" w:color="000000"/>
              <w:left w:val="single" w:sz="4" w:space="0" w:color="000000"/>
              <w:bottom w:val="single" w:sz="4" w:space="0" w:color="000000"/>
              <w:right w:val="single" w:sz="4" w:space="0" w:color="000000"/>
            </w:tcBorders>
            <w:shd w:val="clear" w:color="auto" w:fill="FFFFFF"/>
          </w:tcPr>
          <w:p w14:paraId="7D298A7D" w14:textId="77777777" w:rsidR="00E03BEE" w:rsidRPr="008B0978" w:rsidRDefault="00E03BEE" w:rsidP="00E03BEE">
            <w:pPr>
              <w:spacing w:before="240" w:after="0" w:line="240" w:lineRule="auto"/>
              <w:jc w:val="both"/>
              <w:rPr>
                <w:ins w:id="3269" w:author="Author"/>
                <w:rFonts w:eastAsia="Times New Roman" w:cs="Times New Roman"/>
                <w:b/>
                <w:sz w:val="20"/>
                <w:szCs w:val="20"/>
              </w:rPr>
            </w:pPr>
            <w:ins w:id="3270" w:author="Author">
              <w:r>
                <w:rPr>
                  <w:rFonts w:eastAsia="Times New Roman" w:cs="Times New Roman"/>
                  <w:b/>
                  <w:sz w:val="20"/>
                  <w:szCs w:val="20"/>
                </w:rPr>
                <w:t>2.3.5.4.</w:t>
              </w:r>
            </w:ins>
          </w:p>
        </w:tc>
        <w:tc>
          <w:tcPr>
            <w:tcW w:w="765" w:type="pct"/>
            <w:gridSpan w:val="7"/>
            <w:tcBorders>
              <w:top w:val="single" w:sz="4" w:space="0" w:color="000000"/>
              <w:left w:val="single" w:sz="4" w:space="0" w:color="000000"/>
              <w:bottom w:val="single" w:sz="4" w:space="0" w:color="000000"/>
              <w:right w:val="single" w:sz="4" w:space="0" w:color="000000"/>
            </w:tcBorders>
            <w:shd w:val="clear" w:color="auto" w:fill="FFFFFF"/>
          </w:tcPr>
          <w:p w14:paraId="3DB2E8DA" w14:textId="77777777" w:rsidR="00E03BEE" w:rsidRDefault="00A105AF" w:rsidP="008B0978">
            <w:pPr>
              <w:spacing w:before="240" w:after="0" w:line="240" w:lineRule="auto"/>
              <w:jc w:val="both"/>
              <w:rPr>
                <w:ins w:id="3271" w:author="Author"/>
                <w:rFonts w:eastAsia="Times New Roman" w:cs="Times New Roman"/>
                <w:sz w:val="20"/>
                <w:szCs w:val="20"/>
              </w:rPr>
            </w:pPr>
            <w:ins w:id="3272" w:author="Author">
              <w:r>
                <w:rPr>
                  <w:rFonts w:eastAsia="Times New Roman" w:cs="Times New Roman"/>
                  <w:sz w:val="20"/>
                  <w:szCs w:val="20"/>
                </w:rPr>
                <w:t>Ensure</w:t>
              </w:r>
              <w:r w:rsidR="00E03BEE" w:rsidRPr="00E03BEE">
                <w:rPr>
                  <w:rFonts w:eastAsia="Times New Roman" w:cs="Times New Roman"/>
                  <w:sz w:val="20"/>
                  <w:szCs w:val="20"/>
                </w:rPr>
                <w:t xml:space="preserve"> track record of efficient and effective investigations (incl</w:t>
              </w:r>
              <w:r>
                <w:rPr>
                  <w:rFonts w:eastAsia="Times New Roman" w:cs="Times New Roman"/>
                  <w:sz w:val="20"/>
                  <w:szCs w:val="20"/>
                </w:rPr>
                <w:t>uding</w:t>
              </w:r>
              <w:r w:rsidR="00E03BEE" w:rsidRPr="00E03BEE">
                <w:rPr>
                  <w:rFonts w:eastAsia="Times New Roman" w:cs="Times New Roman"/>
                  <w:sz w:val="20"/>
                  <w:szCs w:val="20"/>
                </w:rPr>
                <w:t xml:space="preserve"> financial investigations), prosecution, convictions and asset confiscations in corruption cases, including high level </w:t>
              </w:r>
              <w:commentRangeStart w:id="3273"/>
              <w:r w:rsidR="00E03BEE" w:rsidRPr="00E03BEE">
                <w:rPr>
                  <w:rFonts w:eastAsia="Times New Roman" w:cs="Times New Roman"/>
                  <w:sz w:val="20"/>
                  <w:szCs w:val="20"/>
                </w:rPr>
                <w:t>cases</w:t>
              </w:r>
              <w:commentRangeEnd w:id="3273"/>
              <w:r w:rsidR="009D4CCA">
                <w:rPr>
                  <w:rStyle w:val="CommentReference"/>
                  <w:rFonts w:ascii="Calibri" w:eastAsia="Calibri" w:hAnsi="Calibri" w:cs="Times New Roman"/>
                </w:rPr>
                <w:commentReference w:id="3273"/>
              </w:r>
              <w:r>
                <w:rPr>
                  <w:rFonts w:eastAsia="Times New Roman" w:cs="Times New Roman"/>
                  <w:sz w:val="20"/>
                  <w:szCs w:val="20"/>
                </w:rPr>
                <w:t>.</w:t>
              </w:r>
            </w:ins>
          </w:p>
          <w:p w14:paraId="139BCE63" w14:textId="77777777" w:rsidR="00A105AF" w:rsidRPr="008B0978" w:rsidRDefault="00A105AF" w:rsidP="008B0978">
            <w:pPr>
              <w:spacing w:before="240" w:after="0" w:line="240" w:lineRule="auto"/>
              <w:jc w:val="both"/>
              <w:rPr>
                <w:ins w:id="3274" w:author="Author"/>
                <w:rFonts w:eastAsia="Times New Roman" w:cs="Times New Roman"/>
                <w:sz w:val="20"/>
                <w:szCs w:val="20"/>
              </w:rPr>
            </w:pPr>
          </w:p>
        </w:tc>
        <w:tc>
          <w:tcPr>
            <w:tcW w:w="305" w:type="pct"/>
            <w:gridSpan w:val="3"/>
            <w:tcBorders>
              <w:top w:val="single" w:sz="4" w:space="0" w:color="000000"/>
              <w:left w:val="single" w:sz="4" w:space="0" w:color="000000"/>
              <w:bottom w:val="single" w:sz="4" w:space="0" w:color="000000"/>
              <w:right w:val="single" w:sz="4" w:space="0" w:color="000000"/>
            </w:tcBorders>
            <w:shd w:val="clear" w:color="auto" w:fill="FFFFFF"/>
          </w:tcPr>
          <w:p w14:paraId="5B49619D" w14:textId="77777777" w:rsidR="00A105AF" w:rsidRDefault="00A105AF" w:rsidP="008B0978">
            <w:pPr>
              <w:spacing w:before="240" w:after="0" w:line="240" w:lineRule="auto"/>
              <w:jc w:val="both"/>
              <w:rPr>
                <w:ins w:id="3275" w:author="Author"/>
                <w:rFonts w:eastAsia="Times New Roman" w:cs="Times New Roman"/>
                <w:sz w:val="20"/>
                <w:szCs w:val="20"/>
              </w:rPr>
            </w:pPr>
            <w:ins w:id="3276" w:author="Author">
              <w:r w:rsidRPr="00A105AF">
                <w:rPr>
                  <w:rFonts w:eastAsia="Times New Roman" w:cs="Times New Roman"/>
                  <w:sz w:val="20"/>
                  <w:szCs w:val="20"/>
                </w:rPr>
                <w:t>- Republic Public Prosecutor's Office</w:t>
              </w:r>
            </w:ins>
          </w:p>
          <w:p w14:paraId="29329FF9" w14:textId="77777777" w:rsidR="00E03BEE" w:rsidRDefault="00A105AF" w:rsidP="008B0978">
            <w:pPr>
              <w:spacing w:before="240" w:after="0" w:line="240" w:lineRule="auto"/>
              <w:jc w:val="both"/>
              <w:rPr>
                <w:ins w:id="3277" w:author="Author"/>
                <w:rFonts w:eastAsia="Times New Roman" w:cs="Times New Roman"/>
                <w:sz w:val="20"/>
                <w:szCs w:val="20"/>
              </w:rPr>
            </w:pPr>
            <w:ins w:id="3278" w:author="Author">
              <w:r w:rsidRPr="00A105AF">
                <w:rPr>
                  <w:rFonts w:eastAsia="Times New Roman" w:cs="Times New Roman"/>
                  <w:sz w:val="20"/>
                  <w:szCs w:val="20"/>
                </w:rPr>
                <w:t>-Directorate for Administration of Seized Assets</w:t>
              </w:r>
            </w:ins>
          </w:p>
          <w:p w14:paraId="162FE86E" w14:textId="77777777" w:rsidR="00A105AF" w:rsidRDefault="00A105AF" w:rsidP="008B0978">
            <w:pPr>
              <w:spacing w:before="240" w:after="0" w:line="240" w:lineRule="auto"/>
              <w:jc w:val="both"/>
              <w:rPr>
                <w:ins w:id="3279" w:author="Author"/>
                <w:rFonts w:eastAsia="Times New Roman" w:cs="Times New Roman"/>
                <w:sz w:val="20"/>
                <w:szCs w:val="20"/>
              </w:rPr>
            </w:pPr>
            <w:ins w:id="3280" w:author="Author">
              <w:r w:rsidRPr="00A105AF">
                <w:rPr>
                  <w:rFonts w:eastAsia="Times New Roman" w:cs="Times New Roman"/>
                  <w:sz w:val="20"/>
                  <w:szCs w:val="20"/>
                </w:rPr>
                <w:t>-Ministry of Justice (state secretary in charge of anti- corruption)</w:t>
              </w:r>
            </w:ins>
          </w:p>
          <w:p w14:paraId="46F476B0" w14:textId="77777777" w:rsidR="00A105AF" w:rsidRPr="008B0978" w:rsidRDefault="00A105AF" w:rsidP="008B0978">
            <w:pPr>
              <w:spacing w:before="240" w:after="0" w:line="240" w:lineRule="auto"/>
              <w:jc w:val="both"/>
              <w:rPr>
                <w:ins w:id="3281" w:author="Author"/>
                <w:rFonts w:eastAsia="Times New Roman" w:cs="Times New Roman"/>
                <w:sz w:val="20"/>
                <w:szCs w:val="20"/>
              </w:rPr>
            </w:pPr>
          </w:p>
        </w:tc>
        <w:tc>
          <w:tcPr>
            <w:tcW w:w="328" w:type="pct"/>
            <w:gridSpan w:val="12"/>
            <w:tcBorders>
              <w:top w:val="single" w:sz="4" w:space="0" w:color="000000"/>
              <w:left w:val="single" w:sz="4" w:space="0" w:color="000000"/>
              <w:bottom w:val="single" w:sz="4" w:space="0" w:color="000000"/>
              <w:right w:val="single" w:sz="4" w:space="0" w:color="000000"/>
            </w:tcBorders>
            <w:shd w:val="clear" w:color="auto" w:fill="FFFFFF"/>
          </w:tcPr>
          <w:p w14:paraId="2B7A16A7" w14:textId="77777777" w:rsidR="00E03BEE" w:rsidRPr="008B0978" w:rsidRDefault="00A105AF" w:rsidP="00E03BEE">
            <w:pPr>
              <w:spacing w:before="240" w:after="0" w:line="240" w:lineRule="auto"/>
              <w:jc w:val="center"/>
              <w:rPr>
                <w:ins w:id="3282" w:author="Author"/>
                <w:rFonts w:eastAsia="Times New Roman" w:cs="Times New Roman"/>
                <w:sz w:val="20"/>
                <w:szCs w:val="20"/>
              </w:rPr>
            </w:pPr>
            <w:ins w:id="3283" w:author="Author">
              <w:r w:rsidRPr="00A105AF">
                <w:rPr>
                  <w:rFonts w:eastAsia="Times New Roman" w:cs="Times New Roman"/>
                  <w:sz w:val="20"/>
                  <w:szCs w:val="20"/>
                </w:rPr>
                <w:t>Continuously</w:t>
              </w:r>
            </w:ins>
          </w:p>
        </w:tc>
        <w:tc>
          <w:tcPr>
            <w:tcW w:w="281" w:type="pct"/>
            <w:gridSpan w:val="8"/>
            <w:tcBorders>
              <w:top w:val="single" w:sz="4" w:space="0" w:color="000000"/>
              <w:left w:val="single" w:sz="4" w:space="0" w:color="000000"/>
              <w:bottom w:val="single" w:sz="4" w:space="0" w:color="000000"/>
              <w:right w:val="single" w:sz="4" w:space="0" w:color="000000"/>
            </w:tcBorders>
            <w:shd w:val="clear" w:color="auto" w:fill="FFFFFF"/>
          </w:tcPr>
          <w:p w14:paraId="05C3E0E9" w14:textId="77777777" w:rsidR="00E03BEE" w:rsidRPr="008B0978" w:rsidRDefault="00A105AF" w:rsidP="008B0978">
            <w:pPr>
              <w:spacing w:before="240" w:after="0" w:line="240" w:lineRule="auto"/>
              <w:jc w:val="center"/>
              <w:rPr>
                <w:ins w:id="3284" w:author="Author"/>
                <w:rFonts w:eastAsia="Times New Roman" w:cs="Times New Roman"/>
                <w:sz w:val="20"/>
                <w:szCs w:val="20"/>
                <w:lang w:eastAsia="sr-Latn-CS"/>
              </w:rPr>
            </w:pPr>
            <w:ins w:id="3285" w:author="Author">
              <w:r w:rsidRPr="00A105AF">
                <w:rPr>
                  <w:rFonts w:eastAsia="Times New Roman" w:cs="Times New Roman"/>
                  <w:sz w:val="20"/>
                  <w:szCs w:val="20"/>
                  <w:lang w:eastAsia="sr-Latn-CS"/>
                </w:rPr>
                <w:t>Budget of the Republic of Serbia</w:t>
              </w:r>
            </w:ins>
          </w:p>
        </w:tc>
        <w:tc>
          <w:tcPr>
            <w:tcW w:w="864" w:type="pct"/>
            <w:gridSpan w:val="4"/>
            <w:tcBorders>
              <w:top w:val="single" w:sz="4" w:space="0" w:color="000000"/>
              <w:left w:val="single" w:sz="4" w:space="0" w:color="000000"/>
              <w:bottom w:val="single" w:sz="4" w:space="0" w:color="000000"/>
              <w:right w:val="single" w:sz="4" w:space="0" w:color="000000"/>
            </w:tcBorders>
            <w:shd w:val="clear" w:color="auto" w:fill="FFFFFF"/>
          </w:tcPr>
          <w:p w14:paraId="4697EEC3" w14:textId="77777777" w:rsidR="00A105AF" w:rsidRDefault="00A105AF" w:rsidP="008B0978">
            <w:pPr>
              <w:spacing w:before="240" w:after="0" w:line="240" w:lineRule="auto"/>
              <w:jc w:val="both"/>
              <w:rPr>
                <w:ins w:id="3286" w:author="Author"/>
                <w:rFonts w:eastAsia="Times New Roman" w:cs="Times New Roman"/>
                <w:sz w:val="20"/>
                <w:szCs w:val="20"/>
              </w:rPr>
            </w:pPr>
            <w:ins w:id="3287" w:author="Author">
              <w:r w:rsidRPr="00A105AF">
                <w:rPr>
                  <w:rFonts w:eastAsia="Times New Roman" w:cs="Times New Roman"/>
                  <w:sz w:val="20"/>
                  <w:szCs w:val="20"/>
                </w:rPr>
                <w:t>Track Record tables of efficient and effective investigations (including financial investigations), prosecution, convictions and asset confiscations in corruption cases, including high level cases are regularly updated and submitted to the European Commission.</w:t>
              </w:r>
            </w:ins>
          </w:p>
          <w:p w14:paraId="4DAF7772" w14:textId="77777777" w:rsidR="00A105AF" w:rsidRPr="008B0978" w:rsidRDefault="00A105AF" w:rsidP="00A105AF">
            <w:pPr>
              <w:spacing w:before="240" w:after="0" w:line="240" w:lineRule="auto"/>
              <w:jc w:val="both"/>
              <w:rPr>
                <w:ins w:id="3288" w:author="Author"/>
                <w:rFonts w:eastAsia="Times New Roman" w:cs="Times New Roman"/>
                <w:sz w:val="20"/>
                <w:szCs w:val="20"/>
              </w:rPr>
            </w:pPr>
            <w:ins w:id="3289" w:author="Author">
              <w:r w:rsidRPr="00A105AF">
                <w:rPr>
                  <w:rFonts w:eastAsia="Times New Roman" w:cs="Times New Roman"/>
                  <w:sz w:val="20"/>
                  <w:szCs w:val="20"/>
                </w:rPr>
                <w:t xml:space="preserve"> </w:t>
              </w:r>
            </w:ins>
          </w:p>
        </w:tc>
      </w:tr>
      <w:tr w:rsidR="00F71F43" w:rsidRPr="008B0978" w14:paraId="39A1299C" w14:textId="77777777" w:rsidTr="00994059">
        <w:trPr>
          <w:gridAfter w:val="4"/>
          <w:wAfter w:w="2266" w:type="pct"/>
          <w:trHeight w:val="710"/>
        </w:trPr>
        <w:tc>
          <w:tcPr>
            <w:tcW w:w="956" w:type="pct"/>
            <w:gridSpan w:val="11"/>
            <w:tcBorders>
              <w:top w:val="single" w:sz="4" w:space="0" w:color="000000"/>
              <w:left w:val="single" w:sz="4" w:space="0" w:color="000000"/>
              <w:bottom w:val="single" w:sz="4" w:space="0" w:color="000000"/>
              <w:right w:val="single" w:sz="4" w:space="0" w:color="000000"/>
            </w:tcBorders>
            <w:shd w:val="clear" w:color="auto" w:fill="8DB3E2"/>
            <w:vAlign w:val="center"/>
          </w:tcPr>
          <w:p w14:paraId="391E30A4"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8DB3E2"/>
            <w:vAlign w:val="center"/>
          </w:tcPr>
          <w:p w14:paraId="563CC85C"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74DF67E1"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F71F43" w:rsidRPr="008B0978" w14:paraId="05253713" w14:textId="77777777" w:rsidTr="00994059">
        <w:trPr>
          <w:gridAfter w:val="4"/>
          <w:wAfter w:w="2266" w:type="pct"/>
          <w:trHeight w:val="1833"/>
        </w:trPr>
        <w:tc>
          <w:tcPr>
            <w:tcW w:w="956" w:type="pct"/>
            <w:gridSpan w:val="11"/>
            <w:tcBorders>
              <w:top w:val="single" w:sz="4" w:space="0" w:color="000000"/>
              <w:left w:val="single" w:sz="4" w:space="0" w:color="000000"/>
              <w:bottom w:val="nil"/>
              <w:right w:val="single" w:sz="4" w:space="0" w:color="000000"/>
            </w:tcBorders>
            <w:shd w:val="clear" w:color="auto" w:fill="FBD4B4"/>
            <w:vAlign w:val="center"/>
          </w:tcPr>
          <w:p w14:paraId="76C61DB6" w14:textId="77777777" w:rsidR="00F71F43" w:rsidRPr="008B0978" w:rsidRDefault="00F71F43" w:rsidP="008B0978">
            <w:pPr>
              <w:autoSpaceDE w:val="0"/>
              <w:autoSpaceDN w:val="0"/>
              <w:adjustRightInd w:val="0"/>
              <w:spacing w:after="0" w:line="240" w:lineRule="auto"/>
              <w:rPr>
                <w:rFonts w:eastAsia="Cambria" w:cs="Times New Roman"/>
                <w:b/>
                <w:color w:val="000000"/>
                <w:sz w:val="20"/>
                <w:szCs w:val="20"/>
              </w:rPr>
            </w:pPr>
            <w:r w:rsidRPr="008B0978">
              <w:rPr>
                <w:rFonts w:eastAsia="Cambria" w:cs="Times New Roman"/>
                <w:b/>
                <w:color w:val="000000"/>
                <w:sz w:val="20"/>
                <w:szCs w:val="20"/>
              </w:rPr>
              <w:lastRenderedPageBreak/>
              <w:t xml:space="preserve">2.3.6. Review the system of immunities, by ensuring that effective procedures for lifting of immunities are in place so that they do not hamper criminal investigations into allegations of corruption and crime </w:t>
            </w:r>
          </w:p>
          <w:p w14:paraId="296EB95E" w14:textId="77777777" w:rsidR="00F71F43" w:rsidRPr="008B0978" w:rsidRDefault="00F71F43" w:rsidP="008B0978">
            <w:pPr>
              <w:spacing w:after="0" w:line="240" w:lineRule="auto"/>
              <w:jc w:val="both"/>
              <w:rPr>
                <w:rFonts w:eastAsia="Times New Roman" w:cs="Times New Roman"/>
                <w:b/>
                <w:sz w:val="20"/>
                <w:szCs w:val="20"/>
              </w:rPr>
            </w:pP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17CA1482" w14:textId="77777777" w:rsidR="00F71F43" w:rsidRPr="008B0978" w:rsidRDefault="00F71F43"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Provisions on immunity are reviewed and amended to ensure efficient procedure for deciding on immunity, which do not hamper criminal proceedings in corruption and other crimes.</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3E816C09" w14:textId="77777777" w:rsidR="00F71F43" w:rsidRPr="008B0978" w:rsidRDefault="00F71F43" w:rsidP="00817D8A">
            <w:pPr>
              <w:numPr>
                <w:ilvl w:val="0"/>
                <w:numId w:val="20"/>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061A6094" w14:textId="77777777" w:rsidR="00F71F43" w:rsidRPr="008B0978" w:rsidRDefault="00F71F43" w:rsidP="008B0978">
            <w:pPr>
              <w:spacing w:after="0" w:line="240" w:lineRule="auto"/>
              <w:ind w:left="720"/>
              <w:contextualSpacing/>
              <w:jc w:val="both"/>
              <w:rPr>
                <w:rFonts w:eastAsia="Times New Roman" w:cs="Times New Roman"/>
                <w:sz w:val="20"/>
                <w:szCs w:val="20"/>
              </w:rPr>
            </w:pPr>
          </w:p>
          <w:p w14:paraId="3CF7AFEF" w14:textId="77777777" w:rsidR="00F71F43" w:rsidRPr="008B0978" w:rsidRDefault="00F71F43" w:rsidP="00817D8A">
            <w:pPr>
              <w:numPr>
                <w:ilvl w:val="0"/>
                <w:numId w:val="20"/>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cases of lifting immunity.</w:t>
            </w:r>
          </w:p>
        </w:tc>
      </w:tr>
      <w:tr w:rsidR="00F71F43" w:rsidRPr="008B0978" w14:paraId="0881B956" w14:textId="77777777" w:rsidTr="00994059">
        <w:trPr>
          <w:gridAfter w:val="4"/>
          <w:wAfter w:w="2266" w:type="pct"/>
          <w:trHeight w:val="575"/>
        </w:trPr>
        <w:tc>
          <w:tcPr>
            <w:tcW w:w="956" w:type="pct"/>
            <w:gridSpan w:val="11"/>
            <w:tcBorders>
              <w:top w:val="nil"/>
              <w:left w:val="single" w:sz="4" w:space="0" w:color="000000"/>
              <w:bottom w:val="single" w:sz="4" w:space="0" w:color="000000"/>
              <w:right w:val="single" w:sz="4" w:space="0" w:color="000000"/>
            </w:tcBorders>
            <w:shd w:val="clear" w:color="auto" w:fill="8DB3E2"/>
            <w:vAlign w:val="center"/>
          </w:tcPr>
          <w:p w14:paraId="7FBE7FCF"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28" w:type="pct"/>
            <w:gridSpan w:val="6"/>
            <w:tcBorders>
              <w:top w:val="nil"/>
              <w:left w:val="single" w:sz="4" w:space="0" w:color="000000"/>
              <w:bottom w:val="single" w:sz="4" w:space="0" w:color="000000"/>
              <w:right w:val="single" w:sz="4" w:space="0" w:color="000000"/>
            </w:tcBorders>
            <w:shd w:val="clear" w:color="auto" w:fill="8DB3E2"/>
            <w:vAlign w:val="center"/>
          </w:tcPr>
          <w:p w14:paraId="4A3A12F9"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05" w:type="pct"/>
            <w:gridSpan w:val="9"/>
            <w:tcBorders>
              <w:top w:val="nil"/>
              <w:left w:val="single" w:sz="4" w:space="0" w:color="000000"/>
              <w:bottom w:val="single" w:sz="4" w:space="0" w:color="000000"/>
              <w:right w:val="single" w:sz="4" w:space="0" w:color="000000"/>
            </w:tcBorders>
            <w:shd w:val="clear" w:color="auto" w:fill="8DB3E2"/>
            <w:vAlign w:val="center"/>
          </w:tcPr>
          <w:p w14:paraId="30F6AE27"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0283E3E4"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77" w:type="pct"/>
            <w:gridSpan w:val="7"/>
            <w:tcBorders>
              <w:top w:val="nil"/>
              <w:left w:val="single" w:sz="4" w:space="0" w:color="000000"/>
              <w:bottom w:val="single" w:sz="4" w:space="0" w:color="000000"/>
              <w:right w:val="single" w:sz="4" w:space="0" w:color="000000"/>
            </w:tcBorders>
            <w:shd w:val="clear" w:color="auto" w:fill="8DB3E2"/>
            <w:vAlign w:val="center"/>
          </w:tcPr>
          <w:p w14:paraId="18CA4D84"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68" w:type="pct"/>
            <w:gridSpan w:val="5"/>
            <w:tcBorders>
              <w:top w:val="nil"/>
              <w:left w:val="single" w:sz="4" w:space="0" w:color="000000"/>
              <w:bottom w:val="single" w:sz="4" w:space="0" w:color="000000"/>
              <w:right w:val="single" w:sz="4" w:space="0" w:color="000000"/>
            </w:tcBorders>
            <w:shd w:val="clear" w:color="auto" w:fill="8DB3E2"/>
            <w:vAlign w:val="center"/>
          </w:tcPr>
          <w:p w14:paraId="240C7076"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0C432F7E" w14:textId="77777777" w:rsidR="00F71F43" w:rsidRPr="008B0978" w:rsidRDefault="00F71F43" w:rsidP="008B0978">
            <w:pPr>
              <w:spacing w:line="240" w:lineRule="auto"/>
              <w:rPr>
                <w:rFonts w:eastAsia="Times New Roman" w:cs="Times New Roman"/>
                <w:b/>
                <w:sz w:val="20"/>
                <w:szCs w:val="20"/>
              </w:rPr>
            </w:pPr>
          </w:p>
        </w:tc>
      </w:tr>
      <w:tr w:rsidR="00F71F43" w:rsidRPr="008B0978" w14:paraId="4F0436E9" w14:textId="77777777" w:rsidTr="00994059">
        <w:trPr>
          <w:gridAfter w:val="4"/>
          <w:wAfter w:w="2266" w:type="pct"/>
          <w:trHeight w:val="575"/>
        </w:trPr>
        <w:tc>
          <w:tcPr>
            <w:tcW w:w="191" w:type="pct"/>
            <w:gridSpan w:val="4"/>
            <w:tcBorders>
              <w:top w:val="nil"/>
              <w:left w:val="single" w:sz="4" w:space="0" w:color="000000"/>
              <w:bottom w:val="single" w:sz="4" w:space="0" w:color="000000"/>
              <w:right w:val="single" w:sz="4" w:space="0" w:color="000000"/>
            </w:tcBorders>
            <w:shd w:val="clear" w:color="auto" w:fill="FFFFFF"/>
          </w:tcPr>
          <w:p w14:paraId="73AFD36F" w14:textId="77777777" w:rsidR="00F71F43" w:rsidRPr="008B0978" w:rsidRDefault="00F71F43" w:rsidP="008B0978">
            <w:pPr>
              <w:spacing w:before="240" w:after="0" w:line="240" w:lineRule="auto"/>
              <w:jc w:val="both"/>
              <w:rPr>
                <w:rFonts w:eastAsia="Times New Roman" w:cs="Times New Roman"/>
                <w:b/>
                <w:sz w:val="20"/>
                <w:szCs w:val="20"/>
              </w:rPr>
            </w:pPr>
            <w:del w:id="3290" w:author="Author">
              <w:r w:rsidRPr="008B0978" w:rsidDel="00BF55BF">
                <w:rPr>
                  <w:rFonts w:eastAsia="Times New Roman" w:cs="Times New Roman"/>
                  <w:b/>
                  <w:sz w:val="20"/>
                  <w:szCs w:val="20"/>
                </w:rPr>
                <w:delText>2.3.6.1.</w:delText>
              </w:r>
            </w:del>
          </w:p>
        </w:tc>
        <w:tc>
          <w:tcPr>
            <w:tcW w:w="765" w:type="pct"/>
            <w:gridSpan w:val="7"/>
            <w:tcBorders>
              <w:top w:val="nil"/>
              <w:left w:val="single" w:sz="4" w:space="0" w:color="000000"/>
              <w:bottom w:val="single" w:sz="4" w:space="0" w:color="000000"/>
              <w:right w:val="single" w:sz="4" w:space="0" w:color="000000"/>
            </w:tcBorders>
            <w:shd w:val="clear" w:color="auto" w:fill="FFFFFF"/>
          </w:tcPr>
          <w:p w14:paraId="3B4F3632" w14:textId="77777777" w:rsidR="00F71F43" w:rsidRPr="008B0978" w:rsidDel="00BF55BF" w:rsidRDefault="00F71F43" w:rsidP="008B0978">
            <w:pPr>
              <w:spacing w:before="240" w:after="0" w:line="240" w:lineRule="auto"/>
              <w:jc w:val="both"/>
              <w:rPr>
                <w:del w:id="3291" w:author="Author"/>
                <w:rFonts w:eastAsia="Times New Roman" w:cs="Times New Roman"/>
                <w:sz w:val="20"/>
                <w:szCs w:val="20"/>
              </w:rPr>
            </w:pPr>
            <w:del w:id="3292" w:author="Author">
              <w:r w:rsidRPr="008B0978" w:rsidDel="00BF55BF">
                <w:rPr>
                  <w:rFonts w:eastAsia="Times New Roman" w:cs="Times New Roman"/>
                  <w:sz w:val="20"/>
                  <w:szCs w:val="20"/>
                </w:rPr>
                <w:delText>Conduct analysis of the deficiencies in regulations and revision of regulations with regard to:</w:delText>
              </w:r>
            </w:del>
          </w:p>
          <w:p w14:paraId="68DEF327" w14:textId="77777777" w:rsidR="00F71F43" w:rsidRPr="008B0978" w:rsidDel="00BF55BF" w:rsidRDefault="00F71F43" w:rsidP="008B0978">
            <w:pPr>
              <w:spacing w:before="240" w:after="0" w:line="240" w:lineRule="auto"/>
              <w:jc w:val="both"/>
              <w:rPr>
                <w:del w:id="3293" w:author="Author"/>
                <w:rFonts w:eastAsia="Times New Roman" w:cs="Times New Roman"/>
                <w:sz w:val="20"/>
                <w:szCs w:val="20"/>
              </w:rPr>
            </w:pPr>
            <w:del w:id="3294" w:author="Author">
              <w:r w:rsidRPr="008B0978" w:rsidDel="00BF55BF">
                <w:rPr>
                  <w:rFonts w:eastAsia="Times New Roman" w:cs="Times New Roman"/>
                  <w:sz w:val="20"/>
                  <w:szCs w:val="20"/>
                </w:rPr>
                <w:delText>- persons enjoying immunity</w:delText>
              </w:r>
            </w:del>
          </w:p>
          <w:p w14:paraId="4C231AF3" w14:textId="77777777" w:rsidR="00F71F43" w:rsidRPr="008B0978" w:rsidDel="00BF55BF" w:rsidRDefault="00F71F43" w:rsidP="008B0978">
            <w:pPr>
              <w:spacing w:before="240" w:after="0" w:line="240" w:lineRule="auto"/>
              <w:jc w:val="both"/>
              <w:rPr>
                <w:del w:id="3295" w:author="Author"/>
                <w:rFonts w:eastAsia="Times New Roman" w:cs="Times New Roman"/>
                <w:sz w:val="20"/>
                <w:szCs w:val="20"/>
              </w:rPr>
            </w:pPr>
            <w:del w:id="3296" w:author="Author">
              <w:r w:rsidRPr="008B0978" w:rsidDel="00BF55BF">
                <w:rPr>
                  <w:rFonts w:eastAsia="Times New Roman" w:cs="Times New Roman"/>
                  <w:sz w:val="20"/>
                  <w:szCs w:val="20"/>
                </w:rPr>
                <w:delText>- scope of immunity and</w:delText>
              </w:r>
            </w:del>
          </w:p>
          <w:p w14:paraId="79CDB8D0" w14:textId="77777777" w:rsidR="00F71F43" w:rsidRPr="008B0978" w:rsidRDefault="00F71F43" w:rsidP="008B0978">
            <w:pPr>
              <w:spacing w:before="240" w:after="0" w:line="240" w:lineRule="auto"/>
              <w:jc w:val="both"/>
              <w:rPr>
                <w:rFonts w:eastAsia="Times New Roman" w:cs="Times New Roman"/>
                <w:sz w:val="20"/>
                <w:szCs w:val="20"/>
              </w:rPr>
            </w:pPr>
            <w:del w:id="3297" w:author="Author">
              <w:r w:rsidRPr="008B0978" w:rsidDel="00BF55BF">
                <w:rPr>
                  <w:rFonts w:eastAsia="Times New Roman" w:cs="Times New Roman"/>
                  <w:sz w:val="20"/>
                  <w:szCs w:val="20"/>
                </w:rPr>
                <w:delText xml:space="preserve">-proceedings to lift </w:delText>
              </w:r>
              <w:commentRangeStart w:id="3298"/>
              <w:r w:rsidRPr="008B0978" w:rsidDel="00BF55BF">
                <w:rPr>
                  <w:rFonts w:eastAsia="Times New Roman" w:cs="Times New Roman"/>
                  <w:sz w:val="20"/>
                  <w:szCs w:val="20"/>
                </w:rPr>
                <w:delText>immunity</w:delText>
              </w:r>
            </w:del>
            <w:commentRangeEnd w:id="3298"/>
            <w:r w:rsidR="00BF55BF">
              <w:rPr>
                <w:rStyle w:val="CommentReference"/>
                <w:rFonts w:ascii="Calibri" w:eastAsia="Calibri" w:hAnsi="Calibri" w:cs="Times New Roman"/>
              </w:rPr>
              <w:commentReference w:id="3298"/>
            </w:r>
            <w:del w:id="3299" w:author="Author">
              <w:r w:rsidRPr="008B0978" w:rsidDel="00BF55BF">
                <w:rPr>
                  <w:rFonts w:eastAsia="Times New Roman" w:cs="Times New Roman"/>
                  <w:sz w:val="20"/>
                  <w:szCs w:val="20"/>
                </w:rPr>
                <w:delText>.</w:delText>
              </w:r>
            </w:del>
            <w:r w:rsidRPr="008B0978">
              <w:rPr>
                <w:rFonts w:eastAsia="Times New Roman" w:cs="Times New Roman"/>
                <w:sz w:val="20"/>
                <w:szCs w:val="20"/>
              </w:rPr>
              <w:t xml:space="preserve"> </w:t>
            </w:r>
          </w:p>
        </w:tc>
        <w:tc>
          <w:tcPr>
            <w:tcW w:w="328" w:type="pct"/>
            <w:gridSpan w:val="6"/>
            <w:tcBorders>
              <w:top w:val="nil"/>
              <w:left w:val="single" w:sz="4" w:space="0" w:color="000000"/>
              <w:bottom w:val="single" w:sz="4" w:space="0" w:color="000000"/>
              <w:right w:val="single" w:sz="4" w:space="0" w:color="000000"/>
            </w:tcBorders>
            <w:shd w:val="clear" w:color="auto" w:fill="FFFFFF"/>
          </w:tcPr>
          <w:p w14:paraId="6437E9EA" w14:textId="77777777" w:rsidR="00F71F43" w:rsidRPr="008B0978" w:rsidRDefault="00F71F43" w:rsidP="008B0978">
            <w:pPr>
              <w:spacing w:before="240" w:after="0" w:line="240" w:lineRule="auto"/>
              <w:jc w:val="both"/>
              <w:rPr>
                <w:rFonts w:eastAsia="Times New Roman" w:cs="Times New Roman"/>
                <w:sz w:val="20"/>
                <w:szCs w:val="20"/>
              </w:rPr>
            </w:pPr>
            <w:del w:id="3300" w:author="Author">
              <w:r w:rsidRPr="008B0978" w:rsidDel="00BF55BF">
                <w:rPr>
                  <w:rFonts w:eastAsia="Times New Roman" w:cs="Times New Roman"/>
                  <w:sz w:val="20"/>
                  <w:szCs w:val="20"/>
                </w:rPr>
                <w:delText>-Parliament of the Republic of Serbia</w:delText>
              </w:r>
            </w:del>
          </w:p>
        </w:tc>
        <w:tc>
          <w:tcPr>
            <w:tcW w:w="305" w:type="pct"/>
            <w:gridSpan w:val="9"/>
            <w:tcBorders>
              <w:top w:val="nil"/>
              <w:left w:val="single" w:sz="4" w:space="0" w:color="000000"/>
              <w:bottom w:val="single" w:sz="4" w:space="0" w:color="000000"/>
              <w:right w:val="single" w:sz="4" w:space="0" w:color="000000"/>
            </w:tcBorders>
            <w:shd w:val="clear" w:color="auto" w:fill="FFFFFF"/>
          </w:tcPr>
          <w:p w14:paraId="501594A4" w14:textId="77777777" w:rsidR="00F71F43" w:rsidRPr="008B0978" w:rsidRDefault="00F71F43" w:rsidP="008B0978">
            <w:pPr>
              <w:spacing w:before="240" w:after="0" w:line="240" w:lineRule="auto"/>
              <w:jc w:val="center"/>
              <w:rPr>
                <w:rFonts w:eastAsia="Times New Roman" w:cs="Times New Roman"/>
                <w:sz w:val="20"/>
                <w:szCs w:val="20"/>
              </w:rPr>
            </w:pPr>
            <w:del w:id="3301" w:author="Author">
              <w:r w:rsidRPr="008B0978" w:rsidDel="00BF55BF">
                <w:rPr>
                  <w:rFonts w:eastAsia="Times New Roman" w:cs="Times New Roman"/>
                  <w:sz w:val="20"/>
                  <w:szCs w:val="20"/>
                </w:rPr>
                <w:delText>IV quarter of 2016.</w:delText>
              </w:r>
            </w:del>
          </w:p>
        </w:tc>
        <w:tc>
          <w:tcPr>
            <w:tcW w:w="277" w:type="pct"/>
            <w:gridSpan w:val="7"/>
            <w:tcBorders>
              <w:top w:val="nil"/>
              <w:left w:val="single" w:sz="4" w:space="0" w:color="000000"/>
              <w:bottom w:val="single" w:sz="4" w:space="0" w:color="000000"/>
              <w:right w:val="single" w:sz="4" w:space="0" w:color="000000"/>
            </w:tcBorders>
            <w:shd w:val="clear" w:color="auto" w:fill="FFFFFF"/>
          </w:tcPr>
          <w:p w14:paraId="66F4413A" w14:textId="77777777" w:rsidR="00F71F43" w:rsidRPr="008B0978" w:rsidDel="00BF55BF" w:rsidRDefault="00F71F43" w:rsidP="008B0978">
            <w:pPr>
              <w:spacing w:before="240" w:after="0" w:line="240" w:lineRule="auto"/>
              <w:jc w:val="center"/>
              <w:rPr>
                <w:del w:id="3302" w:author="Author"/>
                <w:rFonts w:eastAsia="Times New Roman" w:cs="Times New Roman"/>
                <w:b/>
                <w:sz w:val="20"/>
                <w:szCs w:val="20"/>
              </w:rPr>
            </w:pPr>
            <w:del w:id="3303" w:author="Author">
              <w:r w:rsidRPr="008B0978" w:rsidDel="00BF55BF">
                <w:rPr>
                  <w:rFonts w:eastAsia="Times New Roman" w:cs="Times New Roman"/>
                  <w:b/>
                  <w:sz w:val="20"/>
                  <w:szCs w:val="20"/>
                </w:rPr>
                <w:delText>Budget of the Republic of Serbia-</w:delText>
              </w:r>
              <w:r w:rsidRPr="008B0978" w:rsidDel="00BF55BF">
                <w:rPr>
                  <w:rFonts w:eastAsia="Times New Roman" w:cs="Times New Roman"/>
                  <w:sz w:val="20"/>
                  <w:szCs w:val="20"/>
                  <w:lang w:eastAsia="sr-Latn-CS"/>
                </w:rPr>
                <w:delText>17. 285€</w:delText>
              </w:r>
            </w:del>
          </w:p>
          <w:p w14:paraId="43772C41" w14:textId="77777777" w:rsidR="00F71F43" w:rsidRPr="008B0978" w:rsidDel="00BF55BF" w:rsidRDefault="00F71F43" w:rsidP="008B0978">
            <w:pPr>
              <w:spacing w:before="240" w:after="0" w:line="240" w:lineRule="auto"/>
              <w:jc w:val="center"/>
              <w:rPr>
                <w:del w:id="3304" w:author="Author"/>
                <w:rFonts w:eastAsia="Times New Roman" w:cs="Times New Roman"/>
                <w:sz w:val="20"/>
                <w:szCs w:val="20"/>
                <w:lang w:eastAsia="sr-Latn-CS"/>
              </w:rPr>
            </w:pPr>
          </w:p>
          <w:p w14:paraId="4DE99FD1" w14:textId="77777777" w:rsidR="00F71F43" w:rsidRPr="008B0978" w:rsidRDefault="00F71F43" w:rsidP="008B0978">
            <w:pPr>
              <w:spacing w:before="240" w:after="0" w:line="240" w:lineRule="auto"/>
              <w:jc w:val="center"/>
              <w:rPr>
                <w:rFonts w:eastAsia="Times New Roman" w:cs="Times New Roman"/>
                <w:sz w:val="20"/>
                <w:szCs w:val="20"/>
                <w:lang w:eastAsia="sr-Latn-CS"/>
              </w:rPr>
            </w:pPr>
            <w:del w:id="3305" w:author="Author">
              <w:r w:rsidRPr="008B0978" w:rsidDel="00BF55BF">
                <w:rPr>
                  <w:rFonts w:eastAsia="Times New Roman" w:cs="Times New Roman"/>
                  <w:sz w:val="20"/>
                  <w:szCs w:val="20"/>
                  <w:lang w:eastAsia="sr-Latn-CS"/>
                </w:rPr>
                <w:delText>In 2016.</w:delText>
              </w:r>
            </w:del>
          </w:p>
        </w:tc>
        <w:tc>
          <w:tcPr>
            <w:tcW w:w="868" w:type="pct"/>
            <w:gridSpan w:val="5"/>
            <w:tcBorders>
              <w:top w:val="nil"/>
              <w:left w:val="single" w:sz="4" w:space="0" w:color="000000"/>
              <w:bottom w:val="single" w:sz="4" w:space="0" w:color="000000"/>
              <w:right w:val="single" w:sz="4" w:space="0" w:color="000000"/>
            </w:tcBorders>
            <w:shd w:val="clear" w:color="auto" w:fill="FFFFFF"/>
          </w:tcPr>
          <w:p w14:paraId="16A4E57A" w14:textId="77777777" w:rsidR="00F71F43" w:rsidRPr="008B0978" w:rsidRDefault="00F71F43" w:rsidP="008B0978">
            <w:pPr>
              <w:spacing w:before="240" w:after="0" w:line="240" w:lineRule="auto"/>
              <w:jc w:val="both"/>
              <w:rPr>
                <w:rFonts w:eastAsia="Times New Roman" w:cs="Times New Roman"/>
                <w:sz w:val="20"/>
                <w:szCs w:val="20"/>
              </w:rPr>
            </w:pPr>
            <w:del w:id="3306" w:author="Author">
              <w:r w:rsidRPr="008B0978" w:rsidDel="00BF55BF">
                <w:rPr>
                  <w:rFonts w:eastAsia="Times New Roman" w:cs="Times New Roman"/>
                  <w:sz w:val="20"/>
                  <w:szCs w:val="20"/>
                </w:rPr>
                <w:delText>Analysis conducted.</w:delText>
              </w:r>
            </w:del>
          </w:p>
        </w:tc>
      </w:tr>
      <w:tr w:rsidR="00F71F43" w:rsidRPr="008B0978" w14:paraId="545D26EC" w14:textId="77777777" w:rsidTr="00994059">
        <w:trPr>
          <w:gridAfter w:val="4"/>
          <w:wAfter w:w="2266" w:type="pct"/>
          <w:trHeight w:val="575"/>
        </w:trPr>
        <w:tc>
          <w:tcPr>
            <w:tcW w:w="191" w:type="pct"/>
            <w:gridSpan w:val="4"/>
            <w:tcBorders>
              <w:top w:val="nil"/>
              <w:left w:val="single" w:sz="4" w:space="0" w:color="000000"/>
              <w:bottom w:val="single" w:sz="4" w:space="0" w:color="000000"/>
              <w:right w:val="single" w:sz="4" w:space="0" w:color="000000"/>
            </w:tcBorders>
            <w:shd w:val="clear" w:color="auto" w:fill="FFFFFF"/>
          </w:tcPr>
          <w:p w14:paraId="6FBB6E52" w14:textId="77777777" w:rsidR="00F71F43" w:rsidRPr="008B0978" w:rsidRDefault="00F71F43" w:rsidP="008B0978">
            <w:pPr>
              <w:spacing w:before="240" w:after="0" w:line="240" w:lineRule="auto"/>
              <w:jc w:val="both"/>
              <w:rPr>
                <w:rFonts w:eastAsia="Times New Roman" w:cs="Times New Roman"/>
                <w:b/>
                <w:sz w:val="20"/>
                <w:szCs w:val="20"/>
              </w:rPr>
            </w:pPr>
            <w:del w:id="3307" w:author="Author">
              <w:r w:rsidRPr="008B0978" w:rsidDel="00BF55BF">
                <w:rPr>
                  <w:rFonts w:eastAsia="Times New Roman" w:cs="Times New Roman"/>
                  <w:b/>
                  <w:sz w:val="20"/>
                  <w:szCs w:val="20"/>
                </w:rPr>
                <w:delText>2.3.6.2.</w:delText>
              </w:r>
            </w:del>
          </w:p>
        </w:tc>
        <w:tc>
          <w:tcPr>
            <w:tcW w:w="765" w:type="pct"/>
            <w:gridSpan w:val="7"/>
            <w:tcBorders>
              <w:top w:val="nil"/>
              <w:left w:val="single" w:sz="4" w:space="0" w:color="000000"/>
              <w:bottom w:val="single" w:sz="4" w:space="0" w:color="000000"/>
              <w:right w:val="single" w:sz="4" w:space="0" w:color="000000"/>
            </w:tcBorders>
            <w:shd w:val="clear" w:color="auto" w:fill="FFFFFF"/>
          </w:tcPr>
          <w:p w14:paraId="04842C4A" w14:textId="77777777" w:rsidR="00F71F43" w:rsidRPr="008B0978" w:rsidDel="00BF55BF" w:rsidRDefault="00F71F43" w:rsidP="008B0978">
            <w:pPr>
              <w:spacing w:before="240" w:after="0" w:line="240" w:lineRule="auto"/>
              <w:jc w:val="both"/>
              <w:rPr>
                <w:del w:id="3308" w:author="Author"/>
                <w:rFonts w:eastAsia="Times New Roman" w:cs="Times New Roman"/>
                <w:sz w:val="20"/>
                <w:szCs w:val="20"/>
              </w:rPr>
            </w:pPr>
            <w:del w:id="3309" w:author="Author">
              <w:r w:rsidRPr="008B0978" w:rsidDel="00BF55BF">
                <w:rPr>
                  <w:rFonts w:eastAsia="Times New Roman" w:cs="Times New Roman"/>
                  <w:sz w:val="20"/>
                  <w:szCs w:val="20"/>
                </w:rPr>
                <w:delText>Changes in regulations so as to cover all categories of persons enjoying immunity and redefine procedures of lifting immunity in accordance with the analysis of the deficiencies in regulations and revision of regulations with regard to:</w:delText>
              </w:r>
            </w:del>
          </w:p>
          <w:p w14:paraId="5DA3C6F5" w14:textId="77777777" w:rsidR="00F71F43" w:rsidRPr="008B0978" w:rsidDel="00BF55BF" w:rsidRDefault="00F71F43" w:rsidP="008B0978">
            <w:pPr>
              <w:spacing w:after="0" w:line="240" w:lineRule="auto"/>
              <w:jc w:val="both"/>
              <w:rPr>
                <w:del w:id="3310" w:author="Author"/>
                <w:rFonts w:eastAsia="Times New Roman" w:cs="Times New Roman"/>
                <w:sz w:val="20"/>
                <w:szCs w:val="20"/>
              </w:rPr>
            </w:pPr>
            <w:del w:id="3311" w:author="Author">
              <w:r w:rsidRPr="008B0978" w:rsidDel="00BF55BF">
                <w:rPr>
                  <w:rFonts w:eastAsia="Times New Roman" w:cs="Times New Roman"/>
                  <w:sz w:val="20"/>
                  <w:szCs w:val="20"/>
                </w:rPr>
                <w:delText>- persons enjoying immunity</w:delText>
              </w:r>
            </w:del>
          </w:p>
          <w:p w14:paraId="6F14880E" w14:textId="77777777" w:rsidR="00F71F43" w:rsidRPr="008B0978" w:rsidDel="00BF55BF" w:rsidRDefault="00F71F43" w:rsidP="008B0978">
            <w:pPr>
              <w:spacing w:after="0" w:line="240" w:lineRule="auto"/>
              <w:jc w:val="both"/>
              <w:rPr>
                <w:del w:id="3312" w:author="Author"/>
                <w:rFonts w:eastAsia="Times New Roman" w:cs="Times New Roman"/>
                <w:sz w:val="20"/>
                <w:szCs w:val="20"/>
              </w:rPr>
            </w:pPr>
            <w:del w:id="3313" w:author="Author">
              <w:r w:rsidRPr="008B0978" w:rsidDel="00BF55BF">
                <w:rPr>
                  <w:rFonts w:eastAsia="Times New Roman" w:cs="Times New Roman"/>
                  <w:sz w:val="20"/>
                  <w:szCs w:val="20"/>
                </w:rPr>
                <w:delText>- scope of immunity и</w:delText>
              </w:r>
            </w:del>
          </w:p>
          <w:p w14:paraId="01B4863D" w14:textId="77777777" w:rsidR="00F71F43" w:rsidRPr="008B0978" w:rsidRDefault="00F71F43" w:rsidP="008B0978">
            <w:pPr>
              <w:spacing w:after="0" w:line="240" w:lineRule="auto"/>
              <w:jc w:val="both"/>
              <w:rPr>
                <w:rFonts w:eastAsia="Times New Roman" w:cs="Times New Roman"/>
                <w:sz w:val="20"/>
                <w:szCs w:val="20"/>
              </w:rPr>
            </w:pPr>
            <w:del w:id="3314" w:author="Author">
              <w:r w:rsidRPr="008B0978" w:rsidDel="00BF55BF">
                <w:rPr>
                  <w:rFonts w:eastAsia="Times New Roman" w:cs="Times New Roman"/>
                  <w:sz w:val="20"/>
                  <w:szCs w:val="20"/>
                </w:rPr>
                <w:delText>-proceedings to lift immunity, referred to under item 2.3.6.</w:delText>
              </w:r>
              <w:commentRangeStart w:id="3315"/>
              <w:r w:rsidRPr="008B0978" w:rsidDel="00BF55BF">
                <w:rPr>
                  <w:rFonts w:eastAsia="Times New Roman" w:cs="Times New Roman"/>
                  <w:sz w:val="20"/>
                  <w:szCs w:val="20"/>
                </w:rPr>
                <w:delText>1</w:delText>
              </w:r>
            </w:del>
            <w:commentRangeEnd w:id="3315"/>
            <w:r w:rsidR="001D735E">
              <w:rPr>
                <w:rStyle w:val="CommentReference"/>
                <w:rFonts w:ascii="Calibri" w:eastAsia="Calibri" w:hAnsi="Calibri" w:cs="Times New Roman"/>
              </w:rPr>
              <w:commentReference w:id="3315"/>
            </w:r>
            <w:del w:id="3316" w:author="Author">
              <w:r w:rsidRPr="008B0978" w:rsidDel="00BF55BF">
                <w:rPr>
                  <w:rFonts w:eastAsia="Times New Roman" w:cs="Times New Roman"/>
                  <w:sz w:val="20"/>
                  <w:szCs w:val="20"/>
                </w:rPr>
                <w:delText>.</w:delText>
              </w:r>
            </w:del>
          </w:p>
        </w:tc>
        <w:tc>
          <w:tcPr>
            <w:tcW w:w="328" w:type="pct"/>
            <w:gridSpan w:val="6"/>
            <w:tcBorders>
              <w:top w:val="nil"/>
              <w:left w:val="single" w:sz="4" w:space="0" w:color="000000"/>
              <w:bottom w:val="single" w:sz="4" w:space="0" w:color="000000"/>
              <w:right w:val="single" w:sz="4" w:space="0" w:color="000000"/>
            </w:tcBorders>
            <w:shd w:val="clear" w:color="auto" w:fill="FFFFFF"/>
          </w:tcPr>
          <w:p w14:paraId="058E7D19" w14:textId="77777777" w:rsidR="00F71F43" w:rsidRPr="008B0978" w:rsidDel="00BF55BF" w:rsidRDefault="00F71F43" w:rsidP="008B0978">
            <w:pPr>
              <w:spacing w:before="240" w:after="0" w:line="240" w:lineRule="auto"/>
              <w:jc w:val="both"/>
              <w:rPr>
                <w:del w:id="3317" w:author="Author"/>
                <w:rFonts w:eastAsia="Times New Roman" w:cs="Times New Roman"/>
                <w:sz w:val="20"/>
                <w:szCs w:val="20"/>
              </w:rPr>
            </w:pPr>
            <w:del w:id="3318" w:author="Author">
              <w:r w:rsidRPr="008B0978" w:rsidDel="00BF55BF">
                <w:rPr>
                  <w:rFonts w:eastAsia="Times New Roman" w:cs="Times New Roman"/>
                  <w:sz w:val="20"/>
                  <w:szCs w:val="20"/>
                </w:rPr>
                <w:delText>-Government  of Republic of Serbia</w:delText>
              </w:r>
            </w:del>
          </w:p>
          <w:p w14:paraId="4661DEA2" w14:textId="77777777" w:rsidR="00F71F43" w:rsidRPr="008B0978" w:rsidDel="00BF55BF" w:rsidRDefault="00F71F43" w:rsidP="008B0978">
            <w:pPr>
              <w:spacing w:before="240" w:after="0" w:line="240" w:lineRule="auto"/>
              <w:jc w:val="both"/>
              <w:rPr>
                <w:del w:id="3319" w:author="Author"/>
                <w:rFonts w:eastAsia="Times New Roman" w:cs="Times New Roman"/>
                <w:sz w:val="20"/>
                <w:szCs w:val="20"/>
              </w:rPr>
            </w:pPr>
            <w:del w:id="3320" w:author="Author">
              <w:r w:rsidRPr="008B0978" w:rsidDel="00BF55BF">
                <w:rPr>
                  <w:rFonts w:eastAsia="Times New Roman" w:cs="Times New Roman"/>
                  <w:sz w:val="20"/>
                  <w:szCs w:val="20"/>
                </w:rPr>
                <w:delText>-National Assembly</w:delText>
              </w:r>
            </w:del>
          </w:p>
          <w:p w14:paraId="33A6C050" w14:textId="77777777" w:rsidR="00F71F43" w:rsidRPr="008B0978" w:rsidRDefault="00F71F43" w:rsidP="008B0978">
            <w:pPr>
              <w:spacing w:before="240" w:after="0" w:line="240" w:lineRule="auto"/>
              <w:jc w:val="both"/>
              <w:rPr>
                <w:rFonts w:eastAsia="Times New Roman" w:cs="Times New Roman"/>
                <w:sz w:val="20"/>
                <w:szCs w:val="20"/>
              </w:rPr>
            </w:pPr>
          </w:p>
          <w:p w14:paraId="1F2C94F5" w14:textId="77777777" w:rsidR="00F71F43" w:rsidRPr="008B0978" w:rsidRDefault="00F71F43" w:rsidP="008B0978">
            <w:pPr>
              <w:spacing w:before="240" w:after="0" w:line="240" w:lineRule="auto"/>
              <w:jc w:val="both"/>
              <w:rPr>
                <w:rFonts w:eastAsia="Times New Roman" w:cs="Times New Roman"/>
                <w:sz w:val="20"/>
                <w:szCs w:val="20"/>
              </w:rPr>
            </w:pPr>
          </w:p>
          <w:p w14:paraId="0C5B30F5" w14:textId="77777777" w:rsidR="00F71F43" w:rsidRPr="008B0978" w:rsidRDefault="00F71F43" w:rsidP="008B0978">
            <w:pPr>
              <w:spacing w:before="240" w:after="0" w:line="240" w:lineRule="auto"/>
              <w:jc w:val="both"/>
              <w:rPr>
                <w:rFonts w:eastAsia="Times New Roman" w:cs="Times New Roman"/>
                <w:sz w:val="20"/>
                <w:szCs w:val="20"/>
              </w:rPr>
            </w:pPr>
          </w:p>
        </w:tc>
        <w:tc>
          <w:tcPr>
            <w:tcW w:w="305" w:type="pct"/>
            <w:gridSpan w:val="9"/>
            <w:tcBorders>
              <w:top w:val="nil"/>
              <w:left w:val="single" w:sz="4" w:space="0" w:color="000000"/>
              <w:bottom w:val="single" w:sz="4" w:space="0" w:color="000000"/>
              <w:right w:val="single" w:sz="4" w:space="0" w:color="000000"/>
            </w:tcBorders>
            <w:shd w:val="clear" w:color="auto" w:fill="FFFFFF"/>
          </w:tcPr>
          <w:p w14:paraId="2171D217" w14:textId="77777777" w:rsidR="00F71F43" w:rsidRPr="008B0978" w:rsidRDefault="00F71F43" w:rsidP="008B0978">
            <w:pPr>
              <w:spacing w:before="240" w:after="0" w:line="240" w:lineRule="auto"/>
              <w:jc w:val="center"/>
              <w:rPr>
                <w:rFonts w:eastAsia="Times New Roman" w:cs="Times New Roman"/>
                <w:sz w:val="20"/>
                <w:szCs w:val="20"/>
              </w:rPr>
            </w:pPr>
            <w:del w:id="3321" w:author="Author">
              <w:r w:rsidRPr="008B0978" w:rsidDel="00BF55BF">
                <w:rPr>
                  <w:rFonts w:eastAsia="Times New Roman" w:cs="Times New Roman"/>
                  <w:sz w:val="20"/>
                  <w:szCs w:val="20"/>
                </w:rPr>
                <w:delText>II quarter of 2017.</w:delText>
              </w:r>
            </w:del>
          </w:p>
        </w:tc>
        <w:tc>
          <w:tcPr>
            <w:tcW w:w="277" w:type="pct"/>
            <w:gridSpan w:val="7"/>
            <w:tcBorders>
              <w:top w:val="nil"/>
              <w:left w:val="single" w:sz="4" w:space="0" w:color="000000"/>
              <w:bottom w:val="single" w:sz="4" w:space="0" w:color="000000"/>
              <w:right w:val="single" w:sz="4" w:space="0" w:color="000000"/>
            </w:tcBorders>
            <w:shd w:val="clear" w:color="auto" w:fill="FFFFFF"/>
          </w:tcPr>
          <w:p w14:paraId="269580D8" w14:textId="77777777" w:rsidR="00F71F43" w:rsidRPr="008B0978" w:rsidDel="00BF55BF" w:rsidRDefault="00F71F43" w:rsidP="008B0978">
            <w:pPr>
              <w:spacing w:before="240" w:after="0" w:line="240" w:lineRule="auto"/>
              <w:jc w:val="center"/>
              <w:rPr>
                <w:del w:id="3322" w:author="Author"/>
                <w:rFonts w:eastAsia="Times New Roman" w:cs="Times New Roman"/>
                <w:b/>
                <w:sz w:val="20"/>
                <w:szCs w:val="20"/>
              </w:rPr>
            </w:pPr>
            <w:del w:id="3323" w:author="Author">
              <w:r w:rsidRPr="008B0978" w:rsidDel="00BF55BF">
                <w:rPr>
                  <w:rFonts w:eastAsia="Times New Roman" w:cs="Times New Roman"/>
                  <w:b/>
                  <w:sz w:val="20"/>
                  <w:szCs w:val="20"/>
                </w:rPr>
                <w:delText>Budget  of the Republic of Serbia-</w:delText>
              </w:r>
              <w:r w:rsidRPr="008B0978" w:rsidDel="00BF55BF">
                <w:rPr>
                  <w:rFonts w:eastAsia="Times New Roman" w:cs="Times New Roman"/>
                  <w:sz w:val="20"/>
                  <w:szCs w:val="20"/>
                  <w:lang w:eastAsia="sr-Latn-CS"/>
                </w:rPr>
                <w:delText>48.900€</w:delText>
              </w:r>
            </w:del>
          </w:p>
          <w:p w14:paraId="507C92B1" w14:textId="77777777" w:rsidR="00F71F43" w:rsidRPr="008B0978" w:rsidDel="00BF55BF" w:rsidRDefault="00F71F43" w:rsidP="008B0978">
            <w:pPr>
              <w:spacing w:before="240" w:after="0" w:line="240" w:lineRule="auto"/>
              <w:jc w:val="center"/>
              <w:rPr>
                <w:del w:id="3324" w:author="Author"/>
                <w:rFonts w:eastAsia="Times New Roman" w:cs="Times New Roman"/>
                <w:sz w:val="20"/>
                <w:szCs w:val="20"/>
                <w:lang w:eastAsia="sr-Latn-CS"/>
              </w:rPr>
            </w:pPr>
          </w:p>
          <w:p w14:paraId="5614814B" w14:textId="77777777" w:rsidR="00F71F43" w:rsidRPr="008B0978" w:rsidDel="00BF55BF" w:rsidRDefault="00F71F43" w:rsidP="008B0978">
            <w:pPr>
              <w:spacing w:before="240" w:after="0" w:line="240" w:lineRule="auto"/>
              <w:jc w:val="center"/>
              <w:rPr>
                <w:del w:id="3325" w:author="Author"/>
                <w:rFonts w:eastAsia="Times New Roman" w:cs="Times New Roman"/>
                <w:sz w:val="20"/>
                <w:szCs w:val="20"/>
                <w:lang w:eastAsia="sr-Latn-CS"/>
              </w:rPr>
            </w:pPr>
            <w:del w:id="3326" w:author="Author">
              <w:r w:rsidRPr="008B0978" w:rsidDel="00BF55BF">
                <w:rPr>
                  <w:rFonts w:eastAsia="Times New Roman" w:cs="Times New Roman"/>
                  <w:sz w:val="20"/>
                  <w:szCs w:val="20"/>
                  <w:lang w:eastAsia="sr-Latn-CS"/>
                </w:rPr>
                <w:delText>In 2017.</w:delText>
              </w:r>
            </w:del>
          </w:p>
          <w:p w14:paraId="6BB0F0C9" w14:textId="77777777" w:rsidR="00F71F43" w:rsidRPr="008B0978" w:rsidRDefault="00F71F43" w:rsidP="008B0978">
            <w:pPr>
              <w:spacing w:before="240" w:after="0" w:line="240" w:lineRule="auto"/>
              <w:jc w:val="center"/>
              <w:rPr>
                <w:rFonts w:eastAsia="Times New Roman" w:cs="Times New Roman"/>
                <w:sz w:val="20"/>
                <w:szCs w:val="20"/>
              </w:rPr>
            </w:pPr>
          </w:p>
          <w:p w14:paraId="7E12475A" w14:textId="77777777" w:rsidR="00F71F43" w:rsidRPr="008B0978" w:rsidRDefault="00F71F43" w:rsidP="008B0978">
            <w:pPr>
              <w:spacing w:before="240" w:after="0" w:line="240" w:lineRule="auto"/>
              <w:jc w:val="center"/>
              <w:rPr>
                <w:rFonts w:eastAsia="Times New Roman" w:cs="Times New Roman"/>
                <w:sz w:val="20"/>
                <w:szCs w:val="20"/>
              </w:rPr>
            </w:pPr>
          </w:p>
        </w:tc>
        <w:tc>
          <w:tcPr>
            <w:tcW w:w="868" w:type="pct"/>
            <w:gridSpan w:val="5"/>
            <w:tcBorders>
              <w:top w:val="nil"/>
              <w:left w:val="single" w:sz="4" w:space="0" w:color="000000"/>
              <w:bottom w:val="single" w:sz="4" w:space="0" w:color="000000"/>
              <w:right w:val="single" w:sz="4" w:space="0" w:color="000000"/>
            </w:tcBorders>
            <w:shd w:val="clear" w:color="auto" w:fill="FFFFFF"/>
          </w:tcPr>
          <w:p w14:paraId="1E483D1C" w14:textId="77777777" w:rsidR="00F71F43" w:rsidRPr="008B0978" w:rsidRDefault="00F71F43" w:rsidP="008B0978">
            <w:pPr>
              <w:spacing w:before="240" w:after="0" w:line="240" w:lineRule="auto"/>
              <w:jc w:val="both"/>
              <w:rPr>
                <w:rFonts w:eastAsia="Times New Roman" w:cs="Times New Roman"/>
                <w:sz w:val="20"/>
                <w:szCs w:val="20"/>
              </w:rPr>
            </w:pPr>
            <w:del w:id="3327" w:author="Author">
              <w:r w:rsidRPr="008B0978" w:rsidDel="00BF55BF">
                <w:rPr>
                  <w:rFonts w:eastAsia="Times New Roman" w:cs="Times New Roman"/>
                  <w:sz w:val="20"/>
                  <w:szCs w:val="20"/>
                </w:rPr>
                <w:delText>Amendments to the regulations adopted.</w:delText>
              </w:r>
            </w:del>
          </w:p>
        </w:tc>
      </w:tr>
      <w:tr w:rsidR="00F71F43" w:rsidRPr="008B0978" w14:paraId="0C82A1C8" w14:textId="77777777" w:rsidTr="00994059">
        <w:trPr>
          <w:gridAfter w:val="4"/>
          <w:wAfter w:w="2266" w:type="pct"/>
          <w:trHeight w:val="710"/>
        </w:trPr>
        <w:tc>
          <w:tcPr>
            <w:tcW w:w="956" w:type="pct"/>
            <w:gridSpan w:val="11"/>
            <w:tcBorders>
              <w:top w:val="single" w:sz="4" w:space="0" w:color="000000"/>
              <w:left w:val="single" w:sz="4" w:space="0" w:color="000000"/>
              <w:bottom w:val="single" w:sz="4" w:space="0" w:color="000000"/>
              <w:right w:val="single" w:sz="4" w:space="0" w:color="000000"/>
            </w:tcBorders>
            <w:shd w:val="clear" w:color="auto" w:fill="8DB3E2"/>
            <w:vAlign w:val="center"/>
          </w:tcPr>
          <w:p w14:paraId="14AB1E14"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8DB3E2"/>
            <w:vAlign w:val="center"/>
          </w:tcPr>
          <w:p w14:paraId="03AD9FCA"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36D7B68A"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F71F43" w:rsidRPr="008B0978" w14:paraId="454284EA" w14:textId="77777777" w:rsidTr="00994059">
        <w:trPr>
          <w:gridAfter w:val="4"/>
          <w:wAfter w:w="2266" w:type="pct"/>
          <w:trHeight w:val="1345"/>
        </w:trPr>
        <w:tc>
          <w:tcPr>
            <w:tcW w:w="956" w:type="pct"/>
            <w:gridSpan w:val="11"/>
            <w:tcBorders>
              <w:top w:val="single" w:sz="4" w:space="0" w:color="000000"/>
              <w:left w:val="single" w:sz="4" w:space="0" w:color="000000"/>
              <w:bottom w:val="nil"/>
              <w:right w:val="single" w:sz="4" w:space="0" w:color="000000"/>
            </w:tcBorders>
            <w:shd w:val="clear" w:color="auto" w:fill="FBD4B4"/>
            <w:vAlign w:val="center"/>
          </w:tcPr>
          <w:p w14:paraId="0A851A60" w14:textId="77777777" w:rsidR="00F71F43" w:rsidRPr="008B0978" w:rsidRDefault="00F71F43" w:rsidP="008B0978">
            <w:pPr>
              <w:autoSpaceDE w:val="0"/>
              <w:autoSpaceDN w:val="0"/>
              <w:adjustRightInd w:val="0"/>
              <w:spacing w:after="0" w:line="240" w:lineRule="auto"/>
              <w:rPr>
                <w:rFonts w:eastAsia="Cambria" w:cs="Times New Roman"/>
                <w:color w:val="000000"/>
                <w:sz w:val="20"/>
                <w:szCs w:val="20"/>
              </w:rPr>
            </w:pPr>
            <w:r w:rsidRPr="008B0978">
              <w:rPr>
                <w:rFonts w:eastAsia="Cambria" w:cs="Times New Roman"/>
                <w:b/>
                <w:color w:val="000000"/>
                <w:sz w:val="20"/>
                <w:szCs w:val="20"/>
              </w:rPr>
              <w:lastRenderedPageBreak/>
              <w:t>2.3.7. Propose measures for law enforcement and the judiciary to prevent leaks to the media of confidential information regarding the investigations</w:t>
            </w:r>
          </w:p>
          <w:p w14:paraId="2F518880" w14:textId="77777777" w:rsidR="00F71F43" w:rsidRPr="008B0978" w:rsidRDefault="00F71F43" w:rsidP="008B0978">
            <w:pPr>
              <w:spacing w:after="0" w:line="240" w:lineRule="auto"/>
              <w:jc w:val="both"/>
              <w:rPr>
                <w:rFonts w:eastAsia="Times New Roman" w:cs="Times New Roman"/>
                <w:b/>
                <w:sz w:val="20"/>
                <w:szCs w:val="20"/>
              </w:rPr>
            </w:pP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65EE761B" w14:textId="77777777" w:rsidR="00F71F43" w:rsidRPr="008B0978" w:rsidRDefault="00F71F43" w:rsidP="008B0978">
            <w:pPr>
              <w:widowControl w:val="0"/>
              <w:shd w:val="clear" w:color="auto" w:fill="FFFFFF"/>
              <w:autoSpaceDE w:val="0"/>
              <w:autoSpaceDN w:val="0"/>
              <w:adjustRightInd w:val="0"/>
              <w:spacing w:before="202" w:after="0" w:line="240" w:lineRule="auto"/>
              <w:ind w:right="5"/>
              <w:jc w:val="both"/>
              <w:rPr>
                <w:rFonts w:eastAsia="Times New Roman" w:cs="Times New Roman"/>
                <w:bCs/>
                <w:sz w:val="20"/>
                <w:szCs w:val="20"/>
              </w:rPr>
            </w:pPr>
            <w:r w:rsidRPr="008B0978">
              <w:rPr>
                <w:rFonts w:eastAsia="Times New Roman" w:cs="Times New Roman"/>
                <w:bCs/>
                <w:sz w:val="20"/>
                <w:szCs w:val="20"/>
              </w:rPr>
              <w:t xml:space="preserve">Measures to prevent leeks </w:t>
            </w:r>
            <w:r w:rsidRPr="008B0978">
              <w:rPr>
                <w:rFonts w:eastAsia="Times New Roman" w:cs="Times New Roman"/>
                <w:sz w:val="20"/>
                <w:szCs w:val="20"/>
              </w:rPr>
              <w:t xml:space="preserve">to the media of confidential information regarding the investigations </w:t>
            </w:r>
            <w:r w:rsidRPr="008B0978">
              <w:rPr>
                <w:rFonts w:eastAsia="Times New Roman" w:cs="Times New Roman"/>
                <w:bCs/>
                <w:sz w:val="20"/>
                <w:szCs w:val="20"/>
              </w:rPr>
              <w:t xml:space="preserve">are established and effectively implemented. </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14:paraId="0835E153" w14:textId="77777777" w:rsidR="00F71F43" w:rsidRPr="008B0978" w:rsidRDefault="00F71F43" w:rsidP="00817D8A">
            <w:pPr>
              <w:numPr>
                <w:ilvl w:val="0"/>
                <w:numId w:val="21"/>
              </w:numPr>
              <w:spacing w:after="0" w:line="240" w:lineRule="auto"/>
              <w:contextualSpacing/>
              <w:jc w:val="both"/>
              <w:rPr>
                <w:rFonts w:eastAsia="Times New Roman" w:cs="Times New Roman"/>
                <w:sz w:val="20"/>
                <w:szCs w:val="20"/>
              </w:rPr>
            </w:pPr>
            <w:r w:rsidRPr="008B0978">
              <w:rPr>
                <w:rFonts w:eastAsia="Times New Roman" w:cs="Times New Roman"/>
                <w:sz w:val="20"/>
                <w:szCs w:val="20"/>
              </w:rPr>
              <w:t>Positive opinion of the European Commission stated in the Annual Progress Report on Serbia;</w:t>
            </w:r>
          </w:p>
          <w:p w14:paraId="1611D5C4" w14:textId="77777777" w:rsidR="00F71F43" w:rsidRPr="008B0978" w:rsidRDefault="00F71F43" w:rsidP="00817D8A">
            <w:pPr>
              <w:numPr>
                <w:ilvl w:val="0"/>
                <w:numId w:val="21"/>
              </w:numPr>
              <w:spacing w:after="0" w:line="240" w:lineRule="auto"/>
              <w:contextualSpacing/>
              <w:jc w:val="both"/>
              <w:rPr>
                <w:rFonts w:eastAsia="Times New Roman" w:cs="Times New Roman"/>
                <w:sz w:val="20"/>
                <w:szCs w:val="20"/>
              </w:rPr>
            </w:pPr>
            <w:r w:rsidRPr="008B0978">
              <w:rPr>
                <w:rFonts w:eastAsia="Times New Roman" w:cs="Times New Roman"/>
                <w:sz w:val="20"/>
                <w:szCs w:val="20"/>
              </w:rPr>
              <w:t>Number of proceedings for illegal distribution of information to the media about active investigation procedures.</w:t>
            </w:r>
          </w:p>
        </w:tc>
      </w:tr>
      <w:tr w:rsidR="00BF55BF" w:rsidRPr="008B0978" w14:paraId="0E7DF959" w14:textId="77777777" w:rsidTr="00994059">
        <w:trPr>
          <w:gridAfter w:val="4"/>
          <w:wAfter w:w="2266" w:type="pct"/>
          <w:trHeight w:val="1345"/>
          <w:ins w:id="3328" w:author="Author"/>
        </w:trPr>
        <w:tc>
          <w:tcPr>
            <w:tcW w:w="2734" w:type="pct"/>
            <w:gridSpan w:val="38"/>
            <w:tcBorders>
              <w:top w:val="single" w:sz="4" w:space="0" w:color="000000"/>
              <w:left w:val="single" w:sz="4" w:space="0" w:color="000000"/>
              <w:bottom w:val="nil"/>
              <w:right w:val="single" w:sz="4" w:space="0" w:color="000000"/>
            </w:tcBorders>
            <w:shd w:val="clear" w:color="auto" w:fill="FBD4B4"/>
            <w:vAlign w:val="center"/>
          </w:tcPr>
          <w:p w14:paraId="23F1CE24" w14:textId="77777777" w:rsidR="00BF55BF" w:rsidRPr="008B0978" w:rsidRDefault="00BF55BF" w:rsidP="00BF55BF">
            <w:pPr>
              <w:spacing w:after="0" w:line="240" w:lineRule="auto"/>
              <w:contextualSpacing/>
              <w:jc w:val="both"/>
              <w:rPr>
                <w:ins w:id="3329" w:author="Author"/>
                <w:rFonts w:eastAsia="Times New Roman" w:cs="Times New Roman"/>
                <w:sz w:val="20"/>
                <w:szCs w:val="20"/>
              </w:rPr>
            </w:pPr>
            <w:ins w:id="3330" w:author="Author">
              <w:r>
                <w:rPr>
                  <w:rFonts w:eastAsia="Times New Roman" w:cs="Times New Roman"/>
                  <w:sz w:val="20"/>
                  <w:szCs w:val="20"/>
                </w:rPr>
                <w:t>Interim benchmark:</w:t>
              </w:r>
              <w:r>
                <w:t xml:space="preserve"> (</w:t>
              </w:r>
              <w:r w:rsidRPr="00BF55BF">
                <w:rPr>
                  <w:rFonts w:eastAsia="Times New Roman" w:cs="Times New Roman"/>
                  <w:sz w:val="20"/>
                  <w:szCs w:val="20"/>
                </w:rPr>
                <w:t xml:space="preserve">Serbia establishes an initial track record of efficient and effective investigations (incl. financial investigations), prosecution, convictions and asset confiscations in corruption cases, including high level </w:t>
              </w:r>
              <w:proofErr w:type="gramStart"/>
              <w:r w:rsidRPr="00BF55BF">
                <w:rPr>
                  <w:rFonts w:eastAsia="Times New Roman" w:cs="Times New Roman"/>
                  <w:sz w:val="20"/>
                  <w:szCs w:val="20"/>
                </w:rPr>
                <w:t>cases.</w:t>
              </w:r>
              <w:r>
                <w:rPr>
                  <w:rFonts w:eastAsia="Times New Roman" w:cs="Times New Roman"/>
                  <w:sz w:val="20"/>
                  <w:szCs w:val="20"/>
                </w:rPr>
                <w:t>-</w:t>
              </w:r>
              <w:proofErr w:type="gramEnd"/>
              <w:r>
                <w:rPr>
                  <w:rFonts w:eastAsia="Times New Roman" w:cs="Times New Roman"/>
                  <w:sz w:val="20"/>
                  <w:szCs w:val="20"/>
                </w:rPr>
                <w:t xml:space="preserve"> addressed within 2.3.5.)</w:t>
              </w:r>
              <w:r w:rsidRPr="00BF55BF">
                <w:rPr>
                  <w:rFonts w:eastAsia="Times New Roman" w:cs="Times New Roman"/>
                  <w:sz w:val="20"/>
                  <w:szCs w:val="20"/>
                </w:rPr>
                <w:t xml:space="preserve"> Serbia applies a zero tolerance policy towards leaks related to planned or ongoing corruption related investigations and ensures that these are sanctioned should they occur.</w:t>
              </w:r>
            </w:ins>
          </w:p>
        </w:tc>
      </w:tr>
      <w:tr w:rsidR="00F71F43" w:rsidRPr="008B0978" w14:paraId="2224DE9E" w14:textId="77777777" w:rsidTr="00994059">
        <w:trPr>
          <w:gridAfter w:val="4"/>
          <w:wAfter w:w="2266" w:type="pct"/>
          <w:trHeight w:val="575"/>
        </w:trPr>
        <w:tc>
          <w:tcPr>
            <w:tcW w:w="956" w:type="pct"/>
            <w:gridSpan w:val="11"/>
            <w:tcBorders>
              <w:top w:val="nil"/>
              <w:left w:val="single" w:sz="4" w:space="0" w:color="000000"/>
              <w:bottom w:val="single" w:sz="4" w:space="0" w:color="000000"/>
              <w:right w:val="single" w:sz="4" w:space="0" w:color="000000"/>
            </w:tcBorders>
            <w:shd w:val="clear" w:color="auto" w:fill="8DB3E2"/>
            <w:vAlign w:val="center"/>
          </w:tcPr>
          <w:p w14:paraId="11D37CA3"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28" w:type="pct"/>
            <w:gridSpan w:val="6"/>
            <w:tcBorders>
              <w:top w:val="nil"/>
              <w:left w:val="single" w:sz="4" w:space="0" w:color="000000"/>
              <w:bottom w:val="single" w:sz="4" w:space="0" w:color="000000"/>
              <w:right w:val="single" w:sz="4" w:space="0" w:color="000000"/>
            </w:tcBorders>
            <w:shd w:val="clear" w:color="auto" w:fill="8DB3E2"/>
            <w:vAlign w:val="center"/>
          </w:tcPr>
          <w:p w14:paraId="7961409E"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05" w:type="pct"/>
            <w:gridSpan w:val="9"/>
            <w:tcBorders>
              <w:top w:val="nil"/>
              <w:left w:val="single" w:sz="4" w:space="0" w:color="000000"/>
              <w:bottom w:val="single" w:sz="4" w:space="0" w:color="000000"/>
              <w:right w:val="single" w:sz="4" w:space="0" w:color="000000"/>
            </w:tcBorders>
            <w:shd w:val="clear" w:color="auto" w:fill="8DB3E2"/>
            <w:vAlign w:val="center"/>
          </w:tcPr>
          <w:p w14:paraId="22F8F193"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435857C3"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73" w:type="pct"/>
            <w:gridSpan w:val="6"/>
            <w:tcBorders>
              <w:top w:val="nil"/>
              <w:left w:val="single" w:sz="4" w:space="0" w:color="000000"/>
              <w:bottom w:val="single" w:sz="4" w:space="0" w:color="000000"/>
              <w:right w:val="single" w:sz="4" w:space="0" w:color="000000"/>
            </w:tcBorders>
            <w:shd w:val="clear" w:color="auto" w:fill="8DB3E2"/>
            <w:vAlign w:val="center"/>
          </w:tcPr>
          <w:p w14:paraId="2F2BB8FF"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72" w:type="pct"/>
            <w:gridSpan w:val="6"/>
            <w:tcBorders>
              <w:top w:val="nil"/>
              <w:left w:val="single" w:sz="4" w:space="0" w:color="000000"/>
              <w:bottom w:val="single" w:sz="4" w:space="0" w:color="000000"/>
              <w:right w:val="single" w:sz="4" w:space="0" w:color="000000"/>
            </w:tcBorders>
            <w:shd w:val="clear" w:color="auto" w:fill="8DB3E2"/>
            <w:vAlign w:val="center"/>
          </w:tcPr>
          <w:p w14:paraId="3B64CA5B"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24B3D5FC" w14:textId="77777777" w:rsidR="00F71F43" w:rsidRPr="008B0978" w:rsidRDefault="00F71F43" w:rsidP="008B0978">
            <w:pPr>
              <w:spacing w:line="240" w:lineRule="auto"/>
              <w:rPr>
                <w:rFonts w:eastAsia="Times New Roman" w:cs="Times New Roman"/>
                <w:b/>
                <w:sz w:val="20"/>
                <w:szCs w:val="20"/>
              </w:rPr>
            </w:pPr>
          </w:p>
        </w:tc>
      </w:tr>
      <w:tr w:rsidR="00F71F43" w:rsidRPr="008B0978" w14:paraId="7A0BD7CE" w14:textId="77777777" w:rsidTr="00994059">
        <w:trPr>
          <w:gridAfter w:val="4"/>
          <w:wAfter w:w="2266" w:type="pct"/>
          <w:trHeight w:val="575"/>
        </w:trPr>
        <w:tc>
          <w:tcPr>
            <w:tcW w:w="143" w:type="pct"/>
            <w:tcBorders>
              <w:top w:val="nil"/>
              <w:left w:val="single" w:sz="4" w:space="0" w:color="000000"/>
              <w:bottom w:val="single" w:sz="4" w:space="0" w:color="000000"/>
              <w:right w:val="single" w:sz="4" w:space="0" w:color="000000"/>
            </w:tcBorders>
            <w:shd w:val="clear" w:color="auto" w:fill="FFFFFF"/>
          </w:tcPr>
          <w:p w14:paraId="7B7D2478" w14:textId="77777777" w:rsidR="00F71F43" w:rsidRPr="008B0978" w:rsidRDefault="00F71F43" w:rsidP="008B0978">
            <w:pPr>
              <w:spacing w:before="240" w:after="0" w:line="240" w:lineRule="auto"/>
              <w:jc w:val="both"/>
              <w:rPr>
                <w:rFonts w:eastAsia="Times New Roman" w:cs="Times New Roman"/>
                <w:b/>
                <w:sz w:val="20"/>
                <w:szCs w:val="20"/>
              </w:rPr>
            </w:pPr>
            <w:del w:id="3331" w:author="Author">
              <w:r w:rsidRPr="008B0978" w:rsidDel="001E5475">
                <w:rPr>
                  <w:rFonts w:eastAsia="Times New Roman" w:cs="Times New Roman"/>
                  <w:b/>
                  <w:sz w:val="20"/>
                  <w:szCs w:val="20"/>
                </w:rPr>
                <w:delText>2.3.7.1.</w:delText>
              </w:r>
            </w:del>
          </w:p>
        </w:tc>
        <w:tc>
          <w:tcPr>
            <w:tcW w:w="813" w:type="pct"/>
            <w:gridSpan w:val="10"/>
            <w:tcBorders>
              <w:top w:val="nil"/>
              <w:left w:val="single" w:sz="4" w:space="0" w:color="000000"/>
              <w:bottom w:val="single" w:sz="4" w:space="0" w:color="000000"/>
              <w:right w:val="single" w:sz="4" w:space="0" w:color="000000"/>
            </w:tcBorders>
            <w:shd w:val="clear" w:color="auto" w:fill="FFFFFF"/>
          </w:tcPr>
          <w:p w14:paraId="0AECFDF7" w14:textId="77777777" w:rsidR="00F71F43" w:rsidRPr="008B0978" w:rsidRDefault="00F71F43" w:rsidP="008B0978">
            <w:pPr>
              <w:spacing w:before="240" w:after="0" w:line="240" w:lineRule="auto"/>
              <w:jc w:val="both"/>
              <w:rPr>
                <w:rFonts w:eastAsia="Times New Roman" w:cs="Times New Roman"/>
                <w:sz w:val="20"/>
                <w:szCs w:val="20"/>
              </w:rPr>
            </w:pPr>
            <w:del w:id="3332" w:author="Author">
              <w:r w:rsidRPr="008B0978" w:rsidDel="001E5475">
                <w:rPr>
                  <w:rFonts w:eastAsia="Times New Roman" w:cs="Times New Roman"/>
                  <w:sz w:val="20"/>
                  <w:szCs w:val="20"/>
                </w:rPr>
                <w:delText xml:space="preserve">Conduct analysis of the current situation (normative, organizational and functional), identifying weaknesses and risks (level of data accessibility for the exact determination of availability in relation to time and </w:delText>
              </w:r>
              <w:commentRangeStart w:id="3333"/>
              <w:r w:rsidRPr="008B0978" w:rsidDel="001E5475">
                <w:rPr>
                  <w:rFonts w:eastAsia="Times New Roman" w:cs="Times New Roman"/>
                  <w:sz w:val="20"/>
                  <w:szCs w:val="20"/>
                </w:rPr>
                <w:delText>content</w:delText>
              </w:r>
            </w:del>
            <w:commentRangeEnd w:id="3333"/>
            <w:r w:rsidR="001E5475">
              <w:rPr>
                <w:rStyle w:val="CommentReference"/>
                <w:rFonts w:ascii="Calibri" w:eastAsia="Calibri" w:hAnsi="Calibri" w:cs="Times New Roman"/>
              </w:rPr>
              <w:commentReference w:id="3333"/>
            </w:r>
            <w:del w:id="3334" w:author="Author">
              <w:r w:rsidRPr="008B0978" w:rsidDel="001E5475">
                <w:rPr>
                  <w:rFonts w:eastAsia="Times New Roman" w:cs="Times New Roman"/>
                  <w:sz w:val="20"/>
                  <w:szCs w:val="20"/>
                </w:rPr>
                <w:delText>)</w:delText>
              </w:r>
            </w:del>
          </w:p>
        </w:tc>
        <w:tc>
          <w:tcPr>
            <w:tcW w:w="328" w:type="pct"/>
            <w:gridSpan w:val="6"/>
            <w:tcBorders>
              <w:top w:val="nil"/>
              <w:left w:val="single" w:sz="4" w:space="0" w:color="000000"/>
              <w:bottom w:val="single" w:sz="4" w:space="0" w:color="000000"/>
              <w:right w:val="single" w:sz="4" w:space="0" w:color="000000"/>
            </w:tcBorders>
            <w:shd w:val="clear" w:color="auto" w:fill="FFFFFF"/>
          </w:tcPr>
          <w:p w14:paraId="40D7B5A3" w14:textId="77777777" w:rsidR="00F71F43" w:rsidRPr="008B0978" w:rsidDel="001E5475" w:rsidRDefault="00F71F43" w:rsidP="008B0978">
            <w:pPr>
              <w:spacing w:before="240" w:after="0" w:line="240" w:lineRule="auto"/>
              <w:jc w:val="both"/>
              <w:rPr>
                <w:del w:id="3335" w:author="Author"/>
                <w:rFonts w:eastAsia="Times New Roman" w:cs="Times New Roman"/>
                <w:sz w:val="20"/>
                <w:szCs w:val="20"/>
              </w:rPr>
            </w:pPr>
            <w:del w:id="3336" w:author="Author">
              <w:r w:rsidRPr="008B0978" w:rsidDel="001E5475">
                <w:rPr>
                  <w:rFonts w:eastAsia="Times New Roman" w:cs="Times New Roman"/>
                  <w:sz w:val="20"/>
                  <w:szCs w:val="20"/>
                </w:rPr>
                <w:delText>-Ministry of Interior</w:delText>
              </w:r>
            </w:del>
          </w:p>
          <w:p w14:paraId="2E5FFDF1" w14:textId="77777777" w:rsidR="00F71F43" w:rsidRPr="008B0978" w:rsidDel="001E5475" w:rsidRDefault="00F71F43" w:rsidP="008B0978">
            <w:pPr>
              <w:spacing w:before="240" w:after="0" w:line="240" w:lineRule="auto"/>
              <w:jc w:val="both"/>
              <w:rPr>
                <w:del w:id="3337" w:author="Author"/>
                <w:rFonts w:eastAsia="Times New Roman" w:cs="Times New Roman"/>
                <w:sz w:val="20"/>
                <w:szCs w:val="20"/>
              </w:rPr>
            </w:pPr>
            <w:del w:id="3338" w:author="Author">
              <w:r w:rsidRPr="008B0978" w:rsidDel="001E5475">
                <w:rPr>
                  <w:rFonts w:eastAsia="Times New Roman" w:cs="Times New Roman"/>
                  <w:sz w:val="20"/>
                  <w:szCs w:val="20"/>
                </w:rPr>
                <w:delText xml:space="preserve">-Republic Public Prosecutors’ Office </w:delText>
              </w:r>
            </w:del>
          </w:p>
          <w:p w14:paraId="339DC438" w14:textId="77777777" w:rsidR="00F71F43" w:rsidRPr="008B0978" w:rsidRDefault="00F71F43" w:rsidP="001E5475">
            <w:pPr>
              <w:spacing w:before="240" w:after="0" w:line="240" w:lineRule="auto"/>
              <w:jc w:val="both"/>
              <w:rPr>
                <w:rFonts w:eastAsia="Times New Roman" w:cs="Times New Roman"/>
                <w:sz w:val="20"/>
                <w:szCs w:val="20"/>
              </w:rPr>
            </w:pPr>
          </w:p>
        </w:tc>
        <w:tc>
          <w:tcPr>
            <w:tcW w:w="305" w:type="pct"/>
            <w:gridSpan w:val="9"/>
            <w:tcBorders>
              <w:top w:val="nil"/>
              <w:left w:val="single" w:sz="4" w:space="0" w:color="000000"/>
              <w:bottom w:val="single" w:sz="4" w:space="0" w:color="000000"/>
              <w:right w:val="single" w:sz="4" w:space="0" w:color="000000"/>
            </w:tcBorders>
            <w:shd w:val="clear" w:color="auto" w:fill="FFFFFF"/>
          </w:tcPr>
          <w:p w14:paraId="467D5EA0" w14:textId="77777777" w:rsidR="00F71F43" w:rsidRPr="008B0978" w:rsidRDefault="00F71F43" w:rsidP="008B0978">
            <w:pPr>
              <w:spacing w:before="240" w:after="0" w:line="240" w:lineRule="auto"/>
              <w:jc w:val="center"/>
              <w:rPr>
                <w:rFonts w:eastAsia="Times New Roman" w:cs="Times New Roman"/>
                <w:sz w:val="20"/>
                <w:szCs w:val="20"/>
              </w:rPr>
            </w:pPr>
            <w:del w:id="3339" w:author="Author">
              <w:r w:rsidRPr="008B0978" w:rsidDel="001E5475">
                <w:rPr>
                  <w:rFonts w:eastAsia="Times New Roman" w:cs="Times New Roman"/>
                  <w:sz w:val="20"/>
                  <w:szCs w:val="20"/>
                </w:rPr>
                <w:delText>III quarter of 2015.</w:delText>
              </w:r>
            </w:del>
          </w:p>
        </w:tc>
        <w:tc>
          <w:tcPr>
            <w:tcW w:w="273" w:type="pct"/>
            <w:gridSpan w:val="6"/>
            <w:tcBorders>
              <w:top w:val="nil"/>
              <w:left w:val="single" w:sz="4" w:space="0" w:color="000000"/>
              <w:bottom w:val="single" w:sz="4" w:space="0" w:color="000000"/>
              <w:right w:val="single" w:sz="4" w:space="0" w:color="000000"/>
            </w:tcBorders>
            <w:shd w:val="clear" w:color="auto" w:fill="FFFFFF"/>
          </w:tcPr>
          <w:p w14:paraId="52A40880" w14:textId="77777777" w:rsidR="00F71F43" w:rsidRPr="008B0978" w:rsidDel="001E5475" w:rsidRDefault="00F71F43" w:rsidP="008B0978">
            <w:pPr>
              <w:spacing w:before="240" w:after="0" w:line="240" w:lineRule="auto"/>
              <w:jc w:val="center"/>
              <w:rPr>
                <w:del w:id="3340" w:author="Author"/>
                <w:rFonts w:eastAsia="Times New Roman" w:cs="Times New Roman"/>
                <w:b/>
                <w:sz w:val="20"/>
                <w:szCs w:val="20"/>
              </w:rPr>
            </w:pPr>
            <w:del w:id="3341" w:author="Author">
              <w:r w:rsidRPr="008B0978" w:rsidDel="001E5475">
                <w:rPr>
                  <w:rFonts w:eastAsia="Times New Roman" w:cs="Times New Roman"/>
                  <w:b/>
                  <w:sz w:val="20"/>
                  <w:szCs w:val="20"/>
                </w:rPr>
                <w:delText>Budget  of the Republic of Serbia -</w:delText>
              </w:r>
              <w:r w:rsidRPr="008B0978" w:rsidDel="001E5475">
                <w:rPr>
                  <w:rFonts w:eastAsia="Times New Roman" w:cs="Times New Roman"/>
                  <w:sz w:val="20"/>
                  <w:szCs w:val="20"/>
                  <w:lang w:eastAsia="sr-Latn-CS"/>
                </w:rPr>
                <w:delText>8.642€</w:delText>
              </w:r>
            </w:del>
          </w:p>
          <w:p w14:paraId="79E6F14F" w14:textId="77777777" w:rsidR="00F71F43" w:rsidRPr="008B0978" w:rsidDel="001E5475" w:rsidRDefault="00F71F43" w:rsidP="008B0978">
            <w:pPr>
              <w:spacing w:before="240" w:after="0" w:line="240" w:lineRule="auto"/>
              <w:jc w:val="center"/>
              <w:rPr>
                <w:del w:id="3342" w:author="Author"/>
                <w:rFonts w:eastAsia="Times New Roman" w:cs="Times New Roman"/>
                <w:sz w:val="20"/>
                <w:szCs w:val="20"/>
                <w:lang w:eastAsia="sr-Latn-CS"/>
              </w:rPr>
            </w:pPr>
          </w:p>
          <w:p w14:paraId="2BC46999" w14:textId="77777777" w:rsidR="00F71F43" w:rsidRPr="008B0978" w:rsidRDefault="00F71F43" w:rsidP="008B0978">
            <w:pPr>
              <w:spacing w:before="240" w:after="0" w:line="240" w:lineRule="auto"/>
              <w:jc w:val="center"/>
              <w:rPr>
                <w:rFonts w:eastAsia="Times New Roman" w:cs="Times New Roman"/>
                <w:sz w:val="20"/>
                <w:szCs w:val="20"/>
              </w:rPr>
            </w:pPr>
            <w:del w:id="3343" w:author="Author">
              <w:r w:rsidRPr="008B0978" w:rsidDel="001E5475">
                <w:rPr>
                  <w:rFonts w:eastAsia="Times New Roman" w:cs="Times New Roman"/>
                  <w:sz w:val="20"/>
                  <w:szCs w:val="20"/>
                  <w:lang w:eastAsia="sr-Latn-CS"/>
                </w:rPr>
                <w:delText>In 2015.</w:delText>
              </w:r>
            </w:del>
          </w:p>
        </w:tc>
        <w:tc>
          <w:tcPr>
            <w:tcW w:w="872" w:type="pct"/>
            <w:gridSpan w:val="6"/>
            <w:tcBorders>
              <w:top w:val="nil"/>
              <w:left w:val="single" w:sz="4" w:space="0" w:color="000000"/>
              <w:bottom w:val="single" w:sz="4" w:space="0" w:color="000000"/>
              <w:right w:val="single" w:sz="4" w:space="0" w:color="000000"/>
            </w:tcBorders>
            <w:shd w:val="clear" w:color="auto" w:fill="FFFFFF"/>
          </w:tcPr>
          <w:p w14:paraId="2913DCD6" w14:textId="77777777" w:rsidR="00F71F43" w:rsidRPr="008B0978" w:rsidRDefault="00F71F43" w:rsidP="008B0978">
            <w:pPr>
              <w:spacing w:before="240" w:after="0" w:line="240" w:lineRule="auto"/>
              <w:jc w:val="both"/>
              <w:rPr>
                <w:rFonts w:eastAsia="Times New Roman" w:cs="Times New Roman"/>
                <w:sz w:val="20"/>
                <w:szCs w:val="20"/>
              </w:rPr>
            </w:pPr>
            <w:del w:id="3344" w:author="Author">
              <w:r w:rsidRPr="008B0978" w:rsidDel="001E5475">
                <w:rPr>
                  <w:rFonts w:eastAsia="Times New Roman" w:cs="Times New Roman"/>
                  <w:sz w:val="20"/>
                  <w:szCs w:val="20"/>
                </w:rPr>
                <w:delText>Analysis conducted.</w:delText>
              </w:r>
            </w:del>
          </w:p>
        </w:tc>
      </w:tr>
      <w:tr w:rsidR="00F71F43" w:rsidRPr="008B0978" w14:paraId="089417B0" w14:textId="77777777" w:rsidTr="00994059">
        <w:trPr>
          <w:gridAfter w:val="4"/>
          <w:wAfter w:w="2266" w:type="pct"/>
          <w:trHeight w:val="2826"/>
        </w:trPr>
        <w:tc>
          <w:tcPr>
            <w:tcW w:w="143" w:type="pct"/>
            <w:tcBorders>
              <w:top w:val="nil"/>
              <w:left w:val="single" w:sz="4" w:space="0" w:color="000000"/>
              <w:bottom w:val="single" w:sz="4" w:space="0" w:color="000000"/>
              <w:right w:val="single" w:sz="4" w:space="0" w:color="000000"/>
            </w:tcBorders>
            <w:shd w:val="clear" w:color="auto" w:fill="FFFFFF"/>
          </w:tcPr>
          <w:p w14:paraId="3362E06A" w14:textId="77777777" w:rsidR="00F71F43" w:rsidRPr="008B0978" w:rsidRDefault="00F71F43" w:rsidP="001E5475">
            <w:pPr>
              <w:spacing w:before="240" w:after="0" w:line="240" w:lineRule="auto"/>
              <w:jc w:val="both"/>
              <w:rPr>
                <w:rFonts w:eastAsia="Times New Roman" w:cs="Times New Roman"/>
                <w:b/>
                <w:sz w:val="20"/>
                <w:szCs w:val="20"/>
              </w:rPr>
            </w:pPr>
            <w:r w:rsidRPr="008B0978">
              <w:rPr>
                <w:rFonts w:eastAsia="Times New Roman" w:cs="Times New Roman"/>
                <w:b/>
                <w:sz w:val="20"/>
                <w:szCs w:val="20"/>
              </w:rPr>
              <w:t>2.3.7.</w:t>
            </w:r>
            <w:del w:id="3345" w:author="Author">
              <w:r w:rsidRPr="008B0978" w:rsidDel="001E5475">
                <w:rPr>
                  <w:rFonts w:eastAsia="Times New Roman" w:cs="Times New Roman"/>
                  <w:b/>
                  <w:sz w:val="20"/>
                  <w:szCs w:val="20"/>
                </w:rPr>
                <w:delText>2</w:delText>
              </w:r>
            </w:del>
            <w:ins w:id="3346" w:author="Author">
              <w:r w:rsidR="001E5475">
                <w:rPr>
                  <w:rFonts w:eastAsia="Times New Roman" w:cs="Times New Roman"/>
                  <w:b/>
                  <w:sz w:val="20"/>
                  <w:szCs w:val="20"/>
                </w:rPr>
                <w:t>1</w:t>
              </w:r>
            </w:ins>
            <w:r w:rsidRPr="008B0978">
              <w:rPr>
                <w:rFonts w:eastAsia="Times New Roman" w:cs="Times New Roman"/>
                <w:b/>
                <w:sz w:val="20"/>
                <w:szCs w:val="20"/>
              </w:rPr>
              <w:t>.</w:t>
            </w:r>
          </w:p>
        </w:tc>
        <w:tc>
          <w:tcPr>
            <w:tcW w:w="813" w:type="pct"/>
            <w:gridSpan w:val="10"/>
            <w:tcBorders>
              <w:top w:val="nil"/>
              <w:left w:val="single" w:sz="4" w:space="0" w:color="000000"/>
              <w:bottom w:val="single" w:sz="4" w:space="0" w:color="000000"/>
              <w:right w:val="single" w:sz="4" w:space="0" w:color="000000"/>
            </w:tcBorders>
            <w:shd w:val="clear" w:color="auto" w:fill="FFFFFF"/>
          </w:tcPr>
          <w:p w14:paraId="73480F9B" w14:textId="77777777" w:rsidR="00F71F43" w:rsidRPr="008B0978" w:rsidRDefault="00F71F43" w:rsidP="009D4CCA">
            <w:pPr>
              <w:spacing w:before="240" w:after="0" w:line="240" w:lineRule="auto"/>
              <w:jc w:val="both"/>
              <w:rPr>
                <w:rFonts w:eastAsia="Times New Roman" w:cs="Times New Roman"/>
                <w:sz w:val="20"/>
                <w:szCs w:val="20"/>
              </w:rPr>
            </w:pPr>
            <w:r w:rsidRPr="008B0978">
              <w:rPr>
                <w:rFonts w:eastAsia="Times New Roman" w:cs="Times New Roman"/>
                <w:sz w:val="20"/>
                <w:szCs w:val="20"/>
              </w:rPr>
              <w:t xml:space="preserve">Proposal of amendments or the adoption of new regulations and procedures aimed at introducing control and oversight mechanisms in line with the analysis of the current situation (normative, organizational and functional), identifying weaknesses and risks (level of data accessibility for the exact determination of availability in relation to time and content) </w:t>
            </w:r>
            <w:del w:id="3347" w:author="Author">
              <w:r w:rsidRPr="008B0978" w:rsidDel="009D4CCA">
                <w:rPr>
                  <w:rFonts w:eastAsia="Times New Roman" w:cs="Times New Roman"/>
                  <w:sz w:val="20"/>
                  <w:szCs w:val="20"/>
                </w:rPr>
                <w:delText>referred to in item 2.3.7.1.</w:delText>
              </w:r>
            </w:del>
          </w:p>
        </w:tc>
        <w:tc>
          <w:tcPr>
            <w:tcW w:w="328" w:type="pct"/>
            <w:gridSpan w:val="6"/>
            <w:tcBorders>
              <w:top w:val="nil"/>
              <w:left w:val="single" w:sz="4" w:space="0" w:color="000000"/>
              <w:bottom w:val="single" w:sz="4" w:space="0" w:color="000000"/>
              <w:right w:val="single" w:sz="4" w:space="0" w:color="000000"/>
            </w:tcBorders>
            <w:shd w:val="clear" w:color="auto" w:fill="FFFFFF"/>
          </w:tcPr>
          <w:p w14:paraId="2E8BA9F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Interior</w:t>
            </w:r>
          </w:p>
          <w:p w14:paraId="3F053257" w14:textId="77777777" w:rsidR="00F71F43" w:rsidRPr="008B0978" w:rsidDel="001E5475" w:rsidRDefault="00F71F43" w:rsidP="008B0978">
            <w:pPr>
              <w:spacing w:before="240" w:after="0" w:line="240" w:lineRule="auto"/>
              <w:jc w:val="both"/>
              <w:rPr>
                <w:del w:id="3348" w:author="Author"/>
                <w:rFonts w:eastAsia="Times New Roman" w:cs="Times New Roman"/>
                <w:sz w:val="20"/>
                <w:szCs w:val="20"/>
              </w:rPr>
            </w:pPr>
            <w:del w:id="3349" w:author="Author">
              <w:r w:rsidRPr="008B0978" w:rsidDel="001E5475">
                <w:rPr>
                  <w:rFonts w:eastAsia="Times New Roman" w:cs="Times New Roman"/>
                  <w:sz w:val="20"/>
                  <w:szCs w:val="20"/>
                </w:rPr>
                <w:delText xml:space="preserve">-Republic Public Prosecutors’ Office </w:delText>
              </w:r>
            </w:del>
          </w:p>
          <w:p w14:paraId="45690ED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Justice (state secretary in charge of anti-corruption)</w:t>
            </w:r>
          </w:p>
        </w:tc>
        <w:tc>
          <w:tcPr>
            <w:tcW w:w="305" w:type="pct"/>
            <w:gridSpan w:val="9"/>
            <w:tcBorders>
              <w:top w:val="nil"/>
              <w:left w:val="single" w:sz="4" w:space="0" w:color="000000"/>
              <w:bottom w:val="single" w:sz="4" w:space="0" w:color="000000"/>
              <w:right w:val="single" w:sz="4" w:space="0" w:color="000000"/>
            </w:tcBorders>
            <w:shd w:val="clear" w:color="auto" w:fill="FFFFFF"/>
          </w:tcPr>
          <w:p w14:paraId="6A6C3DA0" w14:textId="77777777" w:rsidR="00F71F43" w:rsidRPr="008B0978" w:rsidRDefault="00F71F43" w:rsidP="00846086">
            <w:pPr>
              <w:spacing w:before="240" w:after="0" w:line="240" w:lineRule="auto"/>
              <w:jc w:val="center"/>
              <w:rPr>
                <w:rFonts w:eastAsia="Times New Roman" w:cs="Times New Roman"/>
                <w:sz w:val="20"/>
                <w:szCs w:val="20"/>
              </w:rPr>
            </w:pPr>
            <w:r w:rsidRPr="008B0978">
              <w:rPr>
                <w:rFonts w:eastAsia="Times New Roman" w:cs="Times New Roman"/>
                <w:sz w:val="20"/>
                <w:szCs w:val="20"/>
              </w:rPr>
              <w:t>I</w:t>
            </w:r>
            <w:del w:id="3350" w:author="Author">
              <w:r w:rsidRPr="008B0978" w:rsidDel="001E5475">
                <w:rPr>
                  <w:rFonts w:eastAsia="Times New Roman" w:cs="Times New Roman"/>
                  <w:sz w:val="20"/>
                  <w:szCs w:val="20"/>
                </w:rPr>
                <w:delText>II</w:delText>
              </w:r>
            </w:del>
            <w:r w:rsidRPr="008B0978">
              <w:rPr>
                <w:rFonts w:eastAsia="Times New Roman" w:cs="Times New Roman"/>
                <w:sz w:val="20"/>
                <w:szCs w:val="20"/>
              </w:rPr>
              <w:t xml:space="preserve"> quarter of </w:t>
            </w:r>
            <w:del w:id="3351" w:author="Author">
              <w:r w:rsidRPr="008B0978" w:rsidDel="001E5475">
                <w:rPr>
                  <w:rFonts w:eastAsia="Times New Roman" w:cs="Times New Roman"/>
                  <w:sz w:val="20"/>
                  <w:szCs w:val="20"/>
                </w:rPr>
                <w:delText>2016</w:delText>
              </w:r>
            </w:del>
            <w:ins w:id="3352" w:author="Author">
              <w:r w:rsidR="001E5475" w:rsidRPr="008B0978">
                <w:rPr>
                  <w:rFonts w:eastAsia="Times New Roman" w:cs="Times New Roman"/>
                  <w:sz w:val="20"/>
                  <w:szCs w:val="20"/>
                </w:rPr>
                <w:t>20</w:t>
              </w:r>
              <w:r w:rsidR="001E5475">
                <w:rPr>
                  <w:rFonts w:eastAsia="Times New Roman" w:cs="Times New Roman"/>
                  <w:sz w:val="20"/>
                  <w:szCs w:val="20"/>
                </w:rPr>
                <w:t>2</w:t>
              </w:r>
              <w:r w:rsidR="00846086">
                <w:rPr>
                  <w:rFonts w:eastAsia="Times New Roman" w:cs="Times New Roman"/>
                  <w:sz w:val="20"/>
                  <w:szCs w:val="20"/>
                </w:rPr>
                <w:t>1</w:t>
              </w:r>
            </w:ins>
            <w:r w:rsidRPr="008B0978">
              <w:rPr>
                <w:rFonts w:eastAsia="Times New Roman" w:cs="Times New Roman"/>
                <w:sz w:val="20"/>
                <w:szCs w:val="20"/>
              </w:rPr>
              <w:t>.</w:t>
            </w:r>
          </w:p>
        </w:tc>
        <w:tc>
          <w:tcPr>
            <w:tcW w:w="273" w:type="pct"/>
            <w:gridSpan w:val="6"/>
            <w:tcBorders>
              <w:top w:val="nil"/>
              <w:left w:val="single" w:sz="4" w:space="0" w:color="000000"/>
              <w:bottom w:val="single" w:sz="4" w:space="0" w:color="000000"/>
              <w:right w:val="single" w:sz="4" w:space="0" w:color="000000"/>
            </w:tcBorders>
            <w:shd w:val="clear" w:color="auto" w:fill="FFFFFF"/>
          </w:tcPr>
          <w:p w14:paraId="5585214E" w14:textId="77777777" w:rsidR="00F71F43" w:rsidRPr="008B0978" w:rsidRDefault="00F71F43" w:rsidP="008B0978">
            <w:pPr>
              <w:spacing w:before="240" w:after="0" w:line="240" w:lineRule="auto"/>
              <w:jc w:val="center"/>
              <w:rPr>
                <w:rFonts w:eastAsia="Times New Roman" w:cs="Times New Roman"/>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rPr>
              <w:t>-</w:t>
            </w:r>
            <w:r w:rsidRPr="008B0978">
              <w:rPr>
                <w:rFonts w:eastAsia="Times New Roman" w:cs="Times New Roman"/>
                <w:sz w:val="20"/>
                <w:szCs w:val="20"/>
                <w:lang w:eastAsia="sr-Latn-CS"/>
              </w:rPr>
              <w:t>48.900€</w:t>
            </w:r>
          </w:p>
          <w:p w14:paraId="6F5B82AD" w14:textId="77777777" w:rsidR="00F71F43" w:rsidRPr="008B0978" w:rsidRDefault="001E5475" w:rsidP="008B0978">
            <w:pPr>
              <w:spacing w:before="240" w:after="0" w:line="240" w:lineRule="auto"/>
              <w:jc w:val="center"/>
              <w:rPr>
                <w:rFonts w:eastAsia="Times New Roman" w:cs="Times New Roman"/>
                <w:sz w:val="20"/>
                <w:szCs w:val="20"/>
                <w:lang w:eastAsia="sr-Latn-CS"/>
              </w:rPr>
            </w:pPr>
            <w:ins w:id="3353" w:author="Author">
              <w:r>
                <w:rPr>
                  <w:rFonts w:eastAsia="Times New Roman" w:cs="Times New Roman"/>
                  <w:sz w:val="20"/>
                  <w:szCs w:val="20"/>
                  <w:lang w:eastAsia="sr-Latn-CS"/>
                </w:rPr>
                <w:t>In 2020.</w:t>
              </w:r>
            </w:ins>
          </w:p>
          <w:p w14:paraId="24B122C8" w14:textId="77777777" w:rsidR="00F71F43" w:rsidRPr="008B0978" w:rsidDel="001E5475" w:rsidRDefault="00F71F43" w:rsidP="008B0978">
            <w:pPr>
              <w:spacing w:before="240" w:after="0" w:line="240" w:lineRule="auto"/>
              <w:jc w:val="center"/>
              <w:rPr>
                <w:del w:id="3354" w:author="Author"/>
                <w:rFonts w:eastAsia="Times New Roman" w:cs="Times New Roman"/>
                <w:sz w:val="20"/>
                <w:szCs w:val="20"/>
                <w:lang w:eastAsia="sr-Latn-CS"/>
              </w:rPr>
            </w:pPr>
            <w:del w:id="3355" w:author="Author">
              <w:r w:rsidRPr="008B0978" w:rsidDel="001E5475">
                <w:rPr>
                  <w:rFonts w:eastAsia="Times New Roman" w:cs="Times New Roman"/>
                  <w:sz w:val="20"/>
                  <w:szCs w:val="20"/>
                  <w:lang w:eastAsia="sr-Latn-CS"/>
                </w:rPr>
                <w:delText>In 2016.</w:delText>
              </w:r>
            </w:del>
          </w:p>
          <w:p w14:paraId="3A9016EB" w14:textId="77777777" w:rsidR="00F71F43" w:rsidRPr="008B0978" w:rsidRDefault="00F71F43" w:rsidP="008B0978">
            <w:pPr>
              <w:spacing w:before="240" w:after="0" w:line="240" w:lineRule="auto"/>
              <w:jc w:val="center"/>
              <w:rPr>
                <w:rFonts w:eastAsia="Times New Roman" w:cs="Times New Roman"/>
                <w:sz w:val="20"/>
                <w:szCs w:val="20"/>
              </w:rPr>
            </w:pPr>
          </w:p>
          <w:p w14:paraId="44CBFB0E" w14:textId="77777777" w:rsidR="00F71F43" w:rsidRPr="008B0978" w:rsidRDefault="00F71F43" w:rsidP="008B0978">
            <w:pPr>
              <w:spacing w:before="240" w:after="0" w:line="240" w:lineRule="auto"/>
              <w:rPr>
                <w:rFonts w:eastAsia="Times New Roman" w:cs="Times New Roman"/>
                <w:i/>
                <w:sz w:val="20"/>
                <w:szCs w:val="20"/>
              </w:rPr>
            </w:pPr>
          </w:p>
        </w:tc>
        <w:tc>
          <w:tcPr>
            <w:tcW w:w="872" w:type="pct"/>
            <w:gridSpan w:val="6"/>
            <w:tcBorders>
              <w:top w:val="nil"/>
              <w:left w:val="single" w:sz="4" w:space="0" w:color="000000"/>
              <w:bottom w:val="single" w:sz="4" w:space="0" w:color="000000"/>
              <w:right w:val="single" w:sz="4" w:space="0" w:color="000000"/>
            </w:tcBorders>
            <w:shd w:val="clear" w:color="auto" w:fill="FFFFFF"/>
          </w:tcPr>
          <w:p w14:paraId="606B1F13" w14:textId="77777777" w:rsidR="00F71F43" w:rsidRPr="008B0978" w:rsidRDefault="00F71F43" w:rsidP="001E5475">
            <w:pPr>
              <w:spacing w:before="240" w:after="0" w:line="240" w:lineRule="auto"/>
              <w:jc w:val="both"/>
              <w:rPr>
                <w:rFonts w:eastAsia="Times New Roman" w:cs="Times New Roman"/>
                <w:sz w:val="20"/>
                <w:szCs w:val="20"/>
              </w:rPr>
            </w:pPr>
            <w:r w:rsidRPr="008B0978">
              <w:rPr>
                <w:rFonts w:eastAsia="Times New Roman" w:cs="Times New Roman"/>
                <w:sz w:val="20"/>
                <w:szCs w:val="20"/>
              </w:rPr>
              <w:t>Amended or adopted new regulations and procedures in line with the analysis</w:t>
            </w:r>
            <w:ins w:id="3356" w:author="Author">
              <w:r w:rsidR="001E5475">
                <w:rPr>
                  <w:rFonts w:eastAsia="Times New Roman" w:cs="Times New Roman"/>
                  <w:sz w:val="20"/>
                  <w:szCs w:val="20"/>
                </w:rPr>
                <w:t>.</w:t>
              </w:r>
            </w:ins>
            <w:r w:rsidRPr="008B0978">
              <w:rPr>
                <w:rFonts w:eastAsia="Times New Roman" w:cs="Times New Roman"/>
                <w:sz w:val="20"/>
                <w:szCs w:val="20"/>
              </w:rPr>
              <w:t xml:space="preserve"> </w:t>
            </w:r>
            <w:del w:id="3357" w:author="Author">
              <w:r w:rsidRPr="008B0978" w:rsidDel="001E5475">
                <w:rPr>
                  <w:rFonts w:eastAsia="Times New Roman" w:cs="Times New Roman"/>
                  <w:sz w:val="20"/>
                  <w:szCs w:val="20"/>
                </w:rPr>
                <w:delText>referred to in item 2.3.7.1.</w:delText>
              </w:r>
            </w:del>
          </w:p>
        </w:tc>
      </w:tr>
      <w:tr w:rsidR="00F71F43" w:rsidRPr="008B0978" w14:paraId="6757AFB3" w14:textId="77777777" w:rsidTr="00994059">
        <w:trPr>
          <w:gridAfter w:val="4"/>
          <w:wAfter w:w="2266" w:type="pct"/>
          <w:trHeight w:val="575"/>
        </w:trPr>
        <w:tc>
          <w:tcPr>
            <w:tcW w:w="143" w:type="pct"/>
            <w:tcBorders>
              <w:top w:val="nil"/>
              <w:left w:val="single" w:sz="4" w:space="0" w:color="000000"/>
              <w:bottom w:val="single" w:sz="4" w:space="0" w:color="000000"/>
              <w:right w:val="single" w:sz="4" w:space="0" w:color="000000"/>
            </w:tcBorders>
            <w:shd w:val="clear" w:color="auto" w:fill="FFFFFF"/>
          </w:tcPr>
          <w:p w14:paraId="345D711D" w14:textId="77777777" w:rsidR="00F71F43" w:rsidRPr="008B0978" w:rsidRDefault="00F71F43" w:rsidP="008B0978">
            <w:pPr>
              <w:spacing w:before="240" w:after="0" w:line="240" w:lineRule="auto"/>
              <w:jc w:val="both"/>
              <w:rPr>
                <w:rFonts w:eastAsia="Times New Roman" w:cs="Times New Roman"/>
                <w:b/>
                <w:sz w:val="20"/>
                <w:szCs w:val="20"/>
              </w:rPr>
            </w:pPr>
            <w:del w:id="3358" w:author="Author">
              <w:r w:rsidRPr="008B0978" w:rsidDel="001E5475">
                <w:rPr>
                  <w:rFonts w:eastAsia="Times New Roman" w:cs="Times New Roman"/>
                  <w:b/>
                  <w:sz w:val="20"/>
                  <w:szCs w:val="20"/>
                </w:rPr>
                <w:delText>2.3.7.3.</w:delText>
              </w:r>
            </w:del>
          </w:p>
        </w:tc>
        <w:tc>
          <w:tcPr>
            <w:tcW w:w="813" w:type="pct"/>
            <w:gridSpan w:val="10"/>
            <w:tcBorders>
              <w:top w:val="nil"/>
              <w:left w:val="single" w:sz="4" w:space="0" w:color="000000"/>
              <w:bottom w:val="single" w:sz="4" w:space="0" w:color="000000"/>
              <w:right w:val="single" w:sz="4" w:space="0" w:color="000000"/>
            </w:tcBorders>
            <w:shd w:val="clear" w:color="auto" w:fill="FFFFFF"/>
          </w:tcPr>
          <w:p w14:paraId="7FC92585" w14:textId="77777777" w:rsidR="00F71F43" w:rsidRPr="008B0978" w:rsidDel="001E5475" w:rsidRDefault="00F71F43" w:rsidP="008B0978">
            <w:pPr>
              <w:spacing w:before="240" w:after="0" w:line="240" w:lineRule="auto"/>
              <w:jc w:val="both"/>
              <w:rPr>
                <w:del w:id="3359" w:author="Author"/>
                <w:rFonts w:eastAsia="Times New Roman" w:cs="Times New Roman"/>
                <w:sz w:val="20"/>
                <w:szCs w:val="20"/>
              </w:rPr>
            </w:pPr>
            <w:del w:id="3360" w:author="Author">
              <w:r w:rsidRPr="008B0978" w:rsidDel="001E5475">
                <w:rPr>
                  <w:rFonts w:eastAsia="Times New Roman" w:cs="Times New Roman"/>
                  <w:sz w:val="20"/>
                  <w:szCs w:val="20"/>
                </w:rPr>
                <w:delText xml:space="preserve">Develop an "ideal model" for the detection of offenders and proving criminal offence of disclosing official </w:delText>
              </w:r>
              <w:r w:rsidRPr="008B0978" w:rsidDel="001E5475">
                <w:rPr>
                  <w:rFonts w:eastAsia="Times New Roman" w:cs="Times New Roman"/>
                  <w:sz w:val="20"/>
                  <w:szCs w:val="20"/>
                </w:rPr>
                <w:lastRenderedPageBreak/>
                <w:delText xml:space="preserve">secrets ("leaking information to the media"). </w:delText>
              </w:r>
            </w:del>
          </w:p>
          <w:p w14:paraId="62B1642A" w14:textId="77777777" w:rsidR="00F71F43" w:rsidRPr="008B0978" w:rsidRDefault="00F71F43" w:rsidP="008B0978">
            <w:pPr>
              <w:spacing w:before="240" w:after="0" w:line="240" w:lineRule="auto"/>
              <w:jc w:val="both"/>
              <w:rPr>
                <w:rFonts w:eastAsia="Times New Roman" w:cs="Times New Roman"/>
                <w:sz w:val="20"/>
                <w:szCs w:val="20"/>
                <w:lang w:eastAsia="sr-Latn-CS"/>
              </w:rPr>
            </w:pPr>
            <w:del w:id="3361" w:author="Author">
              <w:r w:rsidRPr="008B0978" w:rsidDel="001E5475">
                <w:rPr>
                  <w:rFonts w:eastAsia="Times New Roman" w:cs="Times New Roman"/>
                  <w:sz w:val="20"/>
                  <w:szCs w:val="20"/>
                  <w:lang w:eastAsia="sr-Latn-CS"/>
                </w:rPr>
                <w:delText>(link with activities  2.3.4.1, 2.3.4.2 and 2.2.10.</w:delText>
              </w:r>
              <w:commentRangeStart w:id="3362"/>
              <w:r w:rsidRPr="008B0978" w:rsidDel="001E5475">
                <w:rPr>
                  <w:rFonts w:eastAsia="Times New Roman" w:cs="Times New Roman"/>
                  <w:sz w:val="20"/>
                  <w:szCs w:val="20"/>
                  <w:lang w:eastAsia="sr-Latn-CS"/>
                </w:rPr>
                <w:delText>24</w:delText>
              </w:r>
            </w:del>
            <w:commentRangeEnd w:id="3362"/>
            <w:r w:rsidR="001E5475">
              <w:rPr>
                <w:rStyle w:val="CommentReference"/>
                <w:rFonts w:ascii="Calibri" w:eastAsia="Calibri" w:hAnsi="Calibri" w:cs="Times New Roman"/>
              </w:rPr>
              <w:commentReference w:id="3362"/>
            </w:r>
            <w:del w:id="3363" w:author="Author">
              <w:r w:rsidRPr="008B0978" w:rsidDel="001E5475">
                <w:rPr>
                  <w:rFonts w:eastAsia="Times New Roman" w:cs="Times New Roman"/>
                  <w:sz w:val="20"/>
                  <w:szCs w:val="20"/>
                  <w:lang w:eastAsia="sr-Latn-CS"/>
                </w:rPr>
                <w:delText>.)</w:delText>
              </w:r>
            </w:del>
          </w:p>
        </w:tc>
        <w:tc>
          <w:tcPr>
            <w:tcW w:w="328" w:type="pct"/>
            <w:gridSpan w:val="6"/>
            <w:tcBorders>
              <w:top w:val="nil"/>
              <w:left w:val="single" w:sz="4" w:space="0" w:color="000000"/>
              <w:bottom w:val="single" w:sz="4" w:space="0" w:color="000000"/>
              <w:right w:val="single" w:sz="4" w:space="0" w:color="000000"/>
            </w:tcBorders>
            <w:shd w:val="clear" w:color="auto" w:fill="FFFFFF"/>
          </w:tcPr>
          <w:p w14:paraId="4A5C7B0B" w14:textId="77777777" w:rsidR="00F71F43" w:rsidRPr="008B0978" w:rsidDel="001E5475" w:rsidRDefault="00F71F43" w:rsidP="008B0978">
            <w:pPr>
              <w:spacing w:before="240" w:after="0" w:line="240" w:lineRule="auto"/>
              <w:jc w:val="both"/>
              <w:rPr>
                <w:del w:id="3364" w:author="Author"/>
                <w:rFonts w:eastAsia="Times New Roman" w:cs="Times New Roman"/>
                <w:sz w:val="20"/>
                <w:szCs w:val="20"/>
              </w:rPr>
            </w:pPr>
            <w:del w:id="3365" w:author="Author">
              <w:r w:rsidRPr="008B0978" w:rsidDel="001E5475">
                <w:rPr>
                  <w:rFonts w:eastAsia="Times New Roman" w:cs="Times New Roman"/>
                  <w:sz w:val="20"/>
                  <w:szCs w:val="20"/>
                </w:rPr>
                <w:lastRenderedPageBreak/>
                <w:delText>-Ministry of Interior</w:delText>
              </w:r>
            </w:del>
          </w:p>
          <w:p w14:paraId="58E94264" w14:textId="77777777" w:rsidR="00F71F43" w:rsidRPr="008B0978" w:rsidDel="001E5475" w:rsidRDefault="00F71F43" w:rsidP="008B0978">
            <w:pPr>
              <w:spacing w:before="240" w:after="0" w:line="240" w:lineRule="auto"/>
              <w:jc w:val="both"/>
              <w:rPr>
                <w:del w:id="3366" w:author="Author"/>
                <w:rFonts w:eastAsia="Times New Roman" w:cs="Times New Roman"/>
                <w:sz w:val="20"/>
                <w:szCs w:val="20"/>
              </w:rPr>
            </w:pPr>
          </w:p>
          <w:p w14:paraId="07A4D7AA" w14:textId="77777777" w:rsidR="00F71F43" w:rsidRPr="008B0978" w:rsidRDefault="00F71F43" w:rsidP="008B0978">
            <w:pPr>
              <w:spacing w:before="240" w:after="0" w:line="240" w:lineRule="auto"/>
              <w:jc w:val="both"/>
              <w:rPr>
                <w:rFonts w:eastAsia="Times New Roman" w:cs="Times New Roman"/>
                <w:sz w:val="20"/>
                <w:szCs w:val="20"/>
              </w:rPr>
            </w:pPr>
            <w:del w:id="3367" w:author="Author">
              <w:r w:rsidRPr="008B0978" w:rsidDel="001E5475">
                <w:rPr>
                  <w:rFonts w:eastAsia="Times New Roman" w:cs="Times New Roman"/>
                  <w:sz w:val="20"/>
                  <w:szCs w:val="20"/>
                </w:rPr>
                <w:delText>-Republic Public Prosecutors’ Office</w:delText>
              </w:r>
            </w:del>
          </w:p>
        </w:tc>
        <w:tc>
          <w:tcPr>
            <w:tcW w:w="305" w:type="pct"/>
            <w:gridSpan w:val="9"/>
            <w:tcBorders>
              <w:top w:val="nil"/>
              <w:left w:val="single" w:sz="4" w:space="0" w:color="000000"/>
              <w:bottom w:val="single" w:sz="4" w:space="0" w:color="000000"/>
              <w:right w:val="single" w:sz="4" w:space="0" w:color="000000"/>
            </w:tcBorders>
            <w:shd w:val="clear" w:color="auto" w:fill="FFFFFF"/>
          </w:tcPr>
          <w:p w14:paraId="59F2465C" w14:textId="77777777" w:rsidR="00F71F43" w:rsidRPr="008B0978" w:rsidRDefault="00F71F43" w:rsidP="008B0978">
            <w:pPr>
              <w:spacing w:before="240" w:after="0" w:line="240" w:lineRule="auto"/>
              <w:jc w:val="center"/>
              <w:rPr>
                <w:rFonts w:eastAsia="Times New Roman" w:cs="Times New Roman"/>
                <w:sz w:val="20"/>
                <w:szCs w:val="20"/>
              </w:rPr>
            </w:pPr>
            <w:del w:id="3368" w:author="Author">
              <w:r w:rsidRPr="008B0978" w:rsidDel="001E5475">
                <w:rPr>
                  <w:rFonts w:eastAsia="Times New Roman" w:cs="Times New Roman"/>
                  <w:sz w:val="20"/>
                  <w:szCs w:val="20"/>
                </w:rPr>
                <w:lastRenderedPageBreak/>
                <w:delText>IV quarter of 2016.</w:delText>
              </w:r>
            </w:del>
          </w:p>
        </w:tc>
        <w:tc>
          <w:tcPr>
            <w:tcW w:w="273" w:type="pct"/>
            <w:gridSpan w:val="6"/>
            <w:tcBorders>
              <w:top w:val="nil"/>
              <w:left w:val="single" w:sz="4" w:space="0" w:color="000000"/>
              <w:bottom w:val="single" w:sz="4" w:space="0" w:color="000000"/>
              <w:right w:val="single" w:sz="4" w:space="0" w:color="000000"/>
            </w:tcBorders>
            <w:shd w:val="clear" w:color="auto" w:fill="FFFFFF"/>
          </w:tcPr>
          <w:p w14:paraId="3E821AB4" w14:textId="77777777" w:rsidR="00F71F43" w:rsidRPr="008B0978" w:rsidRDefault="00F71F43" w:rsidP="008B0978">
            <w:pPr>
              <w:spacing w:before="240" w:after="0" w:line="240" w:lineRule="auto"/>
              <w:jc w:val="center"/>
              <w:rPr>
                <w:rFonts w:eastAsia="Times New Roman" w:cs="Times New Roman"/>
                <w:b/>
                <w:sz w:val="20"/>
                <w:szCs w:val="20"/>
              </w:rPr>
            </w:pPr>
            <w:del w:id="3369" w:author="Author">
              <w:r w:rsidRPr="008B0978" w:rsidDel="001E5475">
                <w:rPr>
                  <w:rFonts w:eastAsia="Times New Roman" w:cs="Times New Roman"/>
                  <w:sz w:val="20"/>
                  <w:szCs w:val="20"/>
                </w:rPr>
                <w:delText xml:space="preserve">Budgeted in activities </w:delText>
              </w:r>
              <w:r w:rsidRPr="008B0978" w:rsidDel="001E5475">
                <w:rPr>
                  <w:rFonts w:eastAsia="Times New Roman" w:cs="Times New Roman"/>
                  <w:sz w:val="20"/>
                  <w:szCs w:val="20"/>
                  <w:lang w:eastAsia="sr-Latn-CS"/>
                </w:rPr>
                <w:lastRenderedPageBreak/>
                <w:delText>2.2.10.24, a. (</w:delText>
              </w:r>
              <w:r w:rsidRPr="008B0978" w:rsidDel="001E5475">
                <w:rPr>
                  <w:rFonts w:eastAsia="Times New Roman" w:cs="Times New Roman"/>
                  <w:b/>
                  <w:sz w:val="20"/>
                  <w:szCs w:val="20"/>
                </w:rPr>
                <w:delText>Budget  of the Republic of Serbia-</w:delText>
              </w:r>
              <w:r w:rsidRPr="008B0978" w:rsidDel="001E5475">
                <w:rPr>
                  <w:rFonts w:eastAsia="Times New Roman" w:cs="Times New Roman"/>
                  <w:sz w:val="20"/>
                  <w:szCs w:val="20"/>
                </w:rPr>
                <w:delText>8.642</w:delText>
              </w:r>
              <w:r w:rsidRPr="008B0978" w:rsidDel="001E5475">
                <w:rPr>
                  <w:rFonts w:eastAsia="Times New Roman" w:cs="Times New Roman"/>
                  <w:sz w:val="20"/>
                  <w:szCs w:val="20"/>
                  <w:lang w:eastAsia="sr-Latn-CS"/>
                </w:rPr>
                <w:delText>€)</w:delText>
              </w:r>
            </w:del>
          </w:p>
        </w:tc>
        <w:tc>
          <w:tcPr>
            <w:tcW w:w="872" w:type="pct"/>
            <w:gridSpan w:val="6"/>
            <w:tcBorders>
              <w:top w:val="nil"/>
              <w:left w:val="single" w:sz="4" w:space="0" w:color="000000"/>
              <w:bottom w:val="single" w:sz="4" w:space="0" w:color="000000"/>
              <w:right w:val="single" w:sz="4" w:space="0" w:color="000000"/>
            </w:tcBorders>
            <w:shd w:val="clear" w:color="auto" w:fill="FFFFFF"/>
          </w:tcPr>
          <w:p w14:paraId="204738B8" w14:textId="77777777" w:rsidR="00F71F43" w:rsidRPr="008B0978" w:rsidRDefault="00F71F43" w:rsidP="008B0978">
            <w:pPr>
              <w:spacing w:before="240" w:after="0" w:line="240" w:lineRule="auto"/>
              <w:jc w:val="both"/>
              <w:rPr>
                <w:rFonts w:eastAsia="Times New Roman" w:cs="Times New Roman"/>
                <w:sz w:val="20"/>
                <w:szCs w:val="20"/>
              </w:rPr>
            </w:pPr>
            <w:del w:id="3370" w:author="Author">
              <w:r w:rsidRPr="008B0978" w:rsidDel="001E5475">
                <w:rPr>
                  <w:rFonts w:eastAsia="Times New Roman" w:cs="Times New Roman"/>
                  <w:sz w:val="20"/>
                  <w:szCs w:val="20"/>
                </w:rPr>
                <w:lastRenderedPageBreak/>
                <w:delText>Model for the detection of offenders and proving criminal offence of disclosing official secrets developed.</w:delText>
              </w:r>
            </w:del>
          </w:p>
        </w:tc>
      </w:tr>
      <w:tr w:rsidR="00F71F43" w:rsidRPr="008B0978" w14:paraId="798E8D0B" w14:textId="77777777" w:rsidTr="00994059">
        <w:trPr>
          <w:gridAfter w:val="4"/>
          <w:wAfter w:w="2266" w:type="pct"/>
          <w:trHeight w:val="2457"/>
        </w:trPr>
        <w:tc>
          <w:tcPr>
            <w:tcW w:w="143" w:type="pct"/>
            <w:tcBorders>
              <w:top w:val="nil"/>
              <w:left w:val="single" w:sz="4" w:space="0" w:color="000000"/>
              <w:bottom w:val="single" w:sz="4" w:space="0" w:color="000000"/>
              <w:right w:val="single" w:sz="4" w:space="0" w:color="000000"/>
            </w:tcBorders>
            <w:shd w:val="clear" w:color="auto" w:fill="FFFFFF"/>
          </w:tcPr>
          <w:p w14:paraId="29FC6375" w14:textId="77777777" w:rsidR="00F71F43" w:rsidRPr="008B0978" w:rsidRDefault="00F71F43" w:rsidP="00AF4E2D">
            <w:pPr>
              <w:spacing w:before="240" w:after="0" w:line="240" w:lineRule="auto"/>
              <w:jc w:val="both"/>
              <w:rPr>
                <w:rFonts w:eastAsia="Times New Roman" w:cs="Times New Roman"/>
                <w:b/>
                <w:sz w:val="20"/>
                <w:szCs w:val="20"/>
              </w:rPr>
            </w:pPr>
            <w:r w:rsidRPr="008B0978">
              <w:rPr>
                <w:rFonts w:eastAsia="Times New Roman" w:cs="Times New Roman"/>
                <w:b/>
                <w:sz w:val="20"/>
                <w:szCs w:val="20"/>
              </w:rPr>
              <w:t>2.3.7.</w:t>
            </w:r>
            <w:del w:id="3371" w:author="Author">
              <w:r w:rsidRPr="008B0978" w:rsidDel="00AF4E2D">
                <w:rPr>
                  <w:rFonts w:eastAsia="Times New Roman" w:cs="Times New Roman"/>
                  <w:b/>
                  <w:sz w:val="20"/>
                  <w:szCs w:val="20"/>
                </w:rPr>
                <w:delText>4</w:delText>
              </w:r>
            </w:del>
            <w:ins w:id="3372" w:author="Author">
              <w:r w:rsidR="00AF4E2D">
                <w:rPr>
                  <w:rFonts w:eastAsia="Times New Roman" w:cs="Times New Roman"/>
                  <w:b/>
                  <w:sz w:val="20"/>
                  <w:szCs w:val="20"/>
                </w:rPr>
                <w:t>2</w:t>
              </w:r>
            </w:ins>
            <w:r w:rsidRPr="008B0978">
              <w:rPr>
                <w:rFonts w:eastAsia="Times New Roman" w:cs="Times New Roman"/>
                <w:b/>
                <w:sz w:val="20"/>
                <w:szCs w:val="20"/>
              </w:rPr>
              <w:t>.</w:t>
            </w:r>
          </w:p>
        </w:tc>
        <w:tc>
          <w:tcPr>
            <w:tcW w:w="813" w:type="pct"/>
            <w:gridSpan w:val="10"/>
            <w:tcBorders>
              <w:top w:val="nil"/>
              <w:left w:val="single" w:sz="4" w:space="0" w:color="000000"/>
              <w:bottom w:val="single" w:sz="4" w:space="0" w:color="000000"/>
              <w:right w:val="single" w:sz="4" w:space="0" w:color="000000"/>
            </w:tcBorders>
            <w:shd w:val="clear" w:color="auto" w:fill="FFFFFF"/>
          </w:tcPr>
          <w:p w14:paraId="52805BE4" w14:textId="77777777" w:rsidR="00F71F43" w:rsidRPr="008B0978" w:rsidRDefault="00F71F43" w:rsidP="00AF4E2D">
            <w:pPr>
              <w:spacing w:before="240" w:after="0" w:line="240" w:lineRule="auto"/>
              <w:jc w:val="both"/>
              <w:rPr>
                <w:rFonts w:eastAsia="Times New Roman" w:cs="Times New Roman"/>
                <w:sz w:val="20"/>
                <w:szCs w:val="20"/>
              </w:rPr>
            </w:pPr>
            <w:del w:id="3373" w:author="Author">
              <w:r w:rsidRPr="008B0978" w:rsidDel="00AF4E2D">
                <w:rPr>
                  <w:rFonts w:eastAsia="Times New Roman" w:cs="Times New Roman"/>
                  <w:sz w:val="20"/>
                  <w:szCs w:val="20"/>
                </w:rPr>
                <w:delText xml:space="preserve">Revise the rules governing criminal, disciplinary and all other types of liability and increase </w:delText>
              </w:r>
            </w:del>
            <w:ins w:id="3374" w:author="Author">
              <w:r w:rsidR="00AF4E2D">
                <w:rPr>
                  <w:rFonts w:eastAsia="Times New Roman" w:cs="Times New Roman"/>
                  <w:sz w:val="20"/>
                  <w:szCs w:val="20"/>
                </w:rPr>
                <w:t>I</w:t>
              </w:r>
              <w:r w:rsidR="00AF4E2D" w:rsidRPr="008B0978">
                <w:rPr>
                  <w:rFonts w:eastAsia="Times New Roman" w:cs="Times New Roman"/>
                  <w:sz w:val="20"/>
                  <w:szCs w:val="20"/>
                </w:rPr>
                <w:t xml:space="preserve">ncrease </w:t>
              </w:r>
            </w:ins>
            <w:r w:rsidRPr="008B0978">
              <w:rPr>
                <w:rFonts w:eastAsia="Times New Roman" w:cs="Times New Roman"/>
                <w:sz w:val="20"/>
                <w:szCs w:val="20"/>
              </w:rPr>
              <w:t>level</w:t>
            </w:r>
            <w:del w:id="3375" w:author="Author">
              <w:r w:rsidRPr="008B0978" w:rsidDel="00AF4E2D">
                <w:rPr>
                  <w:rFonts w:eastAsia="Times New Roman" w:cs="Times New Roman"/>
                  <w:sz w:val="20"/>
                  <w:szCs w:val="20"/>
                </w:rPr>
                <w:delText>s</w:delText>
              </w:r>
            </w:del>
            <w:r w:rsidRPr="008B0978">
              <w:rPr>
                <w:rFonts w:eastAsia="Times New Roman" w:cs="Times New Roman"/>
                <w:sz w:val="20"/>
                <w:szCs w:val="20"/>
              </w:rPr>
              <w:t xml:space="preserve"> of IT protection by creating a so-called early warning system and alarm system.</w:t>
            </w:r>
          </w:p>
        </w:tc>
        <w:tc>
          <w:tcPr>
            <w:tcW w:w="328" w:type="pct"/>
            <w:gridSpan w:val="6"/>
            <w:tcBorders>
              <w:top w:val="nil"/>
              <w:left w:val="single" w:sz="4" w:space="0" w:color="000000"/>
              <w:bottom w:val="single" w:sz="4" w:space="0" w:color="000000"/>
              <w:right w:val="single" w:sz="4" w:space="0" w:color="000000"/>
            </w:tcBorders>
            <w:shd w:val="clear" w:color="auto" w:fill="FFFFFF"/>
          </w:tcPr>
          <w:p w14:paraId="2152123F"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Interior</w:t>
            </w:r>
          </w:p>
          <w:p w14:paraId="6492BB40" w14:textId="77777777" w:rsidR="00F71F43" w:rsidRPr="008B0978" w:rsidDel="00AF4E2D" w:rsidRDefault="00F71F43" w:rsidP="00AF4E2D">
            <w:pPr>
              <w:spacing w:before="240" w:line="240" w:lineRule="auto"/>
              <w:jc w:val="both"/>
              <w:rPr>
                <w:del w:id="3376" w:author="Author"/>
                <w:rFonts w:eastAsia="Times New Roman" w:cs="Times New Roman"/>
                <w:sz w:val="20"/>
                <w:szCs w:val="20"/>
              </w:rPr>
            </w:pPr>
            <w:del w:id="3377" w:author="Author">
              <w:r w:rsidRPr="008B0978" w:rsidDel="00AF4E2D">
                <w:rPr>
                  <w:rFonts w:eastAsia="Times New Roman" w:cs="Times New Roman"/>
                  <w:sz w:val="20"/>
                  <w:szCs w:val="20"/>
                </w:rPr>
                <w:delText>-Republic Public Prosecutors’ Office</w:delText>
              </w:r>
            </w:del>
          </w:p>
          <w:p w14:paraId="6C266136" w14:textId="77777777" w:rsidR="00F71F43" w:rsidRPr="008B0978" w:rsidRDefault="00F71F43" w:rsidP="00AF4E2D">
            <w:pPr>
              <w:spacing w:before="240" w:line="240" w:lineRule="auto"/>
              <w:jc w:val="both"/>
              <w:rPr>
                <w:rFonts w:eastAsia="Times New Roman" w:cs="Times New Roman"/>
                <w:sz w:val="20"/>
                <w:szCs w:val="20"/>
              </w:rPr>
            </w:pPr>
            <w:del w:id="3378" w:author="Author">
              <w:r w:rsidRPr="008B0978" w:rsidDel="00AF4E2D">
                <w:rPr>
                  <w:rFonts w:eastAsia="Times New Roman" w:cs="Times New Roman"/>
                  <w:sz w:val="20"/>
                  <w:szCs w:val="20"/>
                </w:rPr>
                <w:delText>-National Assembly</w:delText>
              </w:r>
            </w:del>
          </w:p>
        </w:tc>
        <w:tc>
          <w:tcPr>
            <w:tcW w:w="305" w:type="pct"/>
            <w:gridSpan w:val="9"/>
            <w:tcBorders>
              <w:top w:val="nil"/>
              <w:left w:val="single" w:sz="4" w:space="0" w:color="000000"/>
              <w:bottom w:val="single" w:sz="4" w:space="0" w:color="000000"/>
              <w:right w:val="single" w:sz="4" w:space="0" w:color="000000"/>
            </w:tcBorders>
            <w:shd w:val="clear" w:color="auto" w:fill="FFFFFF"/>
          </w:tcPr>
          <w:p w14:paraId="176C4217" w14:textId="77777777" w:rsidR="00F71F43" w:rsidRPr="008B0978" w:rsidRDefault="00F71F43">
            <w:pPr>
              <w:spacing w:before="240" w:after="0" w:line="240" w:lineRule="auto"/>
              <w:jc w:val="center"/>
              <w:rPr>
                <w:rFonts w:eastAsia="Times New Roman" w:cs="Times New Roman"/>
                <w:sz w:val="20"/>
                <w:szCs w:val="20"/>
              </w:rPr>
            </w:pPr>
            <w:r w:rsidRPr="008B0978">
              <w:rPr>
                <w:rFonts w:eastAsia="Times New Roman" w:cs="Times New Roman"/>
                <w:sz w:val="20"/>
                <w:szCs w:val="20"/>
              </w:rPr>
              <w:t xml:space="preserve">II quarter of </w:t>
            </w:r>
            <w:del w:id="3379" w:author="Author">
              <w:r w:rsidRPr="008B0978" w:rsidDel="00AF4E2D">
                <w:rPr>
                  <w:rFonts w:eastAsia="Times New Roman" w:cs="Times New Roman"/>
                  <w:sz w:val="20"/>
                  <w:szCs w:val="20"/>
                </w:rPr>
                <w:delText>2016</w:delText>
              </w:r>
            </w:del>
            <w:ins w:id="3380" w:author="Author">
              <w:r w:rsidR="00AF4E2D" w:rsidRPr="008B0978">
                <w:rPr>
                  <w:rFonts w:eastAsia="Times New Roman" w:cs="Times New Roman"/>
                  <w:sz w:val="20"/>
                  <w:szCs w:val="20"/>
                </w:rPr>
                <w:t>20</w:t>
              </w:r>
              <w:r w:rsidR="00AF4E2D">
                <w:rPr>
                  <w:rFonts w:eastAsia="Times New Roman" w:cs="Times New Roman"/>
                  <w:sz w:val="20"/>
                  <w:szCs w:val="20"/>
                </w:rPr>
                <w:t>20</w:t>
              </w:r>
            </w:ins>
            <w:r w:rsidRPr="008B0978">
              <w:rPr>
                <w:rFonts w:eastAsia="Times New Roman" w:cs="Times New Roman"/>
                <w:sz w:val="20"/>
                <w:szCs w:val="20"/>
              </w:rPr>
              <w:t>.</w:t>
            </w:r>
          </w:p>
        </w:tc>
        <w:tc>
          <w:tcPr>
            <w:tcW w:w="273" w:type="pct"/>
            <w:gridSpan w:val="6"/>
            <w:tcBorders>
              <w:top w:val="nil"/>
              <w:left w:val="single" w:sz="4" w:space="0" w:color="000000"/>
              <w:bottom w:val="single" w:sz="4" w:space="0" w:color="000000"/>
              <w:right w:val="single" w:sz="4" w:space="0" w:color="000000"/>
            </w:tcBorders>
            <w:shd w:val="clear" w:color="auto" w:fill="FFFFFF"/>
          </w:tcPr>
          <w:p w14:paraId="2F302E5E" w14:textId="77777777" w:rsidR="00F71F43" w:rsidRPr="008B0978" w:rsidRDefault="00F71F43" w:rsidP="008B0978">
            <w:pPr>
              <w:spacing w:before="240" w:after="0" w:line="240" w:lineRule="auto"/>
              <w:jc w:val="center"/>
              <w:rPr>
                <w:rFonts w:eastAsia="Times New Roman" w:cs="Times New Roman"/>
                <w:sz w:val="20"/>
                <w:szCs w:val="20"/>
                <w:lang w:eastAsia="sr-Latn-CS"/>
              </w:rPr>
            </w:pPr>
            <w:r w:rsidRPr="008B0978">
              <w:rPr>
                <w:rFonts w:eastAsia="Times New Roman" w:cs="Times New Roman"/>
                <w:b/>
                <w:sz w:val="20"/>
                <w:szCs w:val="20"/>
              </w:rPr>
              <w:t>Budget  of the Republic of Serbia</w:t>
            </w:r>
            <w:r w:rsidRPr="008B0978">
              <w:rPr>
                <w:rFonts w:eastAsia="Times New Roman" w:cs="Times New Roman"/>
                <w:sz w:val="20"/>
                <w:szCs w:val="20"/>
                <w:lang w:eastAsia="sr-Latn-CS"/>
              </w:rPr>
              <w:t>-48.650€</w:t>
            </w:r>
          </w:p>
          <w:p w14:paraId="666FA6F6" w14:textId="77777777" w:rsidR="00F71F43" w:rsidRPr="008B0978" w:rsidRDefault="00F71F43" w:rsidP="008B0978">
            <w:pPr>
              <w:spacing w:before="240" w:after="0" w:line="240" w:lineRule="auto"/>
              <w:jc w:val="center"/>
              <w:rPr>
                <w:rFonts w:eastAsia="Times New Roman" w:cs="Times New Roman"/>
                <w:sz w:val="20"/>
                <w:szCs w:val="20"/>
                <w:lang w:eastAsia="sr-Latn-CS"/>
              </w:rPr>
            </w:pPr>
          </w:p>
          <w:p w14:paraId="64650AE6" w14:textId="77777777" w:rsidR="00F71F43" w:rsidRPr="008B0978" w:rsidRDefault="00F71F43" w:rsidP="00AF4E2D">
            <w:pPr>
              <w:spacing w:before="240"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 xml:space="preserve">In </w:t>
            </w:r>
            <w:del w:id="3381" w:author="Author">
              <w:r w:rsidRPr="008B0978" w:rsidDel="00AF4E2D">
                <w:rPr>
                  <w:rFonts w:eastAsia="Times New Roman" w:cs="Times New Roman"/>
                  <w:sz w:val="20"/>
                  <w:szCs w:val="20"/>
                  <w:lang w:eastAsia="sr-Latn-CS"/>
                </w:rPr>
                <w:delText>2016</w:delText>
              </w:r>
            </w:del>
            <w:ins w:id="3382" w:author="Author">
              <w:r w:rsidR="00AF4E2D" w:rsidRPr="008B0978">
                <w:rPr>
                  <w:rFonts w:eastAsia="Times New Roman" w:cs="Times New Roman"/>
                  <w:sz w:val="20"/>
                  <w:szCs w:val="20"/>
                  <w:lang w:eastAsia="sr-Latn-CS"/>
                </w:rPr>
                <w:t>20</w:t>
              </w:r>
              <w:r w:rsidR="00AF4E2D">
                <w:rPr>
                  <w:rFonts w:eastAsia="Times New Roman" w:cs="Times New Roman"/>
                  <w:sz w:val="20"/>
                  <w:szCs w:val="20"/>
                  <w:lang w:eastAsia="sr-Latn-CS"/>
                </w:rPr>
                <w:t>20</w:t>
              </w:r>
            </w:ins>
            <w:r w:rsidRPr="008B0978">
              <w:rPr>
                <w:rFonts w:eastAsia="Times New Roman" w:cs="Times New Roman"/>
                <w:sz w:val="20"/>
                <w:szCs w:val="20"/>
                <w:lang w:eastAsia="sr-Latn-CS"/>
              </w:rPr>
              <w:t>.</w:t>
            </w:r>
          </w:p>
        </w:tc>
        <w:tc>
          <w:tcPr>
            <w:tcW w:w="872" w:type="pct"/>
            <w:gridSpan w:val="6"/>
            <w:tcBorders>
              <w:top w:val="nil"/>
              <w:left w:val="single" w:sz="4" w:space="0" w:color="000000"/>
              <w:bottom w:val="single" w:sz="4" w:space="0" w:color="000000"/>
              <w:right w:val="single" w:sz="4" w:space="0" w:color="000000"/>
            </w:tcBorders>
            <w:shd w:val="clear" w:color="auto" w:fill="FFFFFF"/>
          </w:tcPr>
          <w:p w14:paraId="13600A1A" w14:textId="77777777" w:rsidR="00F71F43" w:rsidRPr="008B0978" w:rsidRDefault="00F71F43" w:rsidP="008B0978">
            <w:pPr>
              <w:spacing w:before="240" w:after="0" w:line="240" w:lineRule="auto"/>
              <w:jc w:val="both"/>
              <w:rPr>
                <w:rFonts w:eastAsia="Times New Roman" w:cs="Times New Roman"/>
                <w:sz w:val="20"/>
                <w:szCs w:val="20"/>
              </w:rPr>
            </w:pPr>
            <w:del w:id="3383" w:author="Author">
              <w:r w:rsidRPr="008B0978" w:rsidDel="00AF4E2D">
                <w:rPr>
                  <w:rFonts w:eastAsia="Times New Roman" w:cs="Times New Roman"/>
                  <w:sz w:val="20"/>
                  <w:szCs w:val="20"/>
                </w:rPr>
                <w:delText xml:space="preserve">Regulations revised and the level </w:delText>
              </w:r>
            </w:del>
            <w:ins w:id="3384" w:author="Author">
              <w:r w:rsidR="00AF4E2D">
                <w:rPr>
                  <w:rFonts w:eastAsia="Times New Roman" w:cs="Times New Roman"/>
                  <w:sz w:val="20"/>
                  <w:szCs w:val="20"/>
                </w:rPr>
                <w:t>L</w:t>
              </w:r>
              <w:r w:rsidR="00AF4E2D" w:rsidRPr="008B0978">
                <w:rPr>
                  <w:rFonts w:eastAsia="Times New Roman" w:cs="Times New Roman"/>
                  <w:sz w:val="20"/>
                  <w:szCs w:val="20"/>
                </w:rPr>
                <w:t xml:space="preserve">evel </w:t>
              </w:r>
            </w:ins>
            <w:r w:rsidRPr="008B0978">
              <w:rPr>
                <w:rFonts w:eastAsia="Times New Roman" w:cs="Times New Roman"/>
                <w:sz w:val="20"/>
                <w:szCs w:val="20"/>
              </w:rPr>
              <w:t>of IT protection increased.</w:t>
            </w:r>
          </w:p>
          <w:p w14:paraId="6670342D"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The so called early warning system and alarm system established.</w:t>
            </w:r>
          </w:p>
        </w:tc>
      </w:tr>
      <w:tr w:rsidR="00F71F43" w:rsidRPr="008B0978" w14:paraId="636E5A0A" w14:textId="77777777" w:rsidTr="00994059">
        <w:trPr>
          <w:gridAfter w:val="4"/>
          <w:wAfter w:w="2266" w:type="pct"/>
          <w:trHeight w:val="776"/>
        </w:trPr>
        <w:tc>
          <w:tcPr>
            <w:tcW w:w="143" w:type="pct"/>
            <w:tcBorders>
              <w:top w:val="nil"/>
              <w:left w:val="single" w:sz="4" w:space="0" w:color="000000"/>
              <w:bottom w:val="single" w:sz="4" w:space="0" w:color="000000"/>
              <w:right w:val="single" w:sz="4" w:space="0" w:color="000000"/>
            </w:tcBorders>
            <w:shd w:val="clear" w:color="auto" w:fill="FFFFFF"/>
          </w:tcPr>
          <w:p w14:paraId="6CC5D202" w14:textId="77777777" w:rsidR="00F71F43" w:rsidRPr="008B0978" w:rsidRDefault="00F71F43" w:rsidP="008B0978">
            <w:pPr>
              <w:spacing w:before="240" w:after="0" w:line="240" w:lineRule="auto"/>
              <w:jc w:val="both"/>
              <w:rPr>
                <w:rFonts w:eastAsia="Times New Roman" w:cs="Times New Roman"/>
                <w:b/>
                <w:sz w:val="20"/>
                <w:szCs w:val="20"/>
              </w:rPr>
            </w:pPr>
            <w:r w:rsidRPr="008B0978">
              <w:rPr>
                <w:rFonts w:eastAsia="Times New Roman" w:cs="Times New Roman"/>
                <w:b/>
                <w:sz w:val="20"/>
                <w:szCs w:val="20"/>
              </w:rPr>
              <w:t>2.3.7.</w:t>
            </w:r>
            <w:del w:id="3385" w:author="Author">
              <w:r w:rsidRPr="008B0978" w:rsidDel="00AF4E2D">
                <w:rPr>
                  <w:rFonts w:eastAsia="Times New Roman" w:cs="Times New Roman"/>
                  <w:b/>
                  <w:sz w:val="20"/>
                  <w:szCs w:val="20"/>
                </w:rPr>
                <w:delText>5</w:delText>
              </w:r>
            </w:del>
            <w:ins w:id="3386" w:author="Author">
              <w:r w:rsidR="00AF4E2D">
                <w:rPr>
                  <w:rFonts w:eastAsia="Times New Roman" w:cs="Times New Roman"/>
                  <w:b/>
                  <w:sz w:val="20"/>
                  <w:szCs w:val="20"/>
                </w:rPr>
                <w:t>3</w:t>
              </w:r>
            </w:ins>
            <w:r w:rsidRPr="008B0978">
              <w:rPr>
                <w:rFonts w:eastAsia="Times New Roman" w:cs="Times New Roman"/>
                <w:b/>
                <w:sz w:val="20"/>
                <w:szCs w:val="20"/>
              </w:rPr>
              <w:t>.</w:t>
            </w:r>
          </w:p>
          <w:p w14:paraId="7C169008" w14:textId="77777777" w:rsidR="00F71F43" w:rsidRPr="008B0978" w:rsidRDefault="00F71F43" w:rsidP="008B0978">
            <w:pPr>
              <w:spacing w:before="240" w:after="0" w:line="240" w:lineRule="auto"/>
              <w:jc w:val="both"/>
              <w:rPr>
                <w:rFonts w:eastAsia="Times New Roman" w:cs="Times New Roman"/>
                <w:b/>
                <w:sz w:val="20"/>
                <w:szCs w:val="20"/>
              </w:rPr>
            </w:pPr>
          </w:p>
        </w:tc>
        <w:tc>
          <w:tcPr>
            <w:tcW w:w="813" w:type="pct"/>
            <w:gridSpan w:val="10"/>
            <w:tcBorders>
              <w:top w:val="nil"/>
              <w:left w:val="single" w:sz="4" w:space="0" w:color="000000"/>
              <w:bottom w:val="single" w:sz="4" w:space="0" w:color="000000"/>
              <w:right w:val="single" w:sz="4" w:space="0" w:color="000000"/>
            </w:tcBorders>
            <w:shd w:val="clear" w:color="auto" w:fill="FFFFFF"/>
          </w:tcPr>
          <w:p w14:paraId="08A0861C"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Monitor sanctioning of violations of regulations preventing disclosure of confidential information, along with the prepared analysis on the implementation of regulations and recommendations.</w:t>
            </w:r>
          </w:p>
        </w:tc>
        <w:tc>
          <w:tcPr>
            <w:tcW w:w="328" w:type="pct"/>
            <w:gridSpan w:val="6"/>
            <w:tcBorders>
              <w:top w:val="nil"/>
              <w:left w:val="single" w:sz="4" w:space="0" w:color="000000"/>
              <w:bottom w:val="single" w:sz="4" w:space="0" w:color="000000"/>
              <w:right w:val="single" w:sz="4" w:space="0" w:color="000000"/>
            </w:tcBorders>
            <w:shd w:val="clear" w:color="auto" w:fill="FFFFFF"/>
          </w:tcPr>
          <w:p w14:paraId="114595C0"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-Ministry of Interior</w:t>
            </w:r>
          </w:p>
          <w:p w14:paraId="358E955B"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-Republic Public Prosecutors’ Office</w:t>
            </w:r>
          </w:p>
        </w:tc>
        <w:tc>
          <w:tcPr>
            <w:tcW w:w="305" w:type="pct"/>
            <w:gridSpan w:val="9"/>
            <w:tcBorders>
              <w:top w:val="nil"/>
              <w:left w:val="single" w:sz="4" w:space="0" w:color="000000"/>
              <w:bottom w:val="single" w:sz="4" w:space="0" w:color="000000"/>
              <w:right w:val="single" w:sz="4" w:space="0" w:color="000000"/>
            </w:tcBorders>
            <w:shd w:val="clear" w:color="auto" w:fill="FFFFFF"/>
          </w:tcPr>
          <w:p w14:paraId="3A049D26" w14:textId="77777777" w:rsidR="00F71F43" w:rsidRPr="008B0978" w:rsidRDefault="00F71F43" w:rsidP="00AF4E2D">
            <w:pPr>
              <w:spacing w:before="240" w:after="0" w:line="240" w:lineRule="auto"/>
              <w:jc w:val="center"/>
              <w:rPr>
                <w:rFonts w:eastAsia="Times New Roman" w:cs="Times New Roman"/>
                <w:sz w:val="20"/>
                <w:szCs w:val="20"/>
              </w:rPr>
            </w:pPr>
            <w:r w:rsidRPr="008B0978">
              <w:rPr>
                <w:rFonts w:eastAsia="Times New Roman" w:cs="Times New Roman"/>
                <w:sz w:val="20"/>
                <w:szCs w:val="20"/>
              </w:rPr>
              <w:t>Continuously</w:t>
            </w:r>
            <w:del w:id="3387" w:author="Author">
              <w:r w:rsidRPr="008B0978" w:rsidDel="00AF4E2D">
                <w:rPr>
                  <w:rFonts w:eastAsia="Times New Roman" w:cs="Times New Roman"/>
                  <w:sz w:val="20"/>
                  <w:szCs w:val="20"/>
                </w:rPr>
                <w:delText>, commencing from entry into force of  internal acts</w:delText>
              </w:r>
            </w:del>
          </w:p>
        </w:tc>
        <w:tc>
          <w:tcPr>
            <w:tcW w:w="273" w:type="pct"/>
            <w:gridSpan w:val="6"/>
            <w:tcBorders>
              <w:top w:val="nil"/>
              <w:left w:val="single" w:sz="4" w:space="0" w:color="000000"/>
              <w:bottom w:val="single" w:sz="4" w:space="0" w:color="000000"/>
              <w:right w:val="single" w:sz="4" w:space="0" w:color="000000"/>
            </w:tcBorders>
            <w:shd w:val="clear" w:color="auto" w:fill="FFFFFF"/>
          </w:tcPr>
          <w:p w14:paraId="5E0D9385" w14:textId="77777777" w:rsidR="00F71F43" w:rsidRPr="008B0978" w:rsidRDefault="00F71F43" w:rsidP="008B0978">
            <w:pPr>
              <w:spacing w:before="240" w:after="0" w:line="240" w:lineRule="auto"/>
              <w:jc w:val="center"/>
              <w:rPr>
                <w:rFonts w:eastAsia="Times New Roman" w:cs="Times New Roman"/>
                <w:b/>
                <w:sz w:val="20"/>
                <w:szCs w:val="20"/>
              </w:rPr>
            </w:pPr>
            <w:r w:rsidRPr="008B0978">
              <w:rPr>
                <w:rFonts w:eastAsia="Times New Roman" w:cs="Times New Roman"/>
                <w:b/>
                <w:sz w:val="20"/>
                <w:szCs w:val="20"/>
              </w:rPr>
              <w:t>Budget of the Republic of Serbia-</w:t>
            </w:r>
            <w:r w:rsidRPr="008B0978">
              <w:rPr>
                <w:rFonts w:eastAsia="Times New Roman" w:cs="Times New Roman"/>
                <w:sz w:val="20"/>
                <w:szCs w:val="20"/>
                <w:lang w:eastAsia="sr-Latn-CS"/>
              </w:rPr>
              <w:t>2. 553€</w:t>
            </w:r>
          </w:p>
          <w:p w14:paraId="49E1318E" w14:textId="77777777" w:rsidR="00F71F43" w:rsidRPr="008B0978" w:rsidRDefault="00F71F43" w:rsidP="008B0978">
            <w:pPr>
              <w:spacing w:before="240" w:after="0" w:line="240" w:lineRule="auto"/>
              <w:jc w:val="center"/>
              <w:rPr>
                <w:rFonts w:eastAsia="Times New Roman" w:cs="Times New Roman"/>
                <w:sz w:val="20"/>
                <w:szCs w:val="20"/>
                <w:lang w:eastAsia="sr-Latn-CS"/>
              </w:rPr>
            </w:pPr>
          </w:p>
          <w:p w14:paraId="5F36DF10" w14:textId="77777777" w:rsidR="00F71F43" w:rsidRPr="008B0978" w:rsidDel="003667A3" w:rsidRDefault="00F71F43" w:rsidP="008B0978">
            <w:pPr>
              <w:spacing w:after="0" w:line="240" w:lineRule="auto"/>
              <w:jc w:val="center"/>
              <w:rPr>
                <w:del w:id="3388" w:author="Author"/>
                <w:rFonts w:eastAsia="Times New Roman" w:cs="Times New Roman"/>
                <w:sz w:val="20"/>
                <w:szCs w:val="20"/>
                <w:lang w:eastAsia="sr-Latn-CS"/>
              </w:rPr>
            </w:pPr>
            <w:del w:id="3389" w:author="Author">
              <w:r w:rsidRPr="008B0978" w:rsidDel="003667A3">
                <w:rPr>
                  <w:rFonts w:eastAsia="Times New Roman" w:cs="Times New Roman"/>
                  <w:sz w:val="20"/>
                  <w:szCs w:val="20"/>
                  <w:lang w:eastAsia="sr-Latn-CS"/>
                </w:rPr>
                <w:delText>2016-2018-</w:delText>
              </w:r>
            </w:del>
          </w:p>
          <w:p w14:paraId="571857C8" w14:textId="77777777" w:rsidR="00F71F43" w:rsidRPr="008B0978" w:rsidRDefault="00F71F43" w:rsidP="008B0978">
            <w:pPr>
              <w:spacing w:after="0" w:line="240" w:lineRule="auto"/>
              <w:jc w:val="center"/>
              <w:rPr>
                <w:rFonts w:eastAsia="Times New Roman" w:cs="Times New Roman"/>
                <w:sz w:val="20"/>
                <w:szCs w:val="20"/>
                <w:lang w:eastAsia="sr-Latn-CS"/>
              </w:rPr>
            </w:pPr>
            <w:r w:rsidRPr="008B0978">
              <w:rPr>
                <w:rFonts w:eastAsia="Times New Roman" w:cs="Times New Roman"/>
                <w:sz w:val="20"/>
                <w:szCs w:val="20"/>
                <w:lang w:eastAsia="sr-Latn-CS"/>
              </w:rPr>
              <w:t>851€ per year</w:t>
            </w:r>
          </w:p>
        </w:tc>
        <w:tc>
          <w:tcPr>
            <w:tcW w:w="872" w:type="pct"/>
            <w:gridSpan w:val="6"/>
            <w:tcBorders>
              <w:top w:val="nil"/>
              <w:left w:val="single" w:sz="4" w:space="0" w:color="000000"/>
              <w:bottom w:val="single" w:sz="4" w:space="0" w:color="000000"/>
              <w:right w:val="single" w:sz="4" w:space="0" w:color="000000"/>
            </w:tcBorders>
            <w:shd w:val="clear" w:color="auto" w:fill="FFFFFF"/>
          </w:tcPr>
          <w:p w14:paraId="5BEC6DDE"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Number of cases of violation of regulations preventing disclosure of confidential information.</w:t>
            </w:r>
          </w:p>
          <w:p w14:paraId="183FD22A" w14:textId="77777777" w:rsidR="00F71F43" w:rsidRPr="008B0978" w:rsidRDefault="00F71F43" w:rsidP="008B0978">
            <w:pPr>
              <w:spacing w:before="240" w:after="0" w:line="240" w:lineRule="auto"/>
              <w:jc w:val="both"/>
              <w:rPr>
                <w:rFonts w:eastAsia="Times New Roman" w:cs="Times New Roman"/>
                <w:sz w:val="20"/>
                <w:szCs w:val="20"/>
              </w:rPr>
            </w:pPr>
            <w:r w:rsidRPr="008B0978">
              <w:rPr>
                <w:rFonts w:eastAsia="Times New Roman" w:cs="Times New Roman"/>
                <w:sz w:val="20"/>
                <w:szCs w:val="20"/>
              </w:rPr>
              <w:t>Conducted analysis on implementation with the recommendations.</w:t>
            </w:r>
          </w:p>
        </w:tc>
      </w:tr>
      <w:tr w:rsidR="00F71F43" w:rsidRPr="008B0978" w14:paraId="3D43AA6C" w14:textId="77777777" w:rsidTr="00994059">
        <w:trPr>
          <w:gridAfter w:val="4"/>
          <w:wAfter w:w="2266" w:type="pct"/>
          <w:trHeight w:val="710"/>
        </w:trPr>
        <w:tc>
          <w:tcPr>
            <w:tcW w:w="956" w:type="pct"/>
            <w:gridSpan w:val="11"/>
            <w:tcBorders>
              <w:top w:val="single" w:sz="4" w:space="0" w:color="000000"/>
              <w:left w:val="single" w:sz="4" w:space="0" w:color="000000"/>
              <w:bottom w:val="single" w:sz="4" w:space="0" w:color="000000"/>
              <w:right w:val="single" w:sz="4" w:space="0" w:color="000000"/>
            </w:tcBorders>
            <w:shd w:val="clear" w:color="auto" w:fill="8DB3E2"/>
            <w:vAlign w:val="center"/>
          </w:tcPr>
          <w:p w14:paraId="1B812819"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RECOMENDATION FROM THE SCREENING REPORT</w:t>
            </w: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8DB3E2"/>
            <w:vAlign w:val="center"/>
          </w:tcPr>
          <w:p w14:paraId="44EC013A"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OVERALL RESULT</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8DB3E2"/>
            <w:vAlign w:val="center"/>
          </w:tcPr>
          <w:p w14:paraId="2CF7E61D"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IMPACT INDICATOR</w:t>
            </w:r>
          </w:p>
        </w:tc>
      </w:tr>
      <w:tr w:rsidR="00F71F43" w:rsidRPr="008B0978" w14:paraId="33FB3C68" w14:textId="77777777" w:rsidTr="00994059">
        <w:trPr>
          <w:gridAfter w:val="4"/>
          <w:wAfter w:w="2266" w:type="pct"/>
          <w:trHeight w:val="1970"/>
        </w:trPr>
        <w:tc>
          <w:tcPr>
            <w:tcW w:w="956" w:type="pct"/>
            <w:gridSpan w:val="11"/>
            <w:tcBorders>
              <w:top w:val="single" w:sz="4" w:space="0" w:color="000000"/>
              <w:left w:val="single" w:sz="4" w:space="0" w:color="000000"/>
              <w:bottom w:val="nil"/>
              <w:right w:val="single" w:sz="4" w:space="0" w:color="000000"/>
            </w:tcBorders>
            <w:shd w:val="clear" w:color="auto" w:fill="FBD4B4"/>
            <w:vAlign w:val="center"/>
          </w:tcPr>
          <w:p w14:paraId="67EDBA70" w14:textId="77777777" w:rsidR="00F71F43" w:rsidRPr="008B0978" w:rsidRDefault="00F71F43" w:rsidP="008B0978">
            <w:pPr>
              <w:autoSpaceDE w:val="0"/>
              <w:autoSpaceDN w:val="0"/>
              <w:adjustRightInd w:val="0"/>
              <w:spacing w:after="0" w:line="240" w:lineRule="auto"/>
              <w:rPr>
                <w:rFonts w:eastAsia="Cambria" w:cs="Times New Roman"/>
                <w:b/>
                <w:color w:val="000000"/>
                <w:sz w:val="20"/>
                <w:szCs w:val="20"/>
              </w:rPr>
            </w:pPr>
            <w:r w:rsidRPr="008B0978">
              <w:rPr>
                <w:rFonts w:eastAsia="Cambria" w:cs="Times New Roman"/>
                <w:b/>
                <w:color w:val="000000"/>
                <w:sz w:val="20"/>
                <w:szCs w:val="20"/>
              </w:rPr>
              <w:t xml:space="preserve">2.3.8. Conduct a mid-term review at the end of 2015 as well as an impact assessment in 2018 of the results generated by the 2013 Strategy and its revised action plan against the overall corruption situation in Serbia. Define on that basis and where needed measures to cover the remaining period up until accession </w:t>
            </w:r>
          </w:p>
          <w:p w14:paraId="26164649" w14:textId="77777777" w:rsidR="00F71F43" w:rsidRPr="008B0978" w:rsidRDefault="00F71F43" w:rsidP="008B0978">
            <w:pPr>
              <w:spacing w:line="240" w:lineRule="auto"/>
              <w:jc w:val="both"/>
              <w:rPr>
                <w:rFonts w:eastAsia="Times New Roman" w:cs="Times New Roman"/>
                <w:b/>
                <w:sz w:val="20"/>
                <w:szCs w:val="20"/>
              </w:rPr>
            </w:pPr>
          </w:p>
        </w:tc>
        <w:tc>
          <w:tcPr>
            <w:tcW w:w="633" w:type="pct"/>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14:paraId="3F933211" w14:textId="77777777" w:rsidR="00F71F43" w:rsidRPr="008B0978" w:rsidRDefault="00F71F43" w:rsidP="008B0978">
            <w:pPr>
              <w:widowControl w:val="0"/>
              <w:shd w:val="clear" w:color="auto" w:fill="FFFFFF"/>
              <w:autoSpaceDE w:val="0"/>
              <w:autoSpaceDN w:val="0"/>
              <w:adjustRightInd w:val="0"/>
              <w:spacing w:before="202" w:after="0" w:line="240" w:lineRule="auto"/>
              <w:ind w:right="5"/>
              <w:jc w:val="both"/>
              <w:rPr>
                <w:rFonts w:eastAsia="Times New Roman" w:cs="Times New Roman"/>
                <w:sz w:val="20"/>
                <w:szCs w:val="20"/>
              </w:rPr>
            </w:pPr>
            <w:r w:rsidRPr="008B0978">
              <w:rPr>
                <w:rFonts w:eastAsia="Times New Roman" w:cs="Times New Roman"/>
                <w:sz w:val="20"/>
                <w:szCs w:val="20"/>
              </w:rPr>
              <w:t>Conducted a mid-term analysis at the end of 2015 and impact assessment in 2018 in conjunction with the results of the strategy in 2013 and its revised action plan in relation to the overall situation in the field of ​​corruption in Serbia. Defined measures including the remaining period up to accession.</w:t>
            </w:r>
          </w:p>
        </w:tc>
        <w:tc>
          <w:tcPr>
            <w:tcW w:w="1145" w:type="pct"/>
            <w:gridSpan w:val="12"/>
            <w:tcBorders>
              <w:top w:val="single" w:sz="4" w:space="0" w:color="000000"/>
              <w:left w:val="single" w:sz="4" w:space="0" w:color="000000"/>
              <w:bottom w:val="single" w:sz="4" w:space="0" w:color="000000"/>
              <w:right w:val="single" w:sz="4" w:space="0" w:color="000000"/>
            </w:tcBorders>
            <w:shd w:val="clear" w:color="auto" w:fill="FFFFFF"/>
          </w:tcPr>
          <w:p w14:paraId="0CF47DF6" w14:textId="77777777" w:rsidR="00F71F43" w:rsidRPr="008B0978" w:rsidRDefault="00F71F43" w:rsidP="008B0978">
            <w:pPr>
              <w:spacing w:after="0" w:line="240" w:lineRule="auto"/>
              <w:rPr>
                <w:rFonts w:eastAsia="Times New Roman" w:cs="Times New Roman"/>
                <w:sz w:val="20"/>
                <w:szCs w:val="20"/>
              </w:rPr>
            </w:pPr>
            <w:r w:rsidRPr="008B0978">
              <w:rPr>
                <w:rFonts w:eastAsia="Times New Roman" w:cs="Times New Roman"/>
                <w:sz w:val="20"/>
                <w:szCs w:val="20"/>
              </w:rPr>
              <w:t>1.The positive assessment of the European Commission's annual report on the progress of Serbia;</w:t>
            </w:r>
          </w:p>
          <w:p w14:paraId="1A90FA4C" w14:textId="77777777" w:rsidR="00F71F43" w:rsidRPr="008B0978" w:rsidRDefault="00F71F43" w:rsidP="008B0978">
            <w:pPr>
              <w:spacing w:after="0" w:line="240" w:lineRule="auto"/>
              <w:rPr>
                <w:rFonts w:eastAsia="Times New Roman" w:cs="Times New Roman"/>
                <w:sz w:val="20"/>
                <w:szCs w:val="20"/>
              </w:rPr>
            </w:pPr>
          </w:p>
          <w:p w14:paraId="46DEE45D" w14:textId="77777777" w:rsidR="00F71F43" w:rsidRPr="008B0978" w:rsidRDefault="00F71F43" w:rsidP="008B0978">
            <w:pPr>
              <w:spacing w:after="0" w:line="240" w:lineRule="auto"/>
              <w:rPr>
                <w:rFonts w:eastAsia="Times New Roman" w:cs="Times New Roman"/>
                <w:sz w:val="20"/>
                <w:szCs w:val="20"/>
              </w:rPr>
            </w:pPr>
            <w:r w:rsidRPr="008B0978">
              <w:rPr>
                <w:rFonts w:eastAsia="Times New Roman" w:cs="Times New Roman"/>
                <w:sz w:val="20"/>
                <w:szCs w:val="20"/>
              </w:rPr>
              <w:t>2. The degree of fulfillment of measures and activities in these areas defined in the Action Plan, based on the report of Anti-corruption Agency;</w:t>
            </w:r>
          </w:p>
          <w:p w14:paraId="6FEBAACF" w14:textId="77777777" w:rsidR="00F71F43" w:rsidRPr="008B0978" w:rsidRDefault="00F71F43" w:rsidP="008B0978">
            <w:pPr>
              <w:spacing w:after="0" w:line="240" w:lineRule="auto"/>
              <w:rPr>
                <w:rFonts w:eastAsia="Times New Roman" w:cs="Times New Roman"/>
                <w:sz w:val="20"/>
                <w:szCs w:val="20"/>
              </w:rPr>
            </w:pPr>
          </w:p>
          <w:p w14:paraId="3F04BE09" w14:textId="77777777" w:rsidR="00F71F43" w:rsidRPr="008B0978" w:rsidRDefault="00F71F43" w:rsidP="008B0978">
            <w:pPr>
              <w:spacing w:after="0" w:line="240" w:lineRule="auto"/>
              <w:rPr>
                <w:rFonts w:eastAsia="Times New Roman" w:cs="Times New Roman"/>
                <w:sz w:val="20"/>
                <w:szCs w:val="20"/>
              </w:rPr>
            </w:pPr>
            <w:r w:rsidRPr="008B0978">
              <w:rPr>
                <w:rFonts w:eastAsia="Times New Roman" w:cs="Times New Roman"/>
                <w:sz w:val="20"/>
                <w:szCs w:val="20"/>
              </w:rPr>
              <w:t>3. Reports of the Council for the fight against corruption.</w:t>
            </w:r>
          </w:p>
        </w:tc>
      </w:tr>
      <w:tr w:rsidR="000E155B" w:rsidRPr="008B0978" w14:paraId="3B3C430C" w14:textId="77777777" w:rsidTr="00994059">
        <w:trPr>
          <w:gridAfter w:val="4"/>
          <w:wAfter w:w="2266" w:type="pct"/>
          <w:trHeight w:val="1266"/>
          <w:ins w:id="3390" w:author="Author"/>
        </w:trPr>
        <w:tc>
          <w:tcPr>
            <w:tcW w:w="2734" w:type="pct"/>
            <w:gridSpan w:val="38"/>
            <w:tcBorders>
              <w:top w:val="single" w:sz="4" w:space="0" w:color="000000"/>
              <w:left w:val="single" w:sz="4" w:space="0" w:color="000000"/>
              <w:bottom w:val="nil"/>
              <w:right w:val="single" w:sz="4" w:space="0" w:color="000000"/>
            </w:tcBorders>
            <w:shd w:val="clear" w:color="auto" w:fill="FBD4B4"/>
            <w:vAlign w:val="center"/>
          </w:tcPr>
          <w:p w14:paraId="48493327" w14:textId="77777777" w:rsidR="000E155B" w:rsidRPr="008B0978" w:rsidRDefault="000E155B" w:rsidP="008B0978">
            <w:pPr>
              <w:spacing w:after="0" w:line="240" w:lineRule="auto"/>
              <w:rPr>
                <w:ins w:id="3391" w:author="Author"/>
                <w:rFonts w:eastAsia="Times New Roman" w:cs="Times New Roman"/>
                <w:sz w:val="20"/>
                <w:szCs w:val="20"/>
              </w:rPr>
            </w:pPr>
            <w:ins w:id="3392" w:author="Author">
              <w:r>
                <w:rPr>
                  <w:rFonts w:eastAsia="Times New Roman" w:cs="Times New Roman"/>
                  <w:sz w:val="20"/>
                  <w:szCs w:val="20"/>
                </w:rPr>
                <w:lastRenderedPageBreak/>
                <w:t>Interim benchmark:</w:t>
              </w:r>
              <w:r>
                <w:t xml:space="preserve"> </w:t>
              </w:r>
              <w:r w:rsidRPr="000E155B">
                <w:rPr>
                  <w:rFonts w:eastAsia="Times New Roman" w:cs="Times New Roman"/>
                  <w:sz w:val="20"/>
                  <w:szCs w:val="20"/>
                </w:rPr>
                <w:t>Serbia implements the Action Plan accompanying the National Anti-Corruption Strategy for the period 2013-2018. It strictly monitors the implementation and takes remedial action where needed. Serbia conducts an impact assessment in 2018 of its results.</w:t>
              </w:r>
            </w:ins>
          </w:p>
        </w:tc>
      </w:tr>
      <w:tr w:rsidR="00F71F43" w:rsidRPr="008B0978" w14:paraId="510FD3BD" w14:textId="77777777" w:rsidTr="00994059">
        <w:trPr>
          <w:gridAfter w:val="4"/>
          <w:wAfter w:w="2266" w:type="pct"/>
          <w:trHeight w:val="575"/>
        </w:trPr>
        <w:tc>
          <w:tcPr>
            <w:tcW w:w="956" w:type="pct"/>
            <w:gridSpan w:val="11"/>
            <w:tcBorders>
              <w:top w:val="nil"/>
              <w:left w:val="single" w:sz="4" w:space="0" w:color="000000"/>
              <w:bottom w:val="single" w:sz="4" w:space="0" w:color="000000"/>
              <w:right w:val="single" w:sz="4" w:space="0" w:color="000000"/>
            </w:tcBorders>
            <w:shd w:val="clear" w:color="auto" w:fill="8DB3E2"/>
            <w:vAlign w:val="center"/>
          </w:tcPr>
          <w:p w14:paraId="11E50212"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ACTIVITIES</w:t>
            </w:r>
          </w:p>
        </w:tc>
        <w:tc>
          <w:tcPr>
            <w:tcW w:w="320" w:type="pct"/>
            <w:gridSpan w:val="5"/>
            <w:tcBorders>
              <w:top w:val="nil"/>
              <w:left w:val="single" w:sz="4" w:space="0" w:color="000000"/>
              <w:bottom w:val="single" w:sz="4" w:space="0" w:color="000000"/>
              <w:right w:val="single" w:sz="4" w:space="0" w:color="000000"/>
            </w:tcBorders>
            <w:shd w:val="clear" w:color="auto" w:fill="8DB3E2"/>
            <w:vAlign w:val="center"/>
          </w:tcPr>
          <w:p w14:paraId="198D36CC"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RESPONSIBLE AUTHORITY</w:t>
            </w:r>
          </w:p>
        </w:tc>
        <w:tc>
          <w:tcPr>
            <w:tcW w:w="313" w:type="pct"/>
            <w:gridSpan w:val="10"/>
            <w:tcBorders>
              <w:top w:val="nil"/>
              <w:left w:val="single" w:sz="4" w:space="0" w:color="000000"/>
              <w:bottom w:val="single" w:sz="4" w:space="0" w:color="000000"/>
              <w:right w:val="single" w:sz="4" w:space="0" w:color="000000"/>
            </w:tcBorders>
            <w:shd w:val="clear" w:color="auto" w:fill="8DB3E2"/>
            <w:vAlign w:val="center"/>
          </w:tcPr>
          <w:p w14:paraId="597BE3CF"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TIMEFRAME</w:t>
            </w:r>
          </w:p>
          <w:p w14:paraId="00DF62C8" w14:textId="77777777" w:rsidR="00F71F43" w:rsidRPr="008B0978" w:rsidRDefault="00F71F43" w:rsidP="008B0978">
            <w:pPr>
              <w:spacing w:after="0" w:line="240" w:lineRule="auto"/>
              <w:jc w:val="center"/>
              <w:rPr>
                <w:rFonts w:eastAsia="Times New Roman" w:cs="Times New Roman"/>
                <w:b/>
                <w:sz w:val="20"/>
                <w:szCs w:val="20"/>
              </w:rPr>
            </w:pPr>
            <w:r w:rsidRPr="008B0978">
              <w:rPr>
                <w:rFonts w:eastAsia="Times New Roman" w:cs="Times New Roman"/>
                <w:b/>
                <w:sz w:val="20"/>
                <w:szCs w:val="20"/>
              </w:rPr>
              <w:t>/DEADLINE</w:t>
            </w:r>
          </w:p>
        </w:tc>
        <w:tc>
          <w:tcPr>
            <w:tcW w:w="264" w:type="pct"/>
            <w:gridSpan w:val="5"/>
            <w:tcBorders>
              <w:top w:val="nil"/>
              <w:left w:val="single" w:sz="4" w:space="0" w:color="000000"/>
              <w:bottom w:val="single" w:sz="4" w:space="0" w:color="000000"/>
              <w:right w:val="single" w:sz="4" w:space="0" w:color="000000"/>
            </w:tcBorders>
            <w:shd w:val="clear" w:color="auto" w:fill="8DB3E2"/>
            <w:vAlign w:val="center"/>
          </w:tcPr>
          <w:p w14:paraId="14DD3952"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FINANCIAL RESOURCES</w:t>
            </w:r>
          </w:p>
        </w:tc>
        <w:tc>
          <w:tcPr>
            <w:tcW w:w="881" w:type="pct"/>
            <w:gridSpan w:val="7"/>
            <w:tcBorders>
              <w:top w:val="nil"/>
              <w:left w:val="single" w:sz="4" w:space="0" w:color="000000"/>
              <w:bottom w:val="single" w:sz="4" w:space="0" w:color="000000"/>
              <w:right w:val="single" w:sz="4" w:space="0" w:color="000000"/>
            </w:tcBorders>
            <w:shd w:val="clear" w:color="auto" w:fill="8DB3E2"/>
            <w:vAlign w:val="center"/>
          </w:tcPr>
          <w:p w14:paraId="05ECCE25" w14:textId="77777777" w:rsidR="00F71F43" w:rsidRPr="008B0978" w:rsidRDefault="00F71F43" w:rsidP="008B0978">
            <w:pPr>
              <w:spacing w:line="240" w:lineRule="auto"/>
              <w:jc w:val="center"/>
              <w:rPr>
                <w:rFonts w:eastAsia="Times New Roman" w:cs="Times New Roman"/>
                <w:b/>
                <w:sz w:val="20"/>
                <w:szCs w:val="20"/>
              </w:rPr>
            </w:pPr>
            <w:r w:rsidRPr="008B0978">
              <w:rPr>
                <w:rFonts w:eastAsia="Times New Roman" w:cs="Times New Roman"/>
                <w:b/>
                <w:sz w:val="20"/>
                <w:szCs w:val="20"/>
              </w:rPr>
              <w:t>RESULT</w:t>
            </w:r>
          </w:p>
          <w:p w14:paraId="68AD07C4" w14:textId="77777777" w:rsidR="00F71F43" w:rsidRPr="008B0978" w:rsidRDefault="00F71F43" w:rsidP="008B0978">
            <w:pPr>
              <w:spacing w:line="240" w:lineRule="auto"/>
              <w:rPr>
                <w:rFonts w:eastAsia="Times New Roman" w:cs="Times New Roman"/>
                <w:b/>
                <w:sz w:val="20"/>
                <w:szCs w:val="20"/>
              </w:rPr>
            </w:pPr>
          </w:p>
        </w:tc>
      </w:tr>
      <w:tr w:rsidR="00F71F43" w:rsidRPr="008B0978" w14:paraId="321FB5EA" w14:textId="77777777" w:rsidTr="00994059">
        <w:trPr>
          <w:gridAfter w:val="4"/>
          <w:wAfter w:w="2266" w:type="pct"/>
          <w:trHeight w:val="575"/>
        </w:trPr>
        <w:tc>
          <w:tcPr>
            <w:tcW w:w="143" w:type="pct"/>
            <w:tcBorders>
              <w:top w:val="nil"/>
              <w:left w:val="single" w:sz="4" w:space="0" w:color="000000"/>
              <w:bottom w:val="single" w:sz="4" w:space="0" w:color="000000"/>
              <w:right w:val="single" w:sz="4" w:space="0" w:color="000000"/>
            </w:tcBorders>
            <w:shd w:val="clear" w:color="auto" w:fill="FFFFFF"/>
          </w:tcPr>
          <w:p w14:paraId="673AE09C" w14:textId="77777777" w:rsidR="00F71F43" w:rsidRPr="008B0978" w:rsidDel="000E155B" w:rsidRDefault="00F71F43" w:rsidP="008B0978">
            <w:pPr>
              <w:spacing w:before="240" w:after="0" w:line="240" w:lineRule="auto"/>
              <w:jc w:val="both"/>
              <w:rPr>
                <w:del w:id="3393" w:author="Author"/>
                <w:rFonts w:eastAsia="Times New Roman" w:cs="Times New Roman"/>
                <w:b/>
                <w:sz w:val="20"/>
                <w:szCs w:val="20"/>
              </w:rPr>
            </w:pPr>
            <w:del w:id="3394" w:author="Author">
              <w:r w:rsidRPr="008B0978" w:rsidDel="000E155B">
                <w:rPr>
                  <w:rFonts w:eastAsia="Times New Roman" w:cs="Times New Roman"/>
                  <w:b/>
                  <w:sz w:val="20"/>
                  <w:szCs w:val="20"/>
                </w:rPr>
                <w:delText>2.3.8.1.</w:delText>
              </w:r>
            </w:del>
          </w:p>
          <w:p w14:paraId="58C7B08A" w14:textId="77777777" w:rsidR="00F71F43" w:rsidRPr="008B0978" w:rsidRDefault="00F71F43" w:rsidP="000E155B">
            <w:pPr>
              <w:spacing w:before="240" w:after="0" w:line="240" w:lineRule="auto"/>
              <w:jc w:val="both"/>
              <w:rPr>
                <w:rFonts w:eastAsia="Times New Roman" w:cs="Times New Roman"/>
                <w:b/>
                <w:sz w:val="20"/>
                <w:szCs w:val="20"/>
              </w:rPr>
            </w:pPr>
          </w:p>
        </w:tc>
        <w:tc>
          <w:tcPr>
            <w:tcW w:w="813" w:type="pct"/>
            <w:gridSpan w:val="10"/>
            <w:tcBorders>
              <w:top w:val="nil"/>
              <w:left w:val="single" w:sz="4" w:space="0" w:color="000000"/>
              <w:bottom w:val="single" w:sz="4" w:space="0" w:color="000000"/>
              <w:right w:val="single" w:sz="4" w:space="0" w:color="000000"/>
            </w:tcBorders>
            <w:shd w:val="clear" w:color="auto" w:fill="FFFFFF"/>
          </w:tcPr>
          <w:p w14:paraId="7FCC7F3C" w14:textId="77777777" w:rsidR="00F71F43" w:rsidRPr="008B0978" w:rsidRDefault="00F71F43" w:rsidP="008B0978">
            <w:pPr>
              <w:spacing w:before="240" w:after="0" w:line="240" w:lineRule="auto"/>
              <w:jc w:val="both"/>
              <w:rPr>
                <w:rFonts w:eastAsia="Times New Roman" w:cs="Times New Roman"/>
                <w:sz w:val="20"/>
                <w:szCs w:val="20"/>
              </w:rPr>
            </w:pPr>
            <w:del w:id="3395" w:author="Author">
              <w:r w:rsidRPr="008B0978" w:rsidDel="000E155B">
                <w:rPr>
                  <w:rFonts w:eastAsia="Times New Roman" w:cs="Times New Roman"/>
                  <w:sz w:val="20"/>
                  <w:szCs w:val="20"/>
                </w:rPr>
                <w:delText xml:space="preserve">Analyze the results achieved by implementing the Action Plan for the Implementation of the National Strategy for the Fight against Corruption for the period from 2013 to 2018, and possibly propose their </w:delText>
              </w:r>
              <w:commentRangeStart w:id="3396"/>
              <w:r w:rsidRPr="008B0978" w:rsidDel="000E155B">
                <w:rPr>
                  <w:rFonts w:eastAsia="Times New Roman" w:cs="Times New Roman"/>
                  <w:sz w:val="20"/>
                  <w:szCs w:val="20"/>
                </w:rPr>
                <w:delText>amendments</w:delText>
              </w:r>
            </w:del>
            <w:commentRangeEnd w:id="3396"/>
            <w:r w:rsidR="000579E7">
              <w:rPr>
                <w:rStyle w:val="CommentReference"/>
                <w:rFonts w:ascii="Calibri" w:eastAsia="Calibri" w:hAnsi="Calibri" w:cs="Times New Roman"/>
              </w:rPr>
              <w:commentReference w:id="3396"/>
            </w:r>
            <w:del w:id="3397" w:author="Author">
              <w:r w:rsidRPr="008B0978" w:rsidDel="000E155B">
                <w:rPr>
                  <w:rFonts w:eastAsia="Times New Roman" w:cs="Times New Roman"/>
                  <w:sz w:val="20"/>
                  <w:szCs w:val="20"/>
                </w:rPr>
                <w:delText>.</w:delText>
              </w:r>
            </w:del>
          </w:p>
        </w:tc>
        <w:tc>
          <w:tcPr>
            <w:tcW w:w="320" w:type="pct"/>
            <w:gridSpan w:val="5"/>
            <w:tcBorders>
              <w:top w:val="nil"/>
              <w:left w:val="single" w:sz="4" w:space="0" w:color="000000"/>
              <w:bottom w:val="single" w:sz="4" w:space="0" w:color="000000"/>
              <w:right w:val="single" w:sz="4" w:space="0" w:color="000000"/>
            </w:tcBorders>
            <w:shd w:val="clear" w:color="auto" w:fill="FFFFFF"/>
          </w:tcPr>
          <w:p w14:paraId="633A3095" w14:textId="77777777" w:rsidR="00F71F43" w:rsidRPr="008B0978" w:rsidRDefault="00F71F43" w:rsidP="000E155B">
            <w:pPr>
              <w:spacing w:before="240" w:after="0" w:line="240" w:lineRule="auto"/>
              <w:jc w:val="both"/>
              <w:rPr>
                <w:rFonts w:eastAsia="Times New Roman" w:cs="Times New Roman"/>
                <w:sz w:val="20"/>
                <w:szCs w:val="20"/>
              </w:rPr>
            </w:pPr>
            <w:del w:id="3398" w:author="Author">
              <w:r w:rsidRPr="008B0978" w:rsidDel="000E155B">
                <w:rPr>
                  <w:rFonts w:eastAsia="Times New Roman" w:cs="Times New Roman"/>
                  <w:sz w:val="20"/>
                  <w:szCs w:val="20"/>
                </w:rPr>
                <w:delText>-Ministry of Justice</w:delText>
              </w:r>
            </w:del>
          </w:p>
        </w:tc>
        <w:tc>
          <w:tcPr>
            <w:tcW w:w="313" w:type="pct"/>
            <w:gridSpan w:val="10"/>
            <w:tcBorders>
              <w:top w:val="nil"/>
              <w:left w:val="single" w:sz="4" w:space="0" w:color="000000"/>
              <w:bottom w:val="single" w:sz="4" w:space="0" w:color="000000"/>
              <w:right w:val="single" w:sz="4" w:space="0" w:color="000000"/>
            </w:tcBorders>
            <w:shd w:val="clear" w:color="auto" w:fill="FFFFFF"/>
          </w:tcPr>
          <w:p w14:paraId="4A66B3D9" w14:textId="77777777" w:rsidR="00F71F43" w:rsidRPr="008B0978" w:rsidRDefault="00F71F43" w:rsidP="008B0978">
            <w:pPr>
              <w:spacing w:before="240" w:after="0" w:line="240" w:lineRule="auto"/>
              <w:jc w:val="center"/>
              <w:rPr>
                <w:rFonts w:eastAsia="Times New Roman" w:cs="Times New Roman"/>
                <w:sz w:val="20"/>
                <w:szCs w:val="20"/>
              </w:rPr>
            </w:pPr>
            <w:del w:id="3399" w:author="Author">
              <w:r w:rsidRPr="008B0978" w:rsidDel="000E155B">
                <w:rPr>
                  <w:rFonts w:eastAsia="Times New Roman" w:cs="Times New Roman"/>
                  <w:sz w:val="20"/>
                  <w:szCs w:val="20"/>
                </w:rPr>
                <w:delText>II quarter of 2016.</w:delText>
              </w:r>
            </w:del>
          </w:p>
        </w:tc>
        <w:tc>
          <w:tcPr>
            <w:tcW w:w="264" w:type="pct"/>
            <w:gridSpan w:val="5"/>
            <w:tcBorders>
              <w:top w:val="nil"/>
              <w:left w:val="single" w:sz="4" w:space="0" w:color="000000"/>
              <w:bottom w:val="single" w:sz="4" w:space="0" w:color="000000"/>
              <w:right w:val="single" w:sz="4" w:space="0" w:color="000000"/>
            </w:tcBorders>
            <w:shd w:val="clear" w:color="auto" w:fill="FFFFFF"/>
          </w:tcPr>
          <w:p w14:paraId="610E5F00" w14:textId="77777777" w:rsidR="00F71F43" w:rsidRPr="008B0978" w:rsidDel="000E155B" w:rsidRDefault="00F71F43" w:rsidP="008B0978">
            <w:pPr>
              <w:spacing w:before="240" w:after="0" w:line="240" w:lineRule="auto"/>
              <w:jc w:val="center"/>
              <w:rPr>
                <w:del w:id="3400" w:author="Author"/>
                <w:rFonts w:eastAsia="Times New Roman" w:cs="Times New Roman"/>
                <w:b/>
                <w:sz w:val="20"/>
                <w:szCs w:val="20"/>
              </w:rPr>
            </w:pPr>
            <w:del w:id="3401" w:author="Author">
              <w:r w:rsidRPr="008B0978" w:rsidDel="000E155B">
                <w:rPr>
                  <w:rFonts w:eastAsia="Times New Roman" w:cs="Times New Roman"/>
                  <w:b/>
                  <w:sz w:val="20"/>
                  <w:szCs w:val="20"/>
                </w:rPr>
                <w:delText>Budget  of the Republic of Serbia-</w:delText>
              </w:r>
              <w:r w:rsidRPr="008B0978" w:rsidDel="000E155B">
                <w:rPr>
                  <w:rFonts w:eastAsia="Times New Roman" w:cs="Times New Roman"/>
                  <w:sz w:val="20"/>
                  <w:szCs w:val="20"/>
                </w:rPr>
                <w:delText>8.642</w:delText>
              </w:r>
              <w:r w:rsidRPr="008B0978" w:rsidDel="000E155B">
                <w:rPr>
                  <w:rFonts w:eastAsia="Times New Roman" w:cs="Times New Roman"/>
                  <w:sz w:val="20"/>
                  <w:szCs w:val="20"/>
                  <w:lang w:eastAsia="sr-Latn-CS"/>
                </w:rPr>
                <w:delText>€</w:delText>
              </w:r>
            </w:del>
          </w:p>
          <w:p w14:paraId="7F5F74AA" w14:textId="77777777" w:rsidR="00F71F43" w:rsidRPr="008B0978" w:rsidRDefault="00F71F43" w:rsidP="000579E7">
            <w:pPr>
              <w:spacing w:before="240" w:after="0" w:line="240" w:lineRule="auto"/>
              <w:jc w:val="center"/>
              <w:rPr>
                <w:rFonts w:eastAsia="Times New Roman" w:cs="Times New Roman"/>
                <w:sz w:val="20"/>
                <w:szCs w:val="20"/>
              </w:rPr>
            </w:pPr>
          </w:p>
        </w:tc>
        <w:tc>
          <w:tcPr>
            <w:tcW w:w="881" w:type="pct"/>
            <w:gridSpan w:val="7"/>
            <w:tcBorders>
              <w:top w:val="nil"/>
              <w:left w:val="single" w:sz="4" w:space="0" w:color="000000"/>
              <w:bottom w:val="single" w:sz="4" w:space="0" w:color="000000"/>
              <w:right w:val="single" w:sz="4" w:space="0" w:color="000000"/>
            </w:tcBorders>
            <w:shd w:val="clear" w:color="auto" w:fill="FFFFFF"/>
          </w:tcPr>
          <w:p w14:paraId="0C0B8CA8" w14:textId="77777777" w:rsidR="00F71F43" w:rsidRPr="008B0978" w:rsidRDefault="00F71F43" w:rsidP="008B0978">
            <w:pPr>
              <w:spacing w:before="240" w:after="0" w:line="240" w:lineRule="auto"/>
              <w:jc w:val="both"/>
              <w:rPr>
                <w:rFonts w:eastAsia="Times New Roman" w:cs="Times New Roman"/>
                <w:sz w:val="20"/>
                <w:szCs w:val="20"/>
              </w:rPr>
            </w:pPr>
            <w:del w:id="3402" w:author="Author">
              <w:r w:rsidRPr="008B0978" w:rsidDel="000E155B">
                <w:rPr>
                  <w:rFonts w:eastAsia="Times New Roman" w:cs="Times New Roman"/>
                  <w:sz w:val="20"/>
                  <w:szCs w:val="20"/>
                </w:rPr>
                <w:delText>Development of the analysis and evaluation of the degree of fulfillment of the Action Plan for the implementation of the strategy and possibly the proposed amendments.</w:delText>
              </w:r>
            </w:del>
          </w:p>
        </w:tc>
      </w:tr>
      <w:tr w:rsidR="00F71F43" w:rsidRPr="008B0978" w14:paraId="259D542E" w14:textId="77777777" w:rsidTr="00994059">
        <w:trPr>
          <w:gridAfter w:val="4"/>
          <w:wAfter w:w="2266" w:type="pct"/>
          <w:trHeight w:val="575"/>
        </w:trPr>
        <w:tc>
          <w:tcPr>
            <w:tcW w:w="143" w:type="pct"/>
            <w:tcBorders>
              <w:top w:val="nil"/>
              <w:left w:val="single" w:sz="4" w:space="0" w:color="000000"/>
              <w:bottom w:val="single" w:sz="4" w:space="0" w:color="000000"/>
              <w:right w:val="single" w:sz="4" w:space="0" w:color="000000"/>
            </w:tcBorders>
            <w:shd w:val="clear" w:color="auto" w:fill="FFFFFF"/>
          </w:tcPr>
          <w:p w14:paraId="0592A448" w14:textId="77777777" w:rsidR="00F71F43" w:rsidRPr="008B0978" w:rsidRDefault="00F71F43" w:rsidP="008B0978">
            <w:pPr>
              <w:spacing w:before="240" w:after="0" w:line="240" w:lineRule="auto"/>
              <w:jc w:val="both"/>
              <w:rPr>
                <w:rFonts w:eastAsia="Times New Roman" w:cs="Times New Roman"/>
                <w:b/>
                <w:sz w:val="20"/>
                <w:szCs w:val="20"/>
              </w:rPr>
            </w:pPr>
            <w:del w:id="3403" w:author="Author">
              <w:r w:rsidRPr="008B0978" w:rsidDel="000E155B">
                <w:rPr>
                  <w:rFonts w:eastAsia="Times New Roman" w:cs="Times New Roman"/>
                  <w:b/>
                  <w:sz w:val="20"/>
                  <w:szCs w:val="20"/>
                </w:rPr>
                <w:delText>2.3.8.2.</w:delText>
              </w:r>
            </w:del>
          </w:p>
        </w:tc>
        <w:tc>
          <w:tcPr>
            <w:tcW w:w="813" w:type="pct"/>
            <w:gridSpan w:val="10"/>
            <w:tcBorders>
              <w:top w:val="nil"/>
              <w:left w:val="single" w:sz="4" w:space="0" w:color="000000"/>
              <w:bottom w:val="single" w:sz="4" w:space="0" w:color="000000"/>
              <w:right w:val="single" w:sz="4" w:space="0" w:color="000000"/>
            </w:tcBorders>
            <w:shd w:val="clear" w:color="auto" w:fill="FFFFFF"/>
          </w:tcPr>
          <w:p w14:paraId="65B52290" w14:textId="77777777" w:rsidR="00F71F43" w:rsidRPr="008B0978" w:rsidRDefault="00F71F43" w:rsidP="008B0978">
            <w:pPr>
              <w:spacing w:before="240" w:after="0" w:line="240" w:lineRule="auto"/>
              <w:jc w:val="both"/>
              <w:rPr>
                <w:rFonts w:eastAsia="Times New Roman" w:cs="Times New Roman"/>
                <w:sz w:val="20"/>
                <w:szCs w:val="20"/>
              </w:rPr>
            </w:pPr>
            <w:del w:id="3404" w:author="Author">
              <w:r w:rsidRPr="008B0978" w:rsidDel="000E155B">
                <w:rPr>
                  <w:rFonts w:eastAsia="Times New Roman" w:cs="Times New Roman"/>
                  <w:sz w:val="20"/>
                  <w:szCs w:val="20"/>
                </w:rPr>
                <w:delText xml:space="preserve">Evaluate the results achieved by the implementation of the National Strategy for the Fight against Corruption for the period from 2013 to 2018 and the accompanying action plans and compare them with the overall situation with regard to corruption in Serbia. On that basis, define the necessary measures for the remaining period up to </w:delText>
              </w:r>
              <w:commentRangeStart w:id="3405"/>
              <w:r w:rsidRPr="008B0978" w:rsidDel="000E155B">
                <w:rPr>
                  <w:rFonts w:eastAsia="Times New Roman" w:cs="Times New Roman"/>
                  <w:sz w:val="20"/>
                  <w:szCs w:val="20"/>
                </w:rPr>
                <w:delText>accession</w:delText>
              </w:r>
            </w:del>
            <w:commentRangeEnd w:id="3405"/>
            <w:r w:rsidR="000579E7">
              <w:rPr>
                <w:rStyle w:val="CommentReference"/>
                <w:rFonts w:ascii="Calibri" w:eastAsia="Calibri" w:hAnsi="Calibri" w:cs="Times New Roman"/>
              </w:rPr>
              <w:commentReference w:id="3405"/>
            </w:r>
            <w:del w:id="3406" w:author="Author">
              <w:r w:rsidRPr="008B0978" w:rsidDel="000E155B">
                <w:rPr>
                  <w:rFonts w:eastAsia="Times New Roman" w:cs="Times New Roman"/>
                  <w:sz w:val="20"/>
                  <w:szCs w:val="20"/>
                </w:rPr>
                <w:delText>.</w:delText>
              </w:r>
            </w:del>
          </w:p>
        </w:tc>
        <w:tc>
          <w:tcPr>
            <w:tcW w:w="320" w:type="pct"/>
            <w:gridSpan w:val="5"/>
            <w:tcBorders>
              <w:top w:val="nil"/>
              <w:left w:val="single" w:sz="4" w:space="0" w:color="000000"/>
              <w:bottom w:val="single" w:sz="4" w:space="0" w:color="000000"/>
              <w:right w:val="single" w:sz="4" w:space="0" w:color="000000"/>
            </w:tcBorders>
            <w:shd w:val="clear" w:color="auto" w:fill="FFFFFF"/>
          </w:tcPr>
          <w:p w14:paraId="70FBE84B" w14:textId="77777777" w:rsidR="00F71F43" w:rsidRPr="008B0978" w:rsidRDefault="00F71F43" w:rsidP="008B0978">
            <w:pPr>
              <w:spacing w:before="240" w:after="0" w:line="240" w:lineRule="auto"/>
              <w:jc w:val="both"/>
              <w:rPr>
                <w:rFonts w:eastAsia="Times New Roman" w:cs="Times New Roman"/>
                <w:sz w:val="20"/>
                <w:szCs w:val="20"/>
              </w:rPr>
            </w:pPr>
            <w:del w:id="3407" w:author="Author">
              <w:r w:rsidRPr="008B0978" w:rsidDel="000E155B">
                <w:rPr>
                  <w:rFonts w:eastAsia="Times New Roman" w:cs="Times New Roman"/>
                  <w:sz w:val="20"/>
                  <w:szCs w:val="20"/>
                </w:rPr>
                <w:delText>-Ministry of Justice</w:delText>
              </w:r>
            </w:del>
          </w:p>
        </w:tc>
        <w:tc>
          <w:tcPr>
            <w:tcW w:w="313" w:type="pct"/>
            <w:gridSpan w:val="10"/>
            <w:tcBorders>
              <w:top w:val="nil"/>
              <w:left w:val="single" w:sz="4" w:space="0" w:color="000000"/>
              <w:bottom w:val="single" w:sz="4" w:space="0" w:color="000000"/>
              <w:right w:val="single" w:sz="4" w:space="0" w:color="000000"/>
            </w:tcBorders>
            <w:shd w:val="clear" w:color="auto" w:fill="FFFFFF"/>
          </w:tcPr>
          <w:p w14:paraId="0B0B7A5D" w14:textId="77777777" w:rsidR="00F71F43" w:rsidRPr="008B0978" w:rsidRDefault="00F71F43" w:rsidP="008B0978">
            <w:pPr>
              <w:spacing w:before="240" w:after="0" w:line="240" w:lineRule="auto"/>
              <w:jc w:val="center"/>
              <w:rPr>
                <w:rFonts w:eastAsia="Times New Roman" w:cs="Times New Roman"/>
                <w:sz w:val="20"/>
                <w:szCs w:val="20"/>
              </w:rPr>
            </w:pPr>
            <w:del w:id="3408" w:author="Author">
              <w:r w:rsidRPr="008B0978" w:rsidDel="000E155B">
                <w:rPr>
                  <w:rFonts w:eastAsia="Times New Roman" w:cs="Times New Roman"/>
                  <w:sz w:val="20"/>
                  <w:szCs w:val="20"/>
                </w:rPr>
                <w:delText>IV quarter of 2018.</w:delText>
              </w:r>
            </w:del>
          </w:p>
        </w:tc>
        <w:tc>
          <w:tcPr>
            <w:tcW w:w="264" w:type="pct"/>
            <w:gridSpan w:val="5"/>
            <w:tcBorders>
              <w:top w:val="nil"/>
              <w:left w:val="single" w:sz="4" w:space="0" w:color="000000"/>
              <w:bottom w:val="single" w:sz="4" w:space="0" w:color="000000"/>
              <w:right w:val="single" w:sz="4" w:space="0" w:color="000000"/>
            </w:tcBorders>
            <w:shd w:val="clear" w:color="auto" w:fill="FFFFFF"/>
          </w:tcPr>
          <w:p w14:paraId="5261F1AA" w14:textId="77777777" w:rsidR="00F71F43" w:rsidRPr="008B0978" w:rsidDel="000E155B" w:rsidRDefault="00F71F43" w:rsidP="008B0978">
            <w:pPr>
              <w:spacing w:before="240" w:after="0" w:line="240" w:lineRule="auto"/>
              <w:jc w:val="center"/>
              <w:rPr>
                <w:del w:id="3409" w:author="Author"/>
                <w:rFonts w:eastAsia="Times New Roman" w:cs="Times New Roman"/>
                <w:b/>
                <w:sz w:val="20"/>
                <w:szCs w:val="20"/>
              </w:rPr>
            </w:pPr>
            <w:del w:id="3410" w:author="Author">
              <w:r w:rsidRPr="008B0978" w:rsidDel="000E155B">
                <w:rPr>
                  <w:rFonts w:eastAsia="Times New Roman" w:cs="Times New Roman"/>
                  <w:b/>
                  <w:sz w:val="20"/>
                  <w:szCs w:val="20"/>
                </w:rPr>
                <w:delText xml:space="preserve">Budget  of the Republic of Serbia- </w:delText>
              </w:r>
              <w:r w:rsidRPr="008B0978" w:rsidDel="000E155B">
                <w:rPr>
                  <w:rFonts w:eastAsia="Times New Roman" w:cs="Times New Roman"/>
                  <w:sz w:val="20"/>
                  <w:szCs w:val="20"/>
                </w:rPr>
                <w:delText>8.642</w:delText>
              </w:r>
              <w:r w:rsidRPr="008B0978" w:rsidDel="000E155B">
                <w:rPr>
                  <w:rFonts w:eastAsia="Times New Roman" w:cs="Times New Roman"/>
                  <w:sz w:val="20"/>
                  <w:szCs w:val="20"/>
                  <w:lang w:eastAsia="sr-Latn-CS"/>
                </w:rPr>
                <w:delText>€</w:delText>
              </w:r>
            </w:del>
          </w:p>
          <w:p w14:paraId="1280E339" w14:textId="77777777" w:rsidR="00F71F43" w:rsidRPr="008B0978" w:rsidRDefault="00F71F43" w:rsidP="000579E7">
            <w:pPr>
              <w:spacing w:before="240" w:after="0" w:line="240" w:lineRule="auto"/>
              <w:jc w:val="center"/>
              <w:rPr>
                <w:rFonts w:eastAsia="Times New Roman" w:cs="Times New Roman"/>
                <w:sz w:val="20"/>
                <w:szCs w:val="20"/>
              </w:rPr>
            </w:pPr>
          </w:p>
        </w:tc>
        <w:tc>
          <w:tcPr>
            <w:tcW w:w="881" w:type="pct"/>
            <w:gridSpan w:val="7"/>
            <w:tcBorders>
              <w:top w:val="nil"/>
              <w:left w:val="single" w:sz="4" w:space="0" w:color="000000"/>
              <w:bottom w:val="single" w:sz="4" w:space="0" w:color="000000"/>
              <w:right w:val="single" w:sz="4" w:space="0" w:color="000000"/>
            </w:tcBorders>
            <w:shd w:val="clear" w:color="auto" w:fill="FFFFFF"/>
          </w:tcPr>
          <w:p w14:paraId="7599BAB9" w14:textId="77777777" w:rsidR="00F71F43" w:rsidRPr="008B0978" w:rsidRDefault="00F71F43" w:rsidP="008B0978">
            <w:pPr>
              <w:spacing w:before="240" w:after="0" w:line="240" w:lineRule="auto"/>
              <w:jc w:val="both"/>
              <w:rPr>
                <w:rFonts w:eastAsia="Times New Roman" w:cs="Times New Roman"/>
                <w:sz w:val="20"/>
                <w:szCs w:val="20"/>
              </w:rPr>
            </w:pPr>
            <w:del w:id="3411" w:author="Author">
              <w:r w:rsidRPr="008B0978" w:rsidDel="000E155B">
                <w:rPr>
                  <w:rFonts w:eastAsia="Times New Roman" w:cs="Times New Roman"/>
                  <w:sz w:val="20"/>
                  <w:szCs w:val="20"/>
                </w:rPr>
                <w:delText>Estimated results of the implementation of the Strategy and action plans and the necessary measures for the remaining period up to accession defined.</w:delText>
              </w:r>
            </w:del>
          </w:p>
        </w:tc>
      </w:tr>
    </w:tbl>
    <w:p w14:paraId="1FB31DB0" w14:textId="77777777" w:rsidR="008B0978" w:rsidRDefault="008B0978"/>
    <w:sectPr w:rsidR="008B0978" w:rsidSect="008B0978">
      <w:pgSz w:w="16840" w:h="11907" w:orient="landscape"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15" w:author="Author" w:initials="A">
    <w:p w14:paraId="0A956461" w14:textId="77777777" w:rsidR="00FB5344" w:rsidRDefault="00FB5344">
      <w:pPr>
        <w:pStyle w:val="CommentText"/>
      </w:pPr>
      <w:r>
        <w:rPr>
          <w:rStyle w:val="CommentReference"/>
        </w:rPr>
        <w:annotationRef/>
      </w:r>
      <w:bookmarkStart w:id="316" w:name="_GoBack"/>
      <w:bookmarkEnd w:id="316"/>
      <w:r>
        <w:t>Activity is redesigned, in accordance with GAP analysis (please see Introduction in Subchapter Fight against Corruption</w:t>
      </w:r>
      <w:r>
        <w:rPr>
          <w:lang w:val="sr-Cyrl-RS"/>
        </w:rPr>
        <w:t>,</w:t>
      </w:r>
      <w:r w:rsidRPr="00A034E5">
        <w:t xml:space="preserve"> </w:t>
      </w:r>
      <w:r w:rsidR="00EA72C9">
        <w:t>I</w:t>
      </w:r>
      <w:r w:rsidRPr="00A034E5">
        <w:t xml:space="preserve">mplementation of </w:t>
      </w:r>
      <w:r>
        <w:t>A</w:t>
      </w:r>
      <w:r w:rsidRPr="00A034E5">
        <w:t>nti-</w:t>
      </w:r>
      <w:r>
        <w:t>C</w:t>
      </w:r>
      <w:r w:rsidRPr="00A034E5">
        <w:t>orruption measures</w:t>
      </w:r>
      <w:r>
        <w:t>)</w:t>
      </w:r>
    </w:p>
  </w:comment>
  <w:comment w:id="332" w:author="Author" w:initials="A">
    <w:p w14:paraId="20388C98" w14:textId="77777777" w:rsidR="00FB5344" w:rsidRDefault="00FB5344">
      <w:pPr>
        <w:pStyle w:val="CommentText"/>
      </w:pPr>
      <w:r>
        <w:rPr>
          <w:rStyle w:val="CommentReference"/>
        </w:rPr>
        <w:annotationRef/>
      </w:r>
      <w:r w:rsidRPr="00402056">
        <w:t xml:space="preserve">Activity is </w:t>
      </w:r>
      <w:r>
        <w:t xml:space="preserve">reformulated, </w:t>
      </w:r>
      <w:r w:rsidRPr="00402056">
        <w:t>in accordance with GAP analysis</w:t>
      </w:r>
      <w:r>
        <w:t>.</w:t>
      </w:r>
    </w:p>
  </w:comment>
  <w:comment w:id="348" w:author="Author" w:initials="A">
    <w:p w14:paraId="34767544" w14:textId="77777777" w:rsidR="00FB5344" w:rsidRDefault="00FB5344">
      <w:pPr>
        <w:pStyle w:val="CommentText"/>
      </w:pPr>
      <w:r>
        <w:rPr>
          <w:rStyle w:val="CommentReference"/>
        </w:rPr>
        <w:annotationRef/>
      </w:r>
      <w:r>
        <w:t>Activity is implemented.</w:t>
      </w:r>
    </w:p>
  </w:comment>
  <w:comment w:id="370" w:author="Author" w:initials="A">
    <w:p w14:paraId="3F7D8792" w14:textId="77777777" w:rsidR="00FB5344" w:rsidRDefault="00FB5344">
      <w:pPr>
        <w:pStyle w:val="CommentText"/>
      </w:pPr>
      <w:r>
        <w:rPr>
          <w:rStyle w:val="CommentReference"/>
        </w:rPr>
        <w:annotationRef/>
      </w:r>
      <w:r>
        <w:t xml:space="preserve">New strategic document, that will deal with areas not covered by Revised AP, and will contain supporting measures (if needed) for activities prescribed in Revised AP 23. </w:t>
      </w:r>
    </w:p>
  </w:comment>
  <w:comment w:id="391" w:author="Author" w:initials="A">
    <w:p w14:paraId="4DC6CC06" w14:textId="77777777" w:rsidR="00FB5344" w:rsidRDefault="00FB5344">
      <w:pPr>
        <w:pStyle w:val="CommentText"/>
      </w:pPr>
      <w:r>
        <w:rPr>
          <w:rStyle w:val="CommentReference"/>
        </w:rPr>
        <w:annotationRef/>
      </w:r>
      <w:r>
        <w:t xml:space="preserve">Activity is redesigned. There is no need to amend the Rules of procedure in order to </w:t>
      </w:r>
      <w:r w:rsidRPr="006D0BBF">
        <w:t>consider the reports of the Anti-Corruption Council</w:t>
      </w:r>
      <w:r>
        <w:t>.</w:t>
      </w:r>
    </w:p>
  </w:comment>
  <w:comment w:id="400" w:author="Author" w:initials="A">
    <w:p w14:paraId="5E8DCFCE" w14:textId="77777777" w:rsidR="00FB5344" w:rsidRDefault="00FB5344">
      <w:pPr>
        <w:pStyle w:val="CommentText"/>
      </w:pPr>
      <w:r>
        <w:rPr>
          <w:rStyle w:val="CommentReference"/>
        </w:rPr>
        <w:annotationRef/>
      </w:r>
      <w:r>
        <w:t>For explanation please see Introduction part.</w:t>
      </w:r>
    </w:p>
  </w:comment>
  <w:comment w:id="417" w:author="Author" w:initials="A">
    <w:p w14:paraId="0169F293" w14:textId="77777777" w:rsidR="00FB5344" w:rsidRDefault="00FB5344">
      <w:pPr>
        <w:pStyle w:val="CommentText"/>
      </w:pPr>
      <w:r>
        <w:rPr>
          <w:rStyle w:val="CommentReference"/>
        </w:rPr>
        <w:annotationRef/>
      </w:r>
      <w:r>
        <w:t xml:space="preserve">Activity is redesigned in order to achieve greater level of </w:t>
      </w:r>
      <w:r w:rsidRPr="006D0BBF">
        <w:t xml:space="preserve">Anti-Corruption Council </w:t>
      </w:r>
      <w:r>
        <w:t>participation in legislative procedure, comparing to previous period.</w:t>
      </w:r>
    </w:p>
  </w:comment>
  <w:comment w:id="437" w:author="Author" w:initials="A">
    <w:p w14:paraId="588B919F" w14:textId="77777777" w:rsidR="00FB5344" w:rsidRDefault="00FB5344">
      <w:pPr>
        <w:pStyle w:val="CommentText"/>
      </w:pPr>
      <w:r>
        <w:rPr>
          <w:rStyle w:val="CommentReference"/>
        </w:rPr>
        <w:annotationRef/>
      </w:r>
      <w:r w:rsidRPr="00B206A6">
        <w:t>Activity is redesigned, in accordance with GAP analysis</w:t>
      </w:r>
      <w:r>
        <w:t>.</w:t>
      </w:r>
      <w:r w:rsidRPr="00B206A6">
        <w:t xml:space="preserve"> </w:t>
      </w:r>
      <w:r w:rsidRPr="003B689C">
        <w:t>Explanation in Introduction part.</w:t>
      </w:r>
    </w:p>
  </w:comment>
  <w:comment w:id="482" w:author="Author" w:initials="A">
    <w:p w14:paraId="7D5E5EA5" w14:textId="77777777" w:rsidR="00FB5344" w:rsidRDefault="00FB5344">
      <w:pPr>
        <w:pStyle w:val="CommentText"/>
      </w:pPr>
      <w:r>
        <w:rPr>
          <w:rStyle w:val="CommentReference"/>
        </w:rPr>
        <w:annotationRef/>
      </w:r>
      <w:r>
        <w:t>Activity is implemented.</w:t>
      </w:r>
    </w:p>
  </w:comment>
  <w:comment w:id="533" w:author="Author" w:initials="A">
    <w:p w14:paraId="2861DC19" w14:textId="77777777" w:rsidR="00FB5344" w:rsidRDefault="00FB5344">
      <w:pPr>
        <w:pStyle w:val="CommentText"/>
      </w:pPr>
      <w:r>
        <w:rPr>
          <w:rStyle w:val="CommentReference"/>
        </w:rPr>
        <w:annotationRef/>
      </w:r>
      <w:r w:rsidRPr="006D0BBF">
        <w:t>Activity is redesigned, in accordance with GAP analysis (see Introduction in Subchapter Fight against Corruption)</w:t>
      </w:r>
    </w:p>
  </w:comment>
  <w:comment w:id="570" w:author="Author" w:initials="A">
    <w:p w14:paraId="4D45842C" w14:textId="77777777" w:rsidR="00FB5344" w:rsidRDefault="00FB5344">
      <w:pPr>
        <w:pStyle w:val="CommentText"/>
      </w:pPr>
      <w:r>
        <w:rPr>
          <w:rStyle w:val="CommentReference"/>
        </w:rPr>
        <w:annotationRef/>
      </w:r>
      <w:r>
        <w:t>Activity is implemented.</w:t>
      </w:r>
    </w:p>
  </w:comment>
  <w:comment w:id="606" w:author="Author" w:initials="A">
    <w:p w14:paraId="7EEC64B2" w14:textId="77777777" w:rsidR="00FB5344" w:rsidRDefault="00FB5344">
      <w:pPr>
        <w:pStyle w:val="CommentText"/>
      </w:pPr>
      <w:r>
        <w:rPr>
          <w:rStyle w:val="CommentReference"/>
        </w:rPr>
        <w:annotationRef/>
      </w:r>
      <w:r>
        <w:t>Activity is implemented.</w:t>
      </w:r>
    </w:p>
    <w:p w14:paraId="4DE00343" w14:textId="77777777" w:rsidR="00FB5344" w:rsidRDefault="00FB5344">
      <w:pPr>
        <w:pStyle w:val="CommentText"/>
      </w:pPr>
    </w:p>
    <w:p w14:paraId="25EA1242" w14:textId="77777777" w:rsidR="00FB5344" w:rsidRDefault="00FB5344" w:rsidP="001F0235">
      <w:pPr>
        <w:pStyle w:val="CommentText"/>
      </w:pPr>
      <w:r>
        <w:t>Law on the Prevention of Corruption (new Law on Anti-Corruption Agency) further strengthens the independence of the Agency, ensures sufficient financial and human resources for its work, as well as connection to other relevant authorities including access to their databases, in line with analysis “Recommendations for normative amendments for full transposition of the GRECO recommendation no. 13 in the Draft Law on the Prevention of Corruption of the Republic of Serbia” conducted within MDTF-JSS project.</w:t>
      </w:r>
    </w:p>
    <w:p w14:paraId="1FCB3D8D" w14:textId="77777777" w:rsidR="00FB5344" w:rsidRDefault="00FB5344" w:rsidP="001F0235">
      <w:pPr>
        <w:pStyle w:val="CommentText"/>
      </w:pPr>
      <w:r>
        <w:t>Law on the Prevention of Corruption contains solutions for elimination of other identified deficiencies and problems in the implementation of the Law on Anti-Corruption Agency.</w:t>
      </w:r>
    </w:p>
  </w:comment>
  <w:comment w:id="686" w:author="Author" w:initials="A">
    <w:p w14:paraId="53052050" w14:textId="77777777" w:rsidR="00FB5344" w:rsidRDefault="00FB5344">
      <w:pPr>
        <w:pStyle w:val="CommentText"/>
      </w:pPr>
      <w:r>
        <w:rPr>
          <w:rStyle w:val="CommentReference"/>
        </w:rPr>
        <w:annotationRef/>
      </w:r>
      <w:r>
        <w:t>Activity is implemented.</w:t>
      </w:r>
    </w:p>
  </w:comment>
  <w:comment w:id="699" w:author="Author" w:initials="A">
    <w:p w14:paraId="06B591F4" w14:textId="77777777" w:rsidR="00FB5344" w:rsidRDefault="00FB5344">
      <w:pPr>
        <w:pStyle w:val="CommentText"/>
      </w:pPr>
      <w:r>
        <w:rPr>
          <w:rStyle w:val="CommentReference"/>
        </w:rPr>
        <w:annotationRef/>
      </w:r>
      <w:r w:rsidRPr="005431E6">
        <w:t>Activity is implemented.</w:t>
      </w:r>
    </w:p>
  </w:comment>
  <w:comment w:id="717" w:author="Author" w:initials="A">
    <w:p w14:paraId="7EACFEE6" w14:textId="77777777" w:rsidR="00FB5344" w:rsidRDefault="00FB5344">
      <w:pPr>
        <w:pStyle w:val="CommentText"/>
      </w:pPr>
      <w:r>
        <w:rPr>
          <w:rStyle w:val="CommentReference"/>
        </w:rPr>
        <w:annotationRef/>
      </w:r>
      <w:r w:rsidRPr="005431E6">
        <w:t>Activity is implemented.</w:t>
      </w:r>
    </w:p>
  </w:comment>
  <w:comment w:id="792" w:author="Author" w:initials="A">
    <w:p w14:paraId="4DBBC5C6" w14:textId="77777777" w:rsidR="00FB5344" w:rsidRDefault="00FB5344">
      <w:pPr>
        <w:pStyle w:val="CommentText"/>
      </w:pPr>
      <w:r>
        <w:rPr>
          <w:rStyle w:val="CommentReference"/>
        </w:rPr>
        <w:annotationRef/>
      </w:r>
      <w:r w:rsidRPr="00A84E6E">
        <w:t>Technical upgrading of existing software application that refers to the integrity plans is completed.</w:t>
      </w:r>
      <w:r>
        <w:t xml:space="preserve"> </w:t>
      </w:r>
    </w:p>
  </w:comment>
  <w:comment w:id="846" w:author="Author" w:initials="A">
    <w:p w14:paraId="379F1F76" w14:textId="77777777" w:rsidR="00FB5344" w:rsidRDefault="00FB5344">
      <w:pPr>
        <w:pStyle w:val="CommentText"/>
      </w:pPr>
      <w:r>
        <w:rPr>
          <w:rStyle w:val="CommentReference"/>
        </w:rPr>
        <w:annotationRef/>
      </w:r>
      <w:r>
        <w:t xml:space="preserve">Activity is </w:t>
      </w:r>
      <w:proofErr w:type="spellStart"/>
      <w:r>
        <w:t>fusioned</w:t>
      </w:r>
      <w:proofErr w:type="spellEnd"/>
      <w:r>
        <w:t xml:space="preserve"> with 2.2.1.6.</w:t>
      </w:r>
    </w:p>
  </w:comment>
  <w:comment w:id="895" w:author="Author" w:initials="A">
    <w:p w14:paraId="6E86C63C" w14:textId="77777777" w:rsidR="00FB5344" w:rsidRDefault="00FB5344">
      <w:pPr>
        <w:pStyle w:val="CommentText"/>
      </w:pPr>
      <w:r>
        <w:rPr>
          <w:rStyle w:val="CommentReference"/>
        </w:rPr>
        <w:annotationRef/>
      </w:r>
      <w:r>
        <w:t>Activity is implemented.</w:t>
      </w:r>
    </w:p>
  </w:comment>
  <w:comment w:id="1032" w:author="Author" w:initials="A">
    <w:p w14:paraId="436FD9DE" w14:textId="77777777" w:rsidR="007D7A12" w:rsidRDefault="007D7A12">
      <w:pPr>
        <w:pStyle w:val="CommentText"/>
      </w:pPr>
      <w:r>
        <w:rPr>
          <w:rStyle w:val="CommentReference"/>
        </w:rPr>
        <w:annotationRef/>
      </w:r>
      <w:r>
        <w:t xml:space="preserve">Activity is connected </w:t>
      </w:r>
      <w:r w:rsidR="00641138">
        <w:t>with 2.2.3.1</w:t>
      </w:r>
      <w:r>
        <w:t>.</w:t>
      </w:r>
    </w:p>
  </w:comment>
  <w:comment w:id="1088" w:author="Author" w:initials="A">
    <w:p w14:paraId="3505ED0B" w14:textId="77777777" w:rsidR="00FB5344" w:rsidRDefault="00FB5344">
      <w:pPr>
        <w:pStyle w:val="CommentText"/>
      </w:pPr>
      <w:r>
        <w:rPr>
          <w:rStyle w:val="CommentReference"/>
        </w:rPr>
        <w:annotationRef/>
      </w:r>
      <w:r>
        <w:t>Activity is implemented.</w:t>
      </w:r>
    </w:p>
  </w:comment>
  <w:comment w:id="1111" w:author="Author" w:initials="A">
    <w:p w14:paraId="3F639F34" w14:textId="77777777" w:rsidR="00FB5344" w:rsidRDefault="00FB5344">
      <w:pPr>
        <w:pStyle w:val="CommentText"/>
      </w:pPr>
      <w:r>
        <w:rPr>
          <w:rStyle w:val="CommentReference"/>
        </w:rPr>
        <w:annotationRef/>
      </w:r>
      <w:r w:rsidRPr="006F4576">
        <w:t>Activity is implemented.</w:t>
      </w:r>
    </w:p>
  </w:comment>
  <w:comment w:id="1134" w:author="Author" w:initials="A">
    <w:p w14:paraId="6BDF706B" w14:textId="77777777" w:rsidR="00FB5344" w:rsidRDefault="00FB5344">
      <w:pPr>
        <w:pStyle w:val="CommentText"/>
      </w:pPr>
      <w:r>
        <w:rPr>
          <w:rStyle w:val="CommentReference"/>
        </w:rPr>
        <w:annotationRef/>
      </w:r>
      <w:r>
        <w:t>Article 30b:</w:t>
      </w:r>
      <w:r w:rsidRPr="00026C35">
        <w:t xml:space="preserve"> </w:t>
      </w:r>
      <w:r>
        <w:t>“</w:t>
      </w:r>
      <w:r w:rsidRPr="00026C35">
        <w:t xml:space="preserve">State authority publishes an annual report on the management </w:t>
      </w:r>
      <w:r>
        <w:t xml:space="preserve">of </w:t>
      </w:r>
      <w:r w:rsidRPr="00026C35">
        <w:t>conflicts of interest in the state authority.</w:t>
      </w:r>
      <w:r>
        <w:t>”</w:t>
      </w:r>
    </w:p>
  </w:comment>
  <w:comment w:id="1182" w:author="Author" w:initials="A">
    <w:p w14:paraId="75E8B39A" w14:textId="77777777" w:rsidR="00FB5344" w:rsidRDefault="00FB5344">
      <w:pPr>
        <w:pStyle w:val="CommentText"/>
      </w:pPr>
      <w:r>
        <w:rPr>
          <w:rStyle w:val="CommentReference"/>
        </w:rPr>
        <w:annotationRef/>
      </w:r>
      <w:r>
        <w:t>Activity is implemented.</w:t>
      </w:r>
    </w:p>
  </w:comment>
  <w:comment w:id="1222" w:author="Author" w:initials="A">
    <w:p w14:paraId="7B3F0929" w14:textId="77777777" w:rsidR="00FB5344" w:rsidRDefault="00FB5344">
      <w:pPr>
        <w:pStyle w:val="CommentText"/>
      </w:pPr>
      <w:r>
        <w:rPr>
          <w:rStyle w:val="CommentReference"/>
        </w:rPr>
        <w:annotationRef/>
      </w:r>
      <w:r>
        <w:t xml:space="preserve">Training courses on CC and </w:t>
      </w:r>
      <w:r w:rsidRPr="00026C35">
        <w:t>Law on Organization and Competence of State Authorities</w:t>
      </w:r>
      <w:r>
        <w:t xml:space="preserve"> are predicted in Repression part.</w:t>
      </w:r>
    </w:p>
  </w:comment>
  <w:comment w:id="1306" w:author="Author" w:initials="A">
    <w:p w14:paraId="3C4F7197" w14:textId="77777777" w:rsidR="00FB5344" w:rsidRDefault="00FB5344">
      <w:pPr>
        <w:pStyle w:val="CommentText"/>
      </w:pPr>
      <w:r>
        <w:rPr>
          <w:rStyle w:val="CommentReference"/>
        </w:rPr>
        <w:annotationRef/>
      </w:r>
      <w:r w:rsidRPr="007E5CD0">
        <w:t xml:space="preserve">Objective and precise criteria </w:t>
      </w:r>
      <w:r>
        <w:t xml:space="preserve">are </w:t>
      </w:r>
      <w:r w:rsidRPr="007E5CD0">
        <w:t>established</w:t>
      </w:r>
      <w:r>
        <w:t>.</w:t>
      </w:r>
    </w:p>
  </w:comment>
  <w:comment w:id="1336" w:author="Author" w:initials="A">
    <w:p w14:paraId="4EC585E5" w14:textId="77777777" w:rsidR="00FB5344" w:rsidRDefault="00FB5344">
      <w:pPr>
        <w:pStyle w:val="CommentText"/>
      </w:pPr>
      <w:r>
        <w:rPr>
          <w:rStyle w:val="CommentReference"/>
        </w:rPr>
        <w:annotationRef/>
      </w:r>
      <w:r>
        <w:t>Activity is reformulated.</w:t>
      </w:r>
    </w:p>
  </w:comment>
  <w:comment w:id="1352" w:author="Author" w:initials="A">
    <w:p w14:paraId="0AAE8C71" w14:textId="77777777" w:rsidR="00FB5344" w:rsidRDefault="00FB5344">
      <w:pPr>
        <w:pStyle w:val="CommentText"/>
      </w:pPr>
      <w:r>
        <w:rPr>
          <w:rStyle w:val="CommentReference"/>
        </w:rPr>
        <w:annotationRef/>
      </w:r>
      <w:r w:rsidRPr="00683BD5">
        <w:t>Activity is implemented.</w:t>
      </w:r>
    </w:p>
  </w:comment>
  <w:comment w:id="1367" w:author="Author" w:initials="A">
    <w:p w14:paraId="654E9441" w14:textId="77777777" w:rsidR="00FB5344" w:rsidRDefault="00FB5344">
      <w:pPr>
        <w:pStyle w:val="CommentText"/>
      </w:pPr>
      <w:r>
        <w:rPr>
          <w:rStyle w:val="CommentReference"/>
        </w:rPr>
        <w:annotationRef/>
      </w:r>
      <w:r w:rsidRPr="00683BD5">
        <w:t>Activity is implemented.</w:t>
      </w:r>
    </w:p>
  </w:comment>
  <w:comment w:id="1379" w:author="Author" w:initials="A">
    <w:p w14:paraId="129A6D37" w14:textId="77777777" w:rsidR="00FB5344" w:rsidRDefault="00FB5344" w:rsidP="007E5CD0">
      <w:pPr>
        <w:pStyle w:val="CommentText"/>
      </w:pPr>
      <w:r>
        <w:rPr>
          <w:rStyle w:val="CommentReference"/>
        </w:rPr>
        <w:annotationRef/>
      </w:r>
      <w:r>
        <w:t>It is planned to improve the framework for the work of the internal audit through the amendment of regulations and manuals on internal audit, within the PIFC Strategy. Implementation is monitored through Chapter 32.</w:t>
      </w:r>
    </w:p>
  </w:comment>
  <w:comment w:id="1393" w:author="Author" w:initials="A">
    <w:p w14:paraId="495C8429" w14:textId="77777777" w:rsidR="00FB5344" w:rsidRDefault="00FB5344">
      <w:pPr>
        <w:pStyle w:val="CommentText"/>
      </w:pPr>
      <w:r>
        <w:rPr>
          <w:rStyle w:val="CommentReference"/>
        </w:rPr>
        <w:annotationRef/>
      </w:r>
      <w:r w:rsidRPr="00683BD5">
        <w:t>Activity is implemented.</w:t>
      </w:r>
    </w:p>
  </w:comment>
  <w:comment w:id="1407" w:author="Author" w:initials="A">
    <w:p w14:paraId="7D470709" w14:textId="77777777" w:rsidR="00FB5344" w:rsidRDefault="00FB5344">
      <w:pPr>
        <w:pStyle w:val="CommentText"/>
      </w:pPr>
      <w:r>
        <w:rPr>
          <w:rStyle w:val="CommentReference"/>
        </w:rPr>
        <w:annotationRef/>
      </w:r>
      <w:r w:rsidRPr="00683BD5">
        <w:t>Activity is implemented.</w:t>
      </w:r>
    </w:p>
  </w:comment>
  <w:comment w:id="1418" w:author="Author" w:initials="A">
    <w:p w14:paraId="28E5E4EC" w14:textId="77777777" w:rsidR="00FB5344" w:rsidRDefault="00FB5344">
      <w:pPr>
        <w:pStyle w:val="CommentText"/>
      </w:pPr>
      <w:r>
        <w:rPr>
          <w:rStyle w:val="CommentReference"/>
        </w:rPr>
        <w:annotationRef/>
      </w:r>
      <w:r w:rsidRPr="00683BD5">
        <w:t>Activity is implemented.</w:t>
      </w:r>
    </w:p>
  </w:comment>
  <w:comment w:id="1428" w:author="Author" w:initials="A">
    <w:p w14:paraId="168C06EE" w14:textId="77777777" w:rsidR="00FB5344" w:rsidRDefault="00FB5344">
      <w:pPr>
        <w:pStyle w:val="CommentText"/>
      </w:pPr>
      <w:r>
        <w:rPr>
          <w:rStyle w:val="CommentReference"/>
        </w:rPr>
        <w:annotationRef/>
      </w:r>
      <w:r w:rsidRPr="00683BD5">
        <w:t>Activity is implemented.</w:t>
      </w:r>
    </w:p>
  </w:comment>
  <w:comment w:id="1436" w:author="Author" w:initials="A">
    <w:p w14:paraId="14F2A018" w14:textId="77777777" w:rsidR="00FB5344" w:rsidRDefault="00FB5344">
      <w:pPr>
        <w:pStyle w:val="CommentText"/>
      </w:pPr>
      <w:r>
        <w:rPr>
          <w:rStyle w:val="CommentReference"/>
        </w:rPr>
        <w:annotationRef/>
      </w:r>
      <w:r w:rsidRPr="00733C52">
        <w:t>Activity is implemented.</w:t>
      </w:r>
    </w:p>
  </w:comment>
  <w:comment w:id="1478" w:author="Author" w:initials="A">
    <w:p w14:paraId="3AF48512" w14:textId="77777777" w:rsidR="00FB5344" w:rsidRDefault="00FB5344">
      <w:pPr>
        <w:pStyle w:val="CommentText"/>
      </w:pPr>
      <w:r>
        <w:rPr>
          <w:rStyle w:val="CommentReference"/>
        </w:rPr>
        <w:annotationRef/>
      </w:r>
      <w:r>
        <w:t>Activity is implemented.</w:t>
      </w:r>
    </w:p>
  </w:comment>
  <w:comment w:id="1494" w:author="Author" w:initials="A">
    <w:p w14:paraId="51A1E0E6" w14:textId="77777777" w:rsidR="00FB5344" w:rsidRDefault="00FB5344">
      <w:pPr>
        <w:pStyle w:val="CommentText"/>
      </w:pPr>
      <w:r>
        <w:rPr>
          <w:rStyle w:val="CommentReference"/>
        </w:rPr>
        <w:annotationRef/>
      </w:r>
      <w:r w:rsidRPr="0018321A">
        <w:t>Activity is implemented.</w:t>
      </w:r>
    </w:p>
  </w:comment>
  <w:comment w:id="1543" w:author="Author" w:initials="A">
    <w:p w14:paraId="4A3DBDD5" w14:textId="77777777" w:rsidR="00FB5344" w:rsidRDefault="00FB5344">
      <w:pPr>
        <w:pStyle w:val="CommentText"/>
      </w:pPr>
      <w:r>
        <w:rPr>
          <w:rStyle w:val="CommentReference"/>
        </w:rPr>
        <w:annotationRef/>
      </w:r>
      <w:r>
        <w:t>Activity is implemented.</w:t>
      </w:r>
    </w:p>
  </w:comment>
  <w:comment w:id="1563" w:author="Author" w:initials="A">
    <w:p w14:paraId="3DA86BE5" w14:textId="77777777" w:rsidR="00FB5344" w:rsidRDefault="00FB5344">
      <w:pPr>
        <w:pStyle w:val="CommentText"/>
      </w:pPr>
      <w:r>
        <w:rPr>
          <w:rStyle w:val="CommentReference"/>
        </w:rPr>
        <w:annotationRef/>
      </w:r>
      <w:r>
        <w:t>Analysis is conducted.</w:t>
      </w:r>
    </w:p>
  </w:comment>
  <w:comment w:id="1659" w:author="Author" w:initials="A">
    <w:p w14:paraId="01401007" w14:textId="77777777" w:rsidR="00FB5344" w:rsidRDefault="00FB5344">
      <w:pPr>
        <w:pStyle w:val="CommentText"/>
      </w:pPr>
      <w:r>
        <w:rPr>
          <w:rStyle w:val="CommentReference"/>
        </w:rPr>
        <w:annotationRef/>
      </w:r>
      <w:r>
        <w:t>Activity is implemented.</w:t>
      </w:r>
    </w:p>
  </w:comment>
  <w:comment w:id="1714" w:author="Author" w:initials="A">
    <w:p w14:paraId="11B39C3C" w14:textId="77777777" w:rsidR="00FB5344" w:rsidRDefault="00FB5344">
      <w:pPr>
        <w:pStyle w:val="CommentText"/>
      </w:pPr>
      <w:r>
        <w:rPr>
          <w:rStyle w:val="CommentReference"/>
        </w:rPr>
        <w:annotationRef/>
      </w:r>
      <w:r>
        <w:t>Consideration of ACC reports is predicted in activity 2.1.2.1.</w:t>
      </w:r>
    </w:p>
  </w:comment>
  <w:comment w:id="1729" w:author="Author" w:initials="A">
    <w:p w14:paraId="327D6C69" w14:textId="77777777" w:rsidR="00FB5344" w:rsidRDefault="00FB5344">
      <w:pPr>
        <w:pStyle w:val="CommentText"/>
      </w:pPr>
      <w:r>
        <w:rPr>
          <w:rStyle w:val="CommentReference"/>
        </w:rPr>
        <w:annotationRef/>
      </w:r>
      <w:r>
        <w:t>Activity is implemented.</w:t>
      </w:r>
    </w:p>
  </w:comment>
  <w:comment w:id="1751" w:author="Author" w:initials="A">
    <w:p w14:paraId="10B4C97B" w14:textId="77777777" w:rsidR="00FB5344" w:rsidRDefault="00FB5344">
      <w:pPr>
        <w:pStyle w:val="CommentText"/>
      </w:pPr>
      <w:r>
        <w:rPr>
          <w:rStyle w:val="CommentReference"/>
        </w:rPr>
        <w:annotationRef/>
      </w:r>
      <w:r w:rsidRPr="006D6A25">
        <w:t>Activity is implemented.</w:t>
      </w:r>
    </w:p>
  </w:comment>
  <w:comment w:id="1765" w:author="Author" w:initials="A">
    <w:p w14:paraId="02A240E7" w14:textId="77777777" w:rsidR="00FB5344" w:rsidRDefault="00FB5344">
      <w:pPr>
        <w:pStyle w:val="CommentText"/>
      </w:pPr>
      <w:r>
        <w:rPr>
          <w:rStyle w:val="CommentReference"/>
        </w:rPr>
        <w:annotationRef/>
      </w:r>
      <w:r w:rsidRPr="006D6A25">
        <w:t>Activity is implemented.</w:t>
      </w:r>
    </w:p>
  </w:comment>
  <w:comment w:id="1775" w:author="Author" w:initials="A">
    <w:p w14:paraId="25A08525" w14:textId="77777777" w:rsidR="00FB5344" w:rsidRDefault="00FB5344">
      <w:pPr>
        <w:pStyle w:val="CommentText"/>
      </w:pPr>
      <w:r>
        <w:rPr>
          <w:rStyle w:val="CommentReference"/>
        </w:rPr>
        <w:annotationRef/>
      </w:r>
      <w:r w:rsidRPr="006D6A25">
        <w:t>Activity is implemented.</w:t>
      </w:r>
    </w:p>
  </w:comment>
  <w:comment w:id="1788" w:author="Author" w:initials="A">
    <w:p w14:paraId="1A20A683" w14:textId="77777777" w:rsidR="00FB5344" w:rsidRDefault="00FB5344">
      <w:pPr>
        <w:pStyle w:val="CommentText"/>
      </w:pPr>
      <w:r>
        <w:rPr>
          <w:rStyle w:val="CommentReference"/>
        </w:rPr>
        <w:annotationRef/>
      </w:r>
      <w:r w:rsidRPr="006D6A25">
        <w:t>Activity is implemented.</w:t>
      </w:r>
    </w:p>
  </w:comment>
  <w:comment w:id="1801" w:author="Author" w:initials="A">
    <w:p w14:paraId="71A0BC0D" w14:textId="77777777" w:rsidR="00FB5344" w:rsidRDefault="00FB5344">
      <w:pPr>
        <w:pStyle w:val="CommentText"/>
      </w:pPr>
      <w:r>
        <w:rPr>
          <w:rStyle w:val="CommentReference"/>
        </w:rPr>
        <w:annotationRef/>
      </w:r>
      <w:r w:rsidRPr="006D6A25">
        <w:t>Activity is implemented.</w:t>
      </w:r>
    </w:p>
  </w:comment>
  <w:comment w:id="1821" w:author="Author" w:initials="A">
    <w:p w14:paraId="3E5B39B8" w14:textId="77777777" w:rsidR="00FB5344" w:rsidRDefault="00FB5344">
      <w:pPr>
        <w:pStyle w:val="CommentText"/>
      </w:pPr>
      <w:r>
        <w:rPr>
          <w:rStyle w:val="CommentReference"/>
        </w:rPr>
        <w:annotationRef/>
      </w:r>
      <w:r>
        <w:t>New activities are designed and proposed with purpose of proper fulfillment of interim benchmark</w:t>
      </w:r>
      <w:r w:rsidRPr="00743972">
        <w:t xml:space="preserve"> requirement</w:t>
      </w:r>
      <w:r>
        <w:t>s.</w:t>
      </w:r>
    </w:p>
  </w:comment>
  <w:comment w:id="1905" w:author="Author" w:initials="A">
    <w:p w14:paraId="4CC214CB" w14:textId="77777777" w:rsidR="00FB5344" w:rsidRDefault="00FB5344">
      <w:pPr>
        <w:pStyle w:val="CommentText"/>
      </w:pPr>
      <w:r>
        <w:rPr>
          <w:rStyle w:val="CommentReference"/>
        </w:rPr>
        <w:annotationRef/>
      </w:r>
      <w:r w:rsidRPr="00743972">
        <w:t>New activities are designed and proposed with purpose of proper fulfillment of interim benchmark requirement</w:t>
      </w:r>
      <w:r>
        <w:t>s</w:t>
      </w:r>
      <w:r w:rsidRPr="00743972">
        <w:t>.</w:t>
      </w:r>
      <w:r>
        <w:t xml:space="preserve"> New approach in the health area is developed (2.2.10.1. – 2.2.10.3.)</w:t>
      </w:r>
    </w:p>
  </w:comment>
  <w:comment w:id="1907" w:author="Author" w:initials="A">
    <w:p w14:paraId="4CA49E7D" w14:textId="77777777" w:rsidR="00FB5344" w:rsidRDefault="00FB5344">
      <w:pPr>
        <w:pStyle w:val="CommentText"/>
      </w:pPr>
      <w:r>
        <w:rPr>
          <w:rStyle w:val="CommentReference"/>
        </w:rPr>
        <w:annotationRef/>
      </w:r>
      <w:r>
        <w:t>Activity is implemented.</w:t>
      </w:r>
    </w:p>
  </w:comment>
  <w:comment w:id="1923" w:author="Author" w:initials="A">
    <w:p w14:paraId="62610D15" w14:textId="77777777" w:rsidR="00FB5344" w:rsidRDefault="00FB5344">
      <w:pPr>
        <w:pStyle w:val="CommentText"/>
      </w:pPr>
      <w:r>
        <w:rPr>
          <w:rStyle w:val="CommentReference"/>
        </w:rPr>
        <w:annotationRef/>
      </w:r>
      <w:r>
        <w:t>Law on Health Care and Law on Health Insurance amended.</w:t>
      </w:r>
    </w:p>
  </w:comment>
  <w:comment w:id="1935" w:author="Author" w:initials="A">
    <w:p w14:paraId="403FB925" w14:textId="77777777" w:rsidR="00FB5344" w:rsidRDefault="00FB5344">
      <w:pPr>
        <w:pStyle w:val="CommentText"/>
      </w:pPr>
      <w:r>
        <w:rPr>
          <w:rStyle w:val="CommentReference"/>
        </w:rPr>
        <w:annotationRef/>
      </w:r>
      <w:r w:rsidRPr="008E6DB6">
        <w:t>Activity is implemented.</w:t>
      </w:r>
    </w:p>
  </w:comment>
  <w:comment w:id="1955" w:author="Author" w:initials="A">
    <w:p w14:paraId="67AE8419" w14:textId="77777777" w:rsidR="00FB5344" w:rsidRDefault="00FB5344">
      <w:pPr>
        <w:pStyle w:val="CommentText"/>
      </w:pPr>
      <w:r>
        <w:rPr>
          <w:rStyle w:val="CommentReference"/>
        </w:rPr>
        <w:annotationRef/>
      </w:r>
      <w:r w:rsidRPr="008E6DB6">
        <w:t>Activity is implemented.</w:t>
      </w:r>
    </w:p>
  </w:comment>
  <w:comment w:id="1969" w:author="Author" w:initials="A">
    <w:p w14:paraId="2D0EB41C" w14:textId="77777777" w:rsidR="00FB5344" w:rsidRDefault="00FB5344">
      <w:pPr>
        <w:pStyle w:val="CommentText"/>
      </w:pPr>
      <w:r>
        <w:rPr>
          <w:rStyle w:val="CommentReference"/>
        </w:rPr>
        <w:annotationRef/>
      </w:r>
      <w:r w:rsidRPr="008E6DB6">
        <w:t>Activity is implemented.</w:t>
      </w:r>
    </w:p>
  </w:comment>
  <w:comment w:id="1984" w:author="Author" w:initials="A">
    <w:p w14:paraId="282067C5" w14:textId="77777777" w:rsidR="00FB5344" w:rsidRDefault="00FB5344">
      <w:pPr>
        <w:pStyle w:val="CommentText"/>
      </w:pPr>
      <w:r>
        <w:rPr>
          <w:rStyle w:val="CommentReference"/>
        </w:rPr>
        <w:annotationRef/>
      </w:r>
      <w:r w:rsidRPr="008E6DB6">
        <w:t>Activity is implemented.</w:t>
      </w:r>
    </w:p>
  </w:comment>
  <w:comment w:id="2062" w:author="Author" w:initials="A">
    <w:p w14:paraId="7E39C2FC" w14:textId="77777777" w:rsidR="00FB5344" w:rsidRDefault="00FB5344">
      <w:pPr>
        <w:pStyle w:val="CommentText"/>
      </w:pPr>
      <w:r>
        <w:rPr>
          <w:rStyle w:val="CommentReference"/>
        </w:rPr>
        <w:annotationRef/>
      </w:r>
      <w:r w:rsidRPr="00743972">
        <w:t xml:space="preserve">New activities are designed and proposed with </w:t>
      </w:r>
      <w:r>
        <w:t xml:space="preserve">the </w:t>
      </w:r>
      <w:r w:rsidRPr="00743972">
        <w:t>purpose of proper fulfillment of interim benchmark requirement</w:t>
      </w:r>
      <w:r>
        <w:t>s</w:t>
      </w:r>
      <w:r w:rsidRPr="00743972">
        <w:t>.</w:t>
      </w:r>
      <w:r>
        <w:t xml:space="preserve"> </w:t>
      </w:r>
      <w:r w:rsidRPr="00765F8E">
        <w:t xml:space="preserve">New approach </w:t>
      </w:r>
      <w:r>
        <w:t>in</w:t>
      </w:r>
      <w:r w:rsidRPr="00765F8E">
        <w:t xml:space="preserve"> the </w:t>
      </w:r>
      <w:r>
        <w:t>taxation</w:t>
      </w:r>
      <w:r w:rsidRPr="00765F8E">
        <w:t xml:space="preserve"> area is developed (2.2.10.</w:t>
      </w:r>
      <w:r>
        <w:t>4</w:t>
      </w:r>
      <w:r w:rsidRPr="00765F8E">
        <w:t>. – 2.2.10.</w:t>
      </w:r>
      <w:r>
        <w:t>6</w:t>
      </w:r>
      <w:r w:rsidRPr="00765F8E">
        <w:t>.)</w:t>
      </w:r>
    </w:p>
  </w:comment>
  <w:comment w:id="2096" w:author="Author" w:initials="A">
    <w:p w14:paraId="08FA3643" w14:textId="77777777" w:rsidR="00FB5344" w:rsidRDefault="00FB5344">
      <w:pPr>
        <w:pStyle w:val="CommentText"/>
      </w:pPr>
      <w:r>
        <w:rPr>
          <w:rStyle w:val="CommentReference"/>
        </w:rPr>
        <w:annotationRef/>
      </w:r>
      <w:r w:rsidRPr="00A012EF">
        <w:t>Activity is implemented.</w:t>
      </w:r>
    </w:p>
  </w:comment>
  <w:comment w:id="2150" w:author="Author" w:initials="A">
    <w:p w14:paraId="02004D6F" w14:textId="77777777" w:rsidR="00FB5344" w:rsidRDefault="00FB5344">
      <w:pPr>
        <w:pStyle w:val="CommentText"/>
      </w:pPr>
      <w:r>
        <w:rPr>
          <w:rStyle w:val="CommentReference"/>
        </w:rPr>
        <w:annotationRef/>
      </w:r>
      <w:r w:rsidRPr="00743972">
        <w:t xml:space="preserve">New activities are designed and proposed with </w:t>
      </w:r>
      <w:r>
        <w:t xml:space="preserve">the </w:t>
      </w:r>
      <w:r w:rsidRPr="00743972">
        <w:t xml:space="preserve">purpose of proper fulfillment of interim benchmark requirements. </w:t>
      </w:r>
      <w:r>
        <w:t xml:space="preserve"> </w:t>
      </w:r>
      <w:r w:rsidRPr="00765F8E">
        <w:t xml:space="preserve">New approach </w:t>
      </w:r>
      <w:r>
        <w:t>in</w:t>
      </w:r>
      <w:r w:rsidRPr="00765F8E">
        <w:t xml:space="preserve"> the </w:t>
      </w:r>
      <w:r>
        <w:t xml:space="preserve">education </w:t>
      </w:r>
      <w:r w:rsidRPr="00765F8E">
        <w:t>area is developed (2.2.10.</w:t>
      </w:r>
      <w:r>
        <w:t>7</w:t>
      </w:r>
      <w:r w:rsidRPr="00765F8E">
        <w:t>. – 2.2.10.</w:t>
      </w:r>
      <w:r>
        <w:t>9</w:t>
      </w:r>
      <w:r w:rsidRPr="00765F8E">
        <w:t>.)</w:t>
      </w:r>
    </w:p>
  </w:comment>
  <w:comment w:id="2152" w:author="Author" w:initials="A">
    <w:p w14:paraId="60A74B6D" w14:textId="77777777" w:rsidR="00FB5344" w:rsidRDefault="00FB5344">
      <w:pPr>
        <w:pStyle w:val="CommentText"/>
      </w:pPr>
      <w:r>
        <w:rPr>
          <w:rStyle w:val="CommentReference"/>
        </w:rPr>
        <w:annotationRef/>
      </w:r>
      <w:r w:rsidRPr="00A012EF">
        <w:t>Activity is implemented.</w:t>
      </w:r>
    </w:p>
  </w:comment>
  <w:comment w:id="2161" w:author="Author" w:initials="A">
    <w:p w14:paraId="0D0585F8" w14:textId="77777777" w:rsidR="00FB5344" w:rsidRDefault="00FB5344">
      <w:pPr>
        <w:pStyle w:val="CommentText"/>
      </w:pPr>
      <w:r>
        <w:rPr>
          <w:rStyle w:val="CommentReference"/>
        </w:rPr>
        <w:annotationRef/>
      </w:r>
      <w:r w:rsidRPr="00A012EF">
        <w:t>Activity is implemented.</w:t>
      </w:r>
    </w:p>
  </w:comment>
  <w:comment w:id="2170" w:author="Author" w:initials="A">
    <w:p w14:paraId="27F13EC1" w14:textId="77777777" w:rsidR="00FB5344" w:rsidRDefault="00FB5344">
      <w:pPr>
        <w:pStyle w:val="CommentText"/>
      </w:pPr>
      <w:r>
        <w:rPr>
          <w:rStyle w:val="CommentReference"/>
        </w:rPr>
        <w:annotationRef/>
      </w:r>
      <w:r w:rsidRPr="00A012EF">
        <w:t>Activity is implemented.</w:t>
      </w:r>
    </w:p>
  </w:comment>
  <w:comment w:id="2178" w:author="Author" w:initials="A">
    <w:p w14:paraId="6D014CC6" w14:textId="77777777" w:rsidR="00FB5344" w:rsidRDefault="00FB5344">
      <w:pPr>
        <w:pStyle w:val="CommentText"/>
      </w:pPr>
      <w:r>
        <w:rPr>
          <w:rStyle w:val="CommentReference"/>
        </w:rPr>
        <w:annotationRef/>
      </w:r>
      <w:r w:rsidRPr="00A012EF">
        <w:t>Activity is implemented.</w:t>
      </w:r>
    </w:p>
  </w:comment>
  <w:comment w:id="2193" w:author="Author" w:initials="A">
    <w:p w14:paraId="65EB3FE3" w14:textId="77777777" w:rsidR="00FB5344" w:rsidRDefault="00FB5344">
      <w:pPr>
        <w:pStyle w:val="CommentText"/>
      </w:pPr>
      <w:r>
        <w:rPr>
          <w:rStyle w:val="CommentReference"/>
        </w:rPr>
        <w:annotationRef/>
      </w:r>
      <w:r w:rsidRPr="00A012EF">
        <w:t>Activity is implemented.</w:t>
      </w:r>
    </w:p>
  </w:comment>
  <w:comment w:id="2261" w:author="Author" w:initials="A">
    <w:p w14:paraId="0CFEE054" w14:textId="77777777" w:rsidR="00FB5344" w:rsidRDefault="00FB5344">
      <w:pPr>
        <w:pStyle w:val="CommentText"/>
      </w:pPr>
      <w:r>
        <w:rPr>
          <w:rStyle w:val="CommentReference"/>
        </w:rPr>
        <w:annotationRef/>
      </w:r>
      <w:r w:rsidRPr="00733A0B">
        <w:t>New activities</w:t>
      </w:r>
      <w:r>
        <w:t xml:space="preserve"> (2.2.10.14.-2.2.10.15.)</w:t>
      </w:r>
      <w:r w:rsidRPr="00733A0B">
        <w:t xml:space="preserve"> are designed and proposed with </w:t>
      </w:r>
      <w:r>
        <w:t xml:space="preserve">the </w:t>
      </w:r>
      <w:r w:rsidRPr="00733A0B">
        <w:t>purpose of proper fulfillment of interim benchmark requirements.</w:t>
      </w:r>
    </w:p>
  </w:comment>
  <w:comment w:id="2265" w:author="Author" w:initials="A">
    <w:p w14:paraId="28F0A978" w14:textId="77777777" w:rsidR="00FB5344" w:rsidRDefault="00FB5344">
      <w:pPr>
        <w:pStyle w:val="CommentText"/>
      </w:pPr>
      <w:r>
        <w:rPr>
          <w:rStyle w:val="CommentReference"/>
        </w:rPr>
        <w:annotationRef/>
      </w:r>
      <w:r w:rsidRPr="0098424C">
        <w:t>Activity is implemented.</w:t>
      </w:r>
    </w:p>
  </w:comment>
  <w:comment w:id="2276" w:author="Author" w:initials="A">
    <w:p w14:paraId="33A227DA" w14:textId="77777777" w:rsidR="00FB5344" w:rsidRDefault="00FB5344">
      <w:pPr>
        <w:pStyle w:val="CommentText"/>
      </w:pPr>
      <w:r>
        <w:rPr>
          <w:rStyle w:val="CommentReference"/>
        </w:rPr>
        <w:annotationRef/>
      </w:r>
      <w:r w:rsidRPr="0098424C">
        <w:t>Activity is implemented.</w:t>
      </w:r>
    </w:p>
  </w:comment>
  <w:comment w:id="2297" w:author="Author" w:initials="A">
    <w:p w14:paraId="6EDFA611" w14:textId="77777777" w:rsidR="00FB5344" w:rsidRDefault="00FB5344">
      <w:pPr>
        <w:pStyle w:val="CommentText"/>
      </w:pPr>
      <w:r>
        <w:rPr>
          <w:rStyle w:val="CommentReference"/>
        </w:rPr>
        <w:annotationRef/>
      </w:r>
      <w:r>
        <w:t xml:space="preserve">Item c) is implemented </w:t>
      </w:r>
    </w:p>
  </w:comment>
  <w:comment w:id="2329" w:author="Author" w:initials="A">
    <w:p w14:paraId="14F2CC25" w14:textId="77777777" w:rsidR="00FB5344" w:rsidRDefault="00FB5344">
      <w:pPr>
        <w:pStyle w:val="CommentText"/>
      </w:pPr>
      <w:r>
        <w:rPr>
          <w:rStyle w:val="CommentReference"/>
        </w:rPr>
        <w:annotationRef/>
      </w:r>
      <w:r w:rsidRPr="00290C9A">
        <w:t>Activity is implemented.</w:t>
      </w:r>
    </w:p>
  </w:comment>
  <w:comment w:id="2346" w:author="Author" w:initials="A">
    <w:p w14:paraId="418E658F" w14:textId="77777777" w:rsidR="00FB5344" w:rsidRDefault="00FB5344">
      <w:pPr>
        <w:pStyle w:val="CommentText"/>
      </w:pPr>
      <w:r>
        <w:rPr>
          <w:rStyle w:val="CommentReference"/>
        </w:rPr>
        <w:annotationRef/>
      </w:r>
      <w:r w:rsidRPr="00290C9A">
        <w:t>Activity is implemented.</w:t>
      </w:r>
    </w:p>
  </w:comment>
  <w:comment w:id="2357" w:author="Author" w:initials="A">
    <w:p w14:paraId="0EDAE8AF" w14:textId="77777777" w:rsidR="00FB5344" w:rsidRDefault="00FB5344">
      <w:pPr>
        <w:pStyle w:val="CommentText"/>
      </w:pPr>
      <w:r>
        <w:rPr>
          <w:rStyle w:val="CommentReference"/>
        </w:rPr>
        <w:annotationRef/>
      </w:r>
      <w:r w:rsidRPr="00290C9A">
        <w:t>Activity is implemented.</w:t>
      </w:r>
    </w:p>
  </w:comment>
  <w:comment w:id="2399" w:author="Author" w:initials="A">
    <w:p w14:paraId="7F1D2ADB" w14:textId="77777777" w:rsidR="00FB5344" w:rsidRDefault="00FB5344">
      <w:pPr>
        <w:pStyle w:val="CommentText"/>
      </w:pPr>
      <w:r>
        <w:rPr>
          <w:rStyle w:val="CommentReference"/>
        </w:rPr>
        <w:annotationRef/>
      </w:r>
      <w:r w:rsidRPr="00733A0B">
        <w:t>New activities (2.2.10.</w:t>
      </w:r>
      <w:r>
        <w:t>20</w:t>
      </w:r>
      <w:r w:rsidRPr="00733A0B">
        <w:t>.-2.2.10.</w:t>
      </w:r>
      <w:r>
        <w:t>21</w:t>
      </w:r>
      <w:r w:rsidRPr="00733A0B">
        <w:t>.) are designed and proposed with the purpose of proper fulfillment of interim benchmark requirements</w:t>
      </w:r>
    </w:p>
  </w:comment>
  <w:comment w:id="2401" w:author="Author" w:initials="A">
    <w:p w14:paraId="1D0216FC" w14:textId="77777777" w:rsidR="00FB5344" w:rsidRDefault="00FB5344">
      <w:pPr>
        <w:pStyle w:val="CommentText"/>
      </w:pPr>
      <w:r>
        <w:rPr>
          <w:rStyle w:val="CommentReference"/>
        </w:rPr>
        <w:annotationRef/>
      </w:r>
      <w:r>
        <w:t>Activity is implemented.</w:t>
      </w:r>
    </w:p>
  </w:comment>
  <w:comment w:id="2468" w:author="Author" w:initials="A">
    <w:p w14:paraId="74388C19" w14:textId="77777777" w:rsidR="00FB5344" w:rsidRDefault="00FB5344">
      <w:pPr>
        <w:pStyle w:val="CommentText"/>
      </w:pPr>
      <w:r>
        <w:rPr>
          <w:rStyle w:val="CommentReference"/>
        </w:rPr>
        <w:annotationRef/>
      </w:r>
      <w:r>
        <w:t>Activity is implemented.</w:t>
      </w:r>
    </w:p>
  </w:comment>
  <w:comment w:id="2480" w:author="Author" w:initials="A">
    <w:p w14:paraId="38639105" w14:textId="77777777" w:rsidR="00FB5344" w:rsidRDefault="00FB5344">
      <w:pPr>
        <w:pStyle w:val="CommentText"/>
      </w:pPr>
      <w:r>
        <w:rPr>
          <w:rStyle w:val="CommentReference"/>
        </w:rPr>
        <w:annotationRef/>
      </w:r>
      <w:r w:rsidRPr="0078273E">
        <w:t>Activity is implemented.</w:t>
      </w:r>
    </w:p>
  </w:comment>
  <w:comment w:id="2522" w:author="Author" w:initials="A">
    <w:p w14:paraId="5EBF430F" w14:textId="77777777" w:rsidR="00FB5344" w:rsidRDefault="00FB5344">
      <w:pPr>
        <w:pStyle w:val="CommentText"/>
      </w:pPr>
      <w:r>
        <w:rPr>
          <w:rStyle w:val="CommentReference"/>
        </w:rPr>
        <w:annotationRef/>
      </w:r>
      <w:r>
        <w:t>Activity is</w:t>
      </w:r>
      <w:r w:rsidRPr="00733A0B">
        <w:t xml:space="preserve"> designed and proposed with the purpose of proper fulfillment of interim benchmark requirements</w:t>
      </w:r>
    </w:p>
  </w:comment>
  <w:comment w:id="2547" w:author="Author" w:initials="A">
    <w:p w14:paraId="6A7C72E9" w14:textId="77777777" w:rsidR="00FB5344" w:rsidRDefault="00FB5344">
      <w:pPr>
        <w:pStyle w:val="CommentText"/>
      </w:pPr>
      <w:r>
        <w:rPr>
          <w:rStyle w:val="CommentReference"/>
        </w:rPr>
        <w:annotationRef/>
      </w:r>
      <w:r>
        <w:t>Activity is implemented.</w:t>
      </w:r>
    </w:p>
  </w:comment>
  <w:comment w:id="2563" w:author="Author" w:initials="A">
    <w:p w14:paraId="43513407" w14:textId="77777777" w:rsidR="00FB5344" w:rsidRDefault="00FB5344">
      <w:pPr>
        <w:pStyle w:val="CommentText"/>
      </w:pPr>
      <w:r>
        <w:rPr>
          <w:rStyle w:val="CommentReference"/>
        </w:rPr>
        <w:annotationRef/>
      </w:r>
      <w:r w:rsidRPr="00CF351A">
        <w:t>Activity is implemented.</w:t>
      </w:r>
    </w:p>
  </w:comment>
  <w:comment w:id="2614" w:author="Author" w:initials="A">
    <w:p w14:paraId="1D45D327" w14:textId="77777777" w:rsidR="00FB5344" w:rsidRDefault="00FB5344">
      <w:pPr>
        <w:pStyle w:val="CommentText"/>
      </w:pPr>
      <w:r>
        <w:rPr>
          <w:rStyle w:val="CommentReference"/>
        </w:rPr>
        <w:annotationRef/>
      </w:r>
      <w:r w:rsidRPr="00827AF4">
        <w:t>Activity is implemented</w:t>
      </w:r>
      <w:r>
        <w:t>.</w:t>
      </w:r>
    </w:p>
  </w:comment>
  <w:comment w:id="2634" w:author="Author" w:initials="A">
    <w:p w14:paraId="1AC23425" w14:textId="77777777" w:rsidR="00FB5344" w:rsidRDefault="00FB5344">
      <w:pPr>
        <w:pStyle w:val="CommentText"/>
      </w:pPr>
      <w:r>
        <w:rPr>
          <w:rStyle w:val="CommentReference"/>
        </w:rPr>
        <w:annotationRef/>
      </w:r>
      <w:r w:rsidRPr="00812DC0">
        <w:t>Activity is implemented.</w:t>
      </w:r>
    </w:p>
  </w:comment>
  <w:comment w:id="2647" w:author="Author" w:initials="A">
    <w:p w14:paraId="27573307" w14:textId="77777777" w:rsidR="00FB5344" w:rsidRDefault="00FB5344">
      <w:pPr>
        <w:pStyle w:val="CommentText"/>
      </w:pPr>
      <w:r>
        <w:rPr>
          <w:rStyle w:val="CommentReference"/>
        </w:rPr>
        <w:annotationRef/>
      </w:r>
      <w:r w:rsidRPr="00812DC0">
        <w:t>Activity is implemented.</w:t>
      </w:r>
    </w:p>
  </w:comment>
  <w:comment w:id="2689" w:author="Author" w:initials="A">
    <w:p w14:paraId="574D673D" w14:textId="77777777" w:rsidR="00FB5344" w:rsidRDefault="00FB5344">
      <w:pPr>
        <w:pStyle w:val="CommentText"/>
      </w:pPr>
      <w:r>
        <w:rPr>
          <w:rStyle w:val="CommentReference"/>
        </w:rPr>
        <w:annotationRef/>
      </w:r>
      <w:r>
        <w:t xml:space="preserve">Activity is </w:t>
      </w:r>
      <w:r w:rsidRPr="00733A0B">
        <w:t>designed and proposed with the purpose of proper fulfillment of interim benchmark requirements</w:t>
      </w:r>
    </w:p>
  </w:comment>
  <w:comment w:id="2712" w:author="Author" w:initials="A">
    <w:p w14:paraId="4F7E64E1" w14:textId="77777777" w:rsidR="00FB5344" w:rsidRDefault="00FB5344">
      <w:pPr>
        <w:pStyle w:val="CommentText"/>
      </w:pPr>
      <w:r>
        <w:rPr>
          <w:rStyle w:val="CommentReference"/>
        </w:rPr>
        <w:annotationRef/>
      </w:r>
      <w:r w:rsidRPr="00314AC7">
        <w:t>Activity is implemented.</w:t>
      </w:r>
    </w:p>
  </w:comment>
  <w:comment w:id="2734" w:author="Author" w:initials="A">
    <w:p w14:paraId="3EF0DDC9" w14:textId="77777777" w:rsidR="00FB5344" w:rsidRDefault="00FB5344">
      <w:pPr>
        <w:pStyle w:val="CommentText"/>
      </w:pPr>
      <w:r>
        <w:rPr>
          <w:rStyle w:val="CommentReference"/>
        </w:rPr>
        <w:annotationRef/>
      </w:r>
      <w:r w:rsidRPr="00314AC7">
        <w:t>Activity is implemented.</w:t>
      </w:r>
    </w:p>
  </w:comment>
  <w:comment w:id="2753" w:author="Author" w:initials="A">
    <w:p w14:paraId="39793DE3" w14:textId="77777777" w:rsidR="00FB5344" w:rsidRDefault="00FB5344">
      <w:pPr>
        <w:pStyle w:val="CommentText"/>
      </w:pPr>
      <w:r>
        <w:rPr>
          <w:rStyle w:val="CommentReference"/>
        </w:rPr>
        <w:annotationRef/>
      </w:r>
      <w:r w:rsidRPr="00314AC7">
        <w:t>Activity is implemented.</w:t>
      </w:r>
    </w:p>
  </w:comment>
  <w:comment w:id="2772" w:author="Author" w:initials="A">
    <w:p w14:paraId="7B480D72" w14:textId="77777777" w:rsidR="00FB5344" w:rsidRDefault="00FB5344">
      <w:pPr>
        <w:pStyle w:val="CommentText"/>
      </w:pPr>
      <w:r>
        <w:rPr>
          <w:rStyle w:val="CommentReference"/>
        </w:rPr>
        <w:annotationRef/>
      </w:r>
      <w:r w:rsidRPr="00314AC7">
        <w:t>Activity is implemented.</w:t>
      </w:r>
    </w:p>
  </w:comment>
  <w:comment w:id="2798" w:author="Author" w:initials="A">
    <w:p w14:paraId="1638C268" w14:textId="77777777" w:rsidR="00FB5344" w:rsidRDefault="00FB5344">
      <w:pPr>
        <w:pStyle w:val="CommentText"/>
      </w:pPr>
      <w:r>
        <w:rPr>
          <w:rStyle w:val="CommentReference"/>
        </w:rPr>
        <w:annotationRef/>
      </w:r>
      <w:r w:rsidRPr="00733A0B">
        <w:t>Activity is designed and proposed with the purpose of proper fulfillment of interim benchmark requirements</w:t>
      </w:r>
    </w:p>
  </w:comment>
  <w:comment w:id="2828" w:author="Author" w:initials="A">
    <w:p w14:paraId="1A86CA27" w14:textId="77777777" w:rsidR="00FB5344" w:rsidRDefault="00FB5344">
      <w:pPr>
        <w:pStyle w:val="CommentText"/>
      </w:pPr>
      <w:r>
        <w:rPr>
          <w:rStyle w:val="CommentReference"/>
        </w:rPr>
        <w:annotationRef/>
      </w:r>
      <w:r w:rsidRPr="00314AC7">
        <w:t>Activity is implemented.</w:t>
      </w:r>
    </w:p>
  </w:comment>
  <w:comment w:id="2893" w:author="Author" w:initials="A">
    <w:p w14:paraId="400600C0" w14:textId="77777777" w:rsidR="00FB5344" w:rsidRDefault="00FB5344">
      <w:pPr>
        <w:pStyle w:val="CommentText"/>
      </w:pPr>
      <w:r>
        <w:rPr>
          <w:rStyle w:val="CommentReference"/>
        </w:rPr>
        <w:annotationRef/>
      </w:r>
      <w:r w:rsidRPr="00733A0B">
        <w:t>Activit</w:t>
      </w:r>
      <w:r>
        <w:t>ies 2.3.2.6. – 2.3.2.14.</w:t>
      </w:r>
      <w:r w:rsidRPr="00733A0B">
        <w:t xml:space="preserve"> </w:t>
      </w:r>
      <w:r>
        <w:t xml:space="preserve"> are</w:t>
      </w:r>
      <w:r w:rsidRPr="00733A0B">
        <w:t xml:space="preserve"> designed and proposed with the purpose of proper fulfillment of interim benchmark requirements</w:t>
      </w:r>
      <w:r>
        <w:t>. Draft of Revised AP for CH24 contains the same or essentially the same activities.</w:t>
      </w:r>
    </w:p>
  </w:comment>
  <w:comment w:id="3081" w:author="Author" w:initials="A">
    <w:p w14:paraId="4157A3A3" w14:textId="77777777" w:rsidR="00FB5344" w:rsidRDefault="00FB5344">
      <w:pPr>
        <w:pStyle w:val="CommentText"/>
      </w:pPr>
      <w:r>
        <w:rPr>
          <w:rStyle w:val="CommentReference"/>
        </w:rPr>
        <w:annotationRef/>
      </w:r>
      <w:r>
        <w:t>Activity is implemented.</w:t>
      </w:r>
    </w:p>
  </w:comment>
  <w:comment w:id="3102" w:author="Author" w:initials="A">
    <w:p w14:paraId="5A2D6E8B" w14:textId="77777777" w:rsidR="00FB5344" w:rsidRDefault="00FB5344">
      <w:pPr>
        <w:pStyle w:val="CommentText"/>
      </w:pPr>
      <w:r>
        <w:rPr>
          <w:rStyle w:val="CommentReference"/>
        </w:rPr>
        <w:annotationRef/>
      </w:r>
      <w:r w:rsidRPr="009B67FC">
        <w:t>Activity is implemented.</w:t>
      </w:r>
    </w:p>
  </w:comment>
  <w:comment w:id="3139" w:author="Author" w:initials="A">
    <w:p w14:paraId="1BF6AB88" w14:textId="77777777" w:rsidR="00FB5344" w:rsidRDefault="00FB5344">
      <w:pPr>
        <w:pStyle w:val="CommentText"/>
      </w:pPr>
      <w:r>
        <w:rPr>
          <w:rStyle w:val="CommentReference"/>
        </w:rPr>
        <w:annotationRef/>
      </w:r>
      <w:r w:rsidRPr="00733A0B">
        <w:t xml:space="preserve">Activity is designed and proposed with the purpose of proper fulfillment </w:t>
      </w:r>
      <w:r>
        <w:t>of recommendation. Suggested by Anti-Corruption Council.</w:t>
      </w:r>
    </w:p>
  </w:comment>
  <w:comment w:id="3199" w:author="Author" w:initials="A">
    <w:p w14:paraId="611F3C7F" w14:textId="77777777" w:rsidR="00FB5344" w:rsidRDefault="00FB5344">
      <w:pPr>
        <w:pStyle w:val="CommentText"/>
      </w:pPr>
      <w:r>
        <w:rPr>
          <w:rStyle w:val="CommentReference"/>
        </w:rPr>
        <w:annotationRef/>
      </w:r>
      <w:r>
        <w:t>Activity is implemented.</w:t>
      </w:r>
    </w:p>
  </w:comment>
  <w:comment w:id="3217" w:author="Author" w:initials="A">
    <w:p w14:paraId="0660C7E8" w14:textId="77777777" w:rsidR="00FB5344" w:rsidRDefault="00FB5344">
      <w:pPr>
        <w:pStyle w:val="CommentText"/>
      </w:pPr>
      <w:r>
        <w:rPr>
          <w:rStyle w:val="CommentReference"/>
        </w:rPr>
        <w:annotationRef/>
      </w:r>
      <w:r w:rsidRPr="00E03BEE">
        <w:t>Activity is implemented.</w:t>
      </w:r>
    </w:p>
  </w:comment>
  <w:comment w:id="3230" w:author="Author" w:initials="A">
    <w:p w14:paraId="49E1B4BF" w14:textId="77777777" w:rsidR="00FB5344" w:rsidRDefault="00FB5344">
      <w:pPr>
        <w:pStyle w:val="CommentText"/>
      </w:pPr>
      <w:r>
        <w:rPr>
          <w:rStyle w:val="CommentReference"/>
        </w:rPr>
        <w:annotationRef/>
      </w:r>
      <w:r w:rsidRPr="00E03BEE">
        <w:t>Activity is implemented.</w:t>
      </w:r>
    </w:p>
  </w:comment>
  <w:comment w:id="3244" w:author="Author" w:initials="A">
    <w:p w14:paraId="72DFD654" w14:textId="77777777" w:rsidR="00FB5344" w:rsidRDefault="00FB5344">
      <w:pPr>
        <w:pStyle w:val="CommentText"/>
      </w:pPr>
      <w:r>
        <w:rPr>
          <w:rStyle w:val="CommentReference"/>
        </w:rPr>
        <w:annotationRef/>
      </w:r>
      <w:r>
        <w:t xml:space="preserve">There was </w:t>
      </w:r>
      <w:r w:rsidRPr="009D4CCA">
        <w:t>unnecessary</w:t>
      </w:r>
      <w:r>
        <w:t xml:space="preserve"> duplication of tasks within old activities 2.3.5.4. and 2.3.5.6.</w:t>
      </w:r>
    </w:p>
  </w:comment>
  <w:comment w:id="3273" w:author="Author" w:initials="A">
    <w:p w14:paraId="102E57A5" w14:textId="77777777" w:rsidR="00FB5344" w:rsidRDefault="00FB5344">
      <w:pPr>
        <w:pStyle w:val="CommentText"/>
      </w:pPr>
      <w:r>
        <w:rPr>
          <w:rStyle w:val="CommentReference"/>
        </w:rPr>
        <w:annotationRef/>
      </w:r>
      <w:r w:rsidRPr="009D4CCA">
        <w:t xml:space="preserve">Activity is designed and proposed with the purpose of proper fulfillment of </w:t>
      </w:r>
      <w:r>
        <w:t>interim benchmark requirements.</w:t>
      </w:r>
    </w:p>
  </w:comment>
  <w:comment w:id="3298" w:author="Author" w:initials="A">
    <w:p w14:paraId="5CE5039F" w14:textId="77777777" w:rsidR="00FB5344" w:rsidRDefault="00FB5344">
      <w:pPr>
        <w:pStyle w:val="CommentText"/>
      </w:pPr>
      <w:r>
        <w:rPr>
          <w:rStyle w:val="CommentReference"/>
        </w:rPr>
        <w:annotationRef/>
      </w:r>
      <w:r w:rsidRPr="00BF55BF">
        <w:t>Activity is implemented.</w:t>
      </w:r>
    </w:p>
  </w:comment>
  <w:comment w:id="3315" w:author="Author" w:initials="A">
    <w:p w14:paraId="58C8CAD2" w14:textId="77777777" w:rsidR="00FB5344" w:rsidRDefault="00FB5344">
      <w:pPr>
        <w:pStyle w:val="CommentText"/>
      </w:pPr>
      <w:r>
        <w:rPr>
          <w:rStyle w:val="CommentReference"/>
        </w:rPr>
        <w:annotationRef/>
      </w:r>
      <w:r w:rsidRPr="001D735E">
        <w:t xml:space="preserve">Analysis conclusion </w:t>
      </w:r>
      <w:r>
        <w:t>(2.3.6.1.)</w:t>
      </w:r>
      <w:r w:rsidRPr="001D735E">
        <w:t>is that the current regulations already provide effective and efficient implementation of the procedure for lifting immunities, and that there were no cases of obstruction of criminal investigations and criminal proceedings in connection with corruption and other crimes.</w:t>
      </w:r>
    </w:p>
  </w:comment>
  <w:comment w:id="3333" w:author="Author" w:initials="A">
    <w:p w14:paraId="2A19AEE3" w14:textId="77777777" w:rsidR="00FB5344" w:rsidRDefault="00FB5344">
      <w:pPr>
        <w:pStyle w:val="CommentText"/>
      </w:pPr>
      <w:r>
        <w:rPr>
          <w:rStyle w:val="CommentReference"/>
        </w:rPr>
        <w:annotationRef/>
      </w:r>
      <w:r>
        <w:t>Activity is implemented.</w:t>
      </w:r>
    </w:p>
  </w:comment>
  <w:comment w:id="3362" w:author="Author" w:initials="A">
    <w:p w14:paraId="3656F0B7" w14:textId="77777777" w:rsidR="00FB5344" w:rsidRDefault="00FB5344">
      <w:pPr>
        <w:pStyle w:val="CommentText"/>
      </w:pPr>
      <w:r>
        <w:rPr>
          <w:rStyle w:val="CommentReference"/>
        </w:rPr>
        <w:annotationRef/>
      </w:r>
      <w:r w:rsidRPr="001E5475">
        <w:t>Activity is implemented</w:t>
      </w:r>
      <w:r>
        <w:t>.</w:t>
      </w:r>
    </w:p>
  </w:comment>
  <w:comment w:id="3396" w:author="Author" w:initials="A">
    <w:p w14:paraId="405D6370" w14:textId="77777777" w:rsidR="00FB5344" w:rsidRDefault="00FB5344">
      <w:pPr>
        <w:pStyle w:val="CommentText"/>
      </w:pPr>
      <w:r>
        <w:rPr>
          <w:rStyle w:val="CommentReference"/>
        </w:rPr>
        <w:annotationRef/>
      </w:r>
      <w:r w:rsidRPr="000579E7">
        <w:t>Activity is implemented.</w:t>
      </w:r>
    </w:p>
  </w:comment>
  <w:comment w:id="3405" w:author="Author" w:initials="A">
    <w:p w14:paraId="59BC9A0D" w14:textId="77777777" w:rsidR="00FB5344" w:rsidRDefault="00FB5344">
      <w:pPr>
        <w:pStyle w:val="CommentText"/>
      </w:pPr>
      <w:r>
        <w:rPr>
          <w:rStyle w:val="CommentReference"/>
        </w:rPr>
        <w:annotationRef/>
      </w:r>
      <w:r w:rsidRPr="000579E7">
        <w:t>Activity is implemented.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956461" w15:done="0"/>
  <w15:commentEx w15:paraId="20388C98" w15:done="0"/>
  <w15:commentEx w15:paraId="34767544" w15:done="0"/>
  <w15:commentEx w15:paraId="3F7D8792" w15:done="0"/>
  <w15:commentEx w15:paraId="4DC6CC06" w15:done="0"/>
  <w15:commentEx w15:paraId="5E8DCFCE" w15:done="0"/>
  <w15:commentEx w15:paraId="0169F293" w15:done="0"/>
  <w15:commentEx w15:paraId="588B919F" w15:done="0"/>
  <w15:commentEx w15:paraId="7D5E5EA5" w15:done="0"/>
  <w15:commentEx w15:paraId="2861DC19" w15:done="0"/>
  <w15:commentEx w15:paraId="4D45842C" w15:done="0"/>
  <w15:commentEx w15:paraId="1FCB3D8D" w15:done="0"/>
  <w15:commentEx w15:paraId="53052050" w15:done="0"/>
  <w15:commentEx w15:paraId="06B591F4" w15:done="0"/>
  <w15:commentEx w15:paraId="7EACFEE6" w15:done="0"/>
  <w15:commentEx w15:paraId="4DBBC5C6" w15:done="0"/>
  <w15:commentEx w15:paraId="379F1F76" w15:done="0"/>
  <w15:commentEx w15:paraId="6E86C63C" w15:done="0"/>
  <w15:commentEx w15:paraId="436FD9DE" w15:done="0"/>
  <w15:commentEx w15:paraId="3505ED0B" w15:done="0"/>
  <w15:commentEx w15:paraId="3F639F34" w15:done="0"/>
  <w15:commentEx w15:paraId="6BDF706B" w15:done="0"/>
  <w15:commentEx w15:paraId="75E8B39A" w15:done="0"/>
  <w15:commentEx w15:paraId="7B3F0929" w15:done="0"/>
  <w15:commentEx w15:paraId="3C4F7197" w15:done="0"/>
  <w15:commentEx w15:paraId="4EC585E5" w15:done="0"/>
  <w15:commentEx w15:paraId="0AAE8C71" w15:done="0"/>
  <w15:commentEx w15:paraId="654E9441" w15:done="0"/>
  <w15:commentEx w15:paraId="129A6D37" w15:done="0"/>
  <w15:commentEx w15:paraId="495C8429" w15:done="0"/>
  <w15:commentEx w15:paraId="7D470709" w15:done="0"/>
  <w15:commentEx w15:paraId="28E5E4EC" w15:done="0"/>
  <w15:commentEx w15:paraId="168C06EE" w15:done="0"/>
  <w15:commentEx w15:paraId="14F2A018" w15:done="0"/>
  <w15:commentEx w15:paraId="3AF48512" w15:done="0"/>
  <w15:commentEx w15:paraId="51A1E0E6" w15:done="0"/>
  <w15:commentEx w15:paraId="4A3DBDD5" w15:done="0"/>
  <w15:commentEx w15:paraId="3DA86BE5" w15:done="0"/>
  <w15:commentEx w15:paraId="01401007" w15:done="0"/>
  <w15:commentEx w15:paraId="11B39C3C" w15:done="0"/>
  <w15:commentEx w15:paraId="327D6C69" w15:done="0"/>
  <w15:commentEx w15:paraId="10B4C97B" w15:done="0"/>
  <w15:commentEx w15:paraId="02A240E7" w15:done="0"/>
  <w15:commentEx w15:paraId="25A08525" w15:done="0"/>
  <w15:commentEx w15:paraId="1A20A683" w15:done="0"/>
  <w15:commentEx w15:paraId="71A0BC0D" w15:done="0"/>
  <w15:commentEx w15:paraId="3E5B39B8" w15:done="0"/>
  <w15:commentEx w15:paraId="4CC214CB" w15:done="0"/>
  <w15:commentEx w15:paraId="4CA49E7D" w15:done="0"/>
  <w15:commentEx w15:paraId="62610D15" w15:done="0"/>
  <w15:commentEx w15:paraId="403FB925" w15:done="0"/>
  <w15:commentEx w15:paraId="67AE8419" w15:done="0"/>
  <w15:commentEx w15:paraId="2D0EB41C" w15:done="0"/>
  <w15:commentEx w15:paraId="282067C5" w15:done="0"/>
  <w15:commentEx w15:paraId="7E39C2FC" w15:done="0"/>
  <w15:commentEx w15:paraId="08FA3643" w15:done="0"/>
  <w15:commentEx w15:paraId="02004D6F" w15:done="0"/>
  <w15:commentEx w15:paraId="60A74B6D" w15:done="0"/>
  <w15:commentEx w15:paraId="0D0585F8" w15:done="0"/>
  <w15:commentEx w15:paraId="27F13EC1" w15:done="0"/>
  <w15:commentEx w15:paraId="6D014CC6" w15:done="0"/>
  <w15:commentEx w15:paraId="65EB3FE3" w15:done="0"/>
  <w15:commentEx w15:paraId="0CFEE054" w15:done="0"/>
  <w15:commentEx w15:paraId="28F0A978" w15:done="0"/>
  <w15:commentEx w15:paraId="33A227DA" w15:done="0"/>
  <w15:commentEx w15:paraId="6EDFA611" w15:done="0"/>
  <w15:commentEx w15:paraId="14F2CC25" w15:done="0"/>
  <w15:commentEx w15:paraId="418E658F" w15:done="0"/>
  <w15:commentEx w15:paraId="0EDAE8AF" w15:done="0"/>
  <w15:commentEx w15:paraId="7F1D2ADB" w15:done="0"/>
  <w15:commentEx w15:paraId="1D0216FC" w15:done="0"/>
  <w15:commentEx w15:paraId="74388C19" w15:done="0"/>
  <w15:commentEx w15:paraId="38639105" w15:done="0"/>
  <w15:commentEx w15:paraId="5EBF430F" w15:done="0"/>
  <w15:commentEx w15:paraId="6A7C72E9" w15:done="0"/>
  <w15:commentEx w15:paraId="43513407" w15:done="0"/>
  <w15:commentEx w15:paraId="1D45D327" w15:done="0"/>
  <w15:commentEx w15:paraId="1AC23425" w15:done="0"/>
  <w15:commentEx w15:paraId="27573307" w15:done="0"/>
  <w15:commentEx w15:paraId="574D673D" w15:done="0"/>
  <w15:commentEx w15:paraId="4F7E64E1" w15:done="0"/>
  <w15:commentEx w15:paraId="3EF0DDC9" w15:done="0"/>
  <w15:commentEx w15:paraId="39793DE3" w15:done="0"/>
  <w15:commentEx w15:paraId="7B480D72" w15:done="0"/>
  <w15:commentEx w15:paraId="1638C268" w15:done="0"/>
  <w15:commentEx w15:paraId="1A86CA27" w15:done="0"/>
  <w15:commentEx w15:paraId="400600C0" w15:done="0"/>
  <w15:commentEx w15:paraId="4157A3A3" w15:done="0"/>
  <w15:commentEx w15:paraId="5A2D6E8B" w15:done="0"/>
  <w15:commentEx w15:paraId="1BF6AB88" w15:done="0"/>
  <w15:commentEx w15:paraId="611F3C7F" w15:done="0"/>
  <w15:commentEx w15:paraId="0660C7E8" w15:done="0"/>
  <w15:commentEx w15:paraId="49E1B4BF" w15:done="0"/>
  <w15:commentEx w15:paraId="72DFD654" w15:done="0"/>
  <w15:commentEx w15:paraId="102E57A5" w15:done="0"/>
  <w15:commentEx w15:paraId="5CE5039F" w15:done="0"/>
  <w15:commentEx w15:paraId="58C8CAD2" w15:done="0"/>
  <w15:commentEx w15:paraId="2A19AEE3" w15:done="0"/>
  <w15:commentEx w15:paraId="3656F0B7" w15:done="0"/>
  <w15:commentEx w15:paraId="405D6370" w15:done="0"/>
  <w15:commentEx w15:paraId="59BC9A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956461" w16cid:durableId="20A4E398"/>
  <w16cid:commentId w16cid:paraId="20388C98" w16cid:durableId="20A4E399"/>
  <w16cid:commentId w16cid:paraId="34767544" w16cid:durableId="20A4E39A"/>
  <w16cid:commentId w16cid:paraId="3F7D8792" w16cid:durableId="20A4E39B"/>
  <w16cid:commentId w16cid:paraId="4DC6CC06" w16cid:durableId="20A4E39C"/>
  <w16cid:commentId w16cid:paraId="5E8DCFCE" w16cid:durableId="20A4E39D"/>
  <w16cid:commentId w16cid:paraId="0169F293" w16cid:durableId="20A4E39E"/>
  <w16cid:commentId w16cid:paraId="588B919F" w16cid:durableId="20A4E39F"/>
  <w16cid:commentId w16cid:paraId="7D5E5EA5" w16cid:durableId="20A4E3A0"/>
  <w16cid:commentId w16cid:paraId="2861DC19" w16cid:durableId="20A4E3A1"/>
  <w16cid:commentId w16cid:paraId="4D45842C" w16cid:durableId="20A4E3A2"/>
  <w16cid:commentId w16cid:paraId="1FCB3D8D" w16cid:durableId="20A4E3A3"/>
  <w16cid:commentId w16cid:paraId="53052050" w16cid:durableId="20A4E3A4"/>
  <w16cid:commentId w16cid:paraId="06B591F4" w16cid:durableId="20A4E3A5"/>
  <w16cid:commentId w16cid:paraId="7EACFEE6" w16cid:durableId="20A4E3A6"/>
  <w16cid:commentId w16cid:paraId="4DBBC5C6" w16cid:durableId="20A4E3A7"/>
  <w16cid:commentId w16cid:paraId="379F1F76" w16cid:durableId="20A4E3A8"/>
  <w16cid:commentId w16cid:paraId="6E86C63C" w16cid:durableId="20A4E3A9"/>
  <w16cid:commentId w16cid:paraId="436FD9DE" w16cid:durableId="20A4E3AA"/>
  <w16cid:commentId w16cid:paraId="3505ED0B" w16cid:durableId="20A4E3AB"/>
  <w16cid:commentId w16cid:paraId="3F639F34" w16cid:durableId="20A4E3AC"/>
  <w16cid:commentId w16cid:paraId="6BDF706B" w16cid:durableId="20A4E3AD"/>
  <w16cid:commentId w16cid:paraId="75E8B39A" w16cid:durableId="20A4E3AE"/>
  <w16cid:commentId w16cid:paraId="7B3F0929" w16cid:durableId="20A4E3AF"/>
  <w16cid:commentId w16cid:paraId="3C4F7197" w16cid:durableId="20A4E3B0"/>
  <w16cid:commentId w16cid:paraId="4EC585E5" w16cid:durableId="20A4E3B1"/>
  <w16cid:commentId w16cid:paraId="0AAE8C71" w16cid:durableId="20A4E3B2"/>
  <w16cid:commentId w16cid:paraId="654E9441" w16cid:durableId="20A4E3B3"/>
  <w16cid:commentId w16cid:paraId="129A6D37" w16cid:durableId="20A4E3B4"/>
  <w16cid:commentId w16cid:paraId="495C8429" w16cid:durableId="20A4E3B5"/>
  <w16cid:commentId w16cid:paraId="7D470709" w16cid:durableId="20A4E3B6"/>
  <w16cid:commentId w16cid:paraId="28E5E4EC" w16cid:durableId="20A4E3B7"/>
  <w16cid:commentId w16cid:paraId="168C06EE" w16cid:durableId="20A4E3B8"/>
  <w16cid:commentId w16cid:paraId="14F2A018" w16cid:durableId="20A4E3B9"/>
  <w16cid:commentId w16cid:paraId="3AF48512" w16cid:durableId="20A4E3BA"/>
  <w16cid:commentId w16cid:paraId="51A1E0E6" w16cid:durableId="20A4E3BB"/>
  <w16cid:commentId w16cid:paraId="4A3DBDD5" w16cid:durableId="20A4E3BC"/>
  <w16cid:commentId w16cid:paraId="3DA86BE5" w16cid:durableId="20A4E3BD"/>
  <w16cid:commentId w16cid:paraId="01401007" w16cid:durableId="20A4E3BE"/>
  <w16cid:commentId w16cid:paraId="11B39C3C" w16cid:durableId="20A4E3BF"/>
  <w16cid:commentId w16cid:paraId="327D6C69" w16cid:durableId="20A4E3C0"/>
  <w16cid:commentId w16cid:paraId="10B4C97B" w16cid:durableId="20A4E3C1"/>
  <w16cid:commentId w16cid:paraId="02A240E7" w16cid:durableId="20A4E3C2"/>
  <w16cid:commentId w16cid:paraId="25A08525" w16cid:durableId="20A4E3C3"/>
  <w16cid:commentId w16cid:paraId="1A20A683" w16cid:durableId="20A4E3C4"/>
  <w16cid:commentId w16cid:paraId="71A0BC0D" w16cid:durableId="20A4E3C5"/>
  <w16cid:commentId w16cid:paraId="3E5B39B8" w16cid:durableId="20A4E3C6"/>
  <w16cid:commentId w16cid:paraId="4CC214CB" w16cid:durableId="20A4E3C7"/>
  <w16cid:commentId w16cid:paraId="4CA49E7D" w16cid:durableId="20A4E3C8"/>
  <w16cid:commentId w16cid:paraId="62610D15" w16cid:durableId="20A4E3C9"/>
  <w16cid:commentId w16cid:paraId="403FB925" w16cid:durableId="20A4E3CA"/>
  <w16cid:commentId w16cid:paraId="67AE8419" w16cid:durableId="20A4E3CB"/>
  <w16cid:commentId w16cid:paraId="2D0EB41C" w16cid:durableId="20A4E3CC"/>
  <w16cid:commentId w16cid:paraId="282067C5" w16cid:durableId="20A4E3CD"/>
  <w16cid:commentId w16cid:paraId="7E39C2FC" w16cid:durableId="20A4E3CE"/>
  <w16cid:commentId w16cid:paraId="08FA3643" w16cid:durableId="20A4E3CF"/>
  <w16cid:commentId w16cid:paraId="02004D6F" w16cid:durableId="20A4E3D0"/>
  <w16cid:commentId w16cid:paraId="60A74B6D" w16cid:durableId="20A4E3D1"/>
  <w16cid:commentId w16cid:paraId="0D0585F8" w16cid:durableId="20A4E3D2"/>
  <w16cid:commentId w16cid:paraId="27F13EC1" w16cid:durableId="20A4E3D3"/>
  <w16cid:commentId w16cid:paraId="6D014CC6" w16cid:durableId="20A4E3D4"/>
  <w16cid:commentId w16cid:paraId="65EB3FE3" w16cid:durableId="20A4E3D5"/>
  <w16cid:commentId w16cid:paraId="0CFEE054" w16cid:durableId="20A4E3D6"/>
  <w16cid:commentId w16cid:paraId="28F0A978" w16cid:durableId="20A4E3D7"/>
  <w16cid:commentId w16cid:paraId="33A227DA" w16cid:durableId="20A4E3D8"/>
  <w16cid:commentId w16cid:paraId="6EDFA611" w16cid:durableId="20A4E3D9"/>
  <w16cid:commentId w16cid:paraId="14F2CC25" w16cid:durableId="20A4E3DA"/>
  <w16cid:commentId w16cid:paraId="418E658F" w16cid:durableId="20A4E3DB"/>
  <w16cid:commentId w16cid:paraId="0EDAE8AF" w16cid:durableId="20A4E3DC"/>
  <w16cid:commentId w16cid:paraId="7F1D2ADB" w16cid:durableId="20A4E3DD"/>
  <w16cid:commentId w16cid:paraId="1D0216FC" w16cid:durableId="20A4E3DE"/>
  <w16cid:commentId w16cid:paraId="74388C19" w16cid:durableId="20A4E3DF"/>
  <w16cid:commentId w16cid:paraId="38639105" w16cid:durableId="20A4E3E0"/>
  <w16cid:commentId w16cid:paraId="5EBF430F" w16cid:durableId="20A4E3E1"/>
  <w16cid:commentId w16cid:paraId="6A7C72E9" w16cid:durableId="20A4E3E2"/>
  <w16cid:commentId w16cid:paraId="43513407" w16cid:durableId="20A4E3E3"/>
  <w16cid:commentId w16cid:paraId="1D45D327" w16cid:durableId="20A4E3E4"/>
  <w16cid:commentId w16cid:paraId="1AC23425" w16cid:durableId="20A4E3E5"/>
  <w16cid:commentId w16cid:paraId="27573307" w16cid:durableId="20A4E3E6"/>
  <w16cid:commentId w16cid:paraId="574D673D" w16cid:durableId="20A4E3E7"/>
  <w16cid:commentId w16cid:paraId="4F7E64E1" w16cid:durableId="20A4E3E8"/>
  <w16cid:commentId w16cid:paraId="3EF0DDC9" w16cid:durableId="20A4E3E9"/>
  <w16cid:commentId w16cid:paraId="39793DE3" w16cid:durableId="20A4E3EA"/>
  <w16cid:commentId w16cid:paraId="7B480D72" w16cid:durableId="20A4E3EB"/>
  <w16cid:commentId w16cid:paraId="1638C268" w16cid:durableId="20A4E3EC"/>
  <w16cid:commentId w16cid:paraId="1A86CA27" w16cid:durableId="20A4E3ED"/>
  <w16cid:commentId w16cid:paraId="400600C0" w16cid:durableId="20A4E3EE"/>
  <w16cid:commentId w16cid:paraId="4157A3A3" w16cid:durableId="20A4E3EF"/>
  <w16cid:commentId w16cid:paraId="5A2D6E8B" w16cid:durableId="20A4E3F0"/>
  <w16cid:commentId w16cid:paraId="1BF6AB88" w16cid:durableId="20A4E3F1"/>
  <w16cid:commentId w16cid:paraId="611F3C7F" w16cid:durableId="20A4E3F2"/>
  <w16cid:commentId w16cid:paraId="0660C7E8" w16cid:durableId="20A4E3F3"/>
  <w16cid:commentId w16cid:paraId="49E1B4BF" w16cid:durableId="20A4E3F4"/>
  <w16cid:commentId w16cid:paraId="72DFD654" w16cid:durableId="20A4E3F5"/>
  <w16cid:commentId w16cid:paraId="102E57A5" w16cid:durableId="20A4E3F6"/>
  <w16cid:commentId w16cid:paraId="5CE5039F" w16cid:durableId="20A4E3F7"/>
  <w16cid:commentId w16cid:paraId="58C8CAD2" w16cid:durableId="20A4E3F8"/>
  <w16cid:commentId w16cid:paraId="2A19AEE3" w16cid:durableId="20A4E3F9"/>
  <w16cid:commentId w16cid:paraId="3656F0B7" w16cid:durableId="20A4E3FA"/>
  <w16cid:commentId w16cid:paraId="405D6370" w16cid:durableId="20A4E3FB"/>
  <w16cid:commentId w16cid:paraId="59BC9A0D" w16cid:durableId="20A4E3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08A9" w14:textId="77777777" w:rsidR="0069219C" w:rsidRDefault="0069219C" w:rsidP="00133C6E">
      <w:pPr>
        <w:spacing w:after="0" w:line="240" w:lineRule="auto"/>
      </w:pPr>
      <w:r>
        <w:separator/>
      </w:r>
    </w:p>
  </w:endnote>
  <w:endnote w:type="continuationSeparator" w:id="0">
    <w:p w14:paraId="6C3B78A1" w14:textId="77777777" w:rsidR="0069219C" w:rsidRDefault="0069219C" w:rsidP="0013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18371" w14:textId="77777777" w:rsidR="0069219C" w:rsidRDefault="0069219C" w:rsidP="00133C6E">
      <w:pPr>
        <w:spacing w:after="0" w:line="240" w:lineRule="auto"/>
      </w:pPr>
      <w:r>
        <w:separator/>
      </w:r>
    </w:p>
  </w:footnote>
  <w:footnote w:type="continuationSeparator" w:id="0">
    <w:p w14:paraId="3F1C1CE0" w14:textId="77777777" w:rsidR="0069219C" w:rsidRDefault="0069219C" w:rsidP="00133C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4"/>
    <w:lvl w:ilvl="0">
      <w:start w:val="1"/>
      <w:numFmt w:val="decimal"/>
      <w:lvlText w:val="%1."/>
      <w:lvlJc w:val="left"/>
      <w:pPr>
        <w:tabs>
          <w:tab w:val="num" w:pos="0"/>
        </w:tabs>
        <w:ind w:left="510" w:hanging="360"/>
      </w:pPr>
    </w:lvl>
    <w:lvl w:ilvl="1">
      <w:start w:val="1"/>
      <w:numFmt w:val="decimal"/>
      <w:lvlText w:val="%1.%2."/>
      <w:lvlJc w:val="left"/>
      <w:pPr>
        <w:tabs>
          <w:tab w:val="num" w:pos="0"/>
        </w:tabs>
        <w:ind w:left="810" w:hanging="660"/>
      </w:pPr>
    </w:lvl>
    <w:lvl w:ilvl="2">
      <w:start w:val="4"/>
      <w:numFmt w:val="decimal"/>
      <w:lvlText w:val="%1.%2.%3."/>
      <w:lvlJc w:val="left"/>
      <w:pPr>
        <w:tabs>
          <w:tab w:val="num" w:pos="0"/>
        </w:tabs>
        <w:ind w:left="870" w:hanging="720"/>
      </w:pPr>
    </w:lvl>
    <w:lvl w:ilvl="3">
      <w:start w:val="8"/>
      <w:numFmt w:val="decimal"/>
      <w:lvlText w:val="%1.%2.%3.%4."/>
      <w:lvlJc w:val="left"/>
      <w:pPr>
        <w:tabs>
          <w:tab w:val="num" w:pos="0"/>
        </w:tabs>
        <w:ind w:left="870" w:hanging="720"/>
      </w:pPr>
    </w:lvl>
    <w:lvl w:ilvl="4">
      <w:start w:val="1"/>
      <w:numFmt w:val="decimal"/>
      <w:lvlText w:val="%1.%2.%3.%4.%5."/>
      <w:lvlJc w:val="left"/>
      <w:pPr>
        <w:tabs>
          <w:tab w:val="num" w:pos="0"/>
        </w:tabs>
        <w:ind w:left="1230" w:hanging="1080"/>
      </w:pPr>
    </w:lvl>
    <w:lvl w:ilvl="5">
      <w:start w:val="1"/>
      <w:numFmt w:val="decimal"/>
      <w:lvlText w:val="%1.%2.%3.%4.%5.%6."/>
      <w:lvlJc w:val="left"/>
      <w:pPr>
        <w:tabs>
          <w:tab w:val="num" w:pos="0"/>
        </w:tabs>
        <w:ind w:left="1230" w:hanging="1080"/>
      </w:pPr>
    </w:lvl>
    <w:lvl w:ilvl="6">
      <w:start w:val="1"/>
      <w:numFmt w:val="decimal"/>
      <w:lvlText w:val="%1.%2.%3.%4.%5.%6.%7."/>
      <w:lvlJc w:val="left"/>
      <w:pPr>
        <w:tabs>
          <w:tab w:val="num" w:pos="0"/>
        </w:tabs>
        <w:ind w:left="1590" w:hanging="1440"/>
      </w:pPr>
    </w:lvl>
    <w:lvl w:ilvl="7">
      <w:start w:val="1"/>
      <w:numFmt w:val="decimal"/>
      <w:lvlText w:val="%1.%2.%3.%4.%5.%6.%7.%8."/>
      <w:lvlJc w:val="left"/>
      <w:pPr>
        <w:tabs>
          <w:tab w:val="num" w:pos="0"/>
        </w:tabs>
        <w:ind w:left="1590" w:hanging="1440"/>
      </w:pPr>
    </w:lvl>
    <w:lvl w:ilvl="8">
      <w:start w:val="1"/>
      <w:numFmt w:val="decimal"/>
      <w:lvlText w:val="%1.%2.%3.%4.%5.%6.%7.%8.%9."/>
      <w:lvlJc w:val="left"/>
      <w:pPr>
        <w:tabs>
          <w:tab w:val="num" w:pos="0"/>
        </w:tabs>
        <w:ind w:left="1950" w:hanging="1800"/>
      </w:pPr>
    </w:lvl>
  </w:abstractNum>
  <w:abstractNum w:abstractNumId="1" w15:restartNumberingAfterBreak="0">
    <w:nsid w:val="00000005"/>
    <w:multiLevelType w:val="multilevel"/>
    <w:tmpl w:val="00000005"/>
    <w:name w:val="WWNum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2" w15:restartNumberingAfterBreak="0">
    <w:nsid w:val="00000006"/>
    <w:multiLevelType w:val="multilevel"/>
    <w:tmpl w:val="00000006"/>
    <w:name w:val="WWNum10"/>
    <w:lvl w:ilvl="0">
      <w:start w:val="1"/>
      <w:numFmt w:val="decimal"/>
      <w:lvlText w:val="%1."/>
      <w:lvlJc w:val="left"/>
      <w:pPr>
        <w:tabs>
          <w:tab w:val="num" w:pos="0"/>
        </w:tabs>
        <w:ind w:left="360" w:hanging="360"/>
      </w:pPr>
      <w:rPr>
        <w:b w:val="0"/>
      </w:rPr>
    </w:lvl>
    <w:lvl w:ilvl="1">
      <w:start w:val="13"/>
      <w:numFmt w:val="bullet"/>
      <w:lvlText w:val="-"/>
      <w:lvlJc w:val="left"/>
      <w:pPr>
        <w:tabs>
          <w:tab w:val="num" w:pos="0"/>
        </w:tabs>
        <w:ind w:left="1440" w:hanging="360"/>
      </w:pPr>
      <w:rPr>
        <w:rFonts w:ascii="Times New Roman" w:hAnsi="Times New Roman"/>
      </w:rPr>
    </w:lvl>
    <w:lvl w:ilvl="2">
      <w:start w:val="1"/>
      <w:numFmt w:val="lowerRoman"/>
      <w:lvlText w:val="%2.%3."/>
      <w:lvlJc w:val="right"/>
      <w:pPr>
        <w:tabs>
          <w:tab w:val="num" w:pos="0"/>
        </w:tabs>
        <w:ind w:left="2160" w:hanging="180"/>
      </w:pPr>
    </w:lvl>
    <w:lvl w:ilvl="3">
      <w:start w:val="19"/>
      <w:numFmt w:val="decimal"/>
      <w:lvlText w:val="%2.%3.%4."/>
      <w:lvlJc w:val="left"/>
      <w:pPr>
        <w:tabs>
          <w:tab w:val="num" w:pos="0"/>
        </w:tabs>
        <w:ind w:left="2880" w:hanging="360"/>
      </w:pPr>
      <w:rPr>
        <w:b w:val="0"/>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Num13"/>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4" w15:restartNumberingAfterBreak="0">
    <w:nsid w:val="0000000B"/>
    <w:multiLevelType w:val="multilevel"/>
    <w:tmpl w:val="0000000B"/>
    <w:name w:val="WWNum15"/>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Verdana"/>
      </w:rPr>
    </w:lvl>
    <w:lvl w:ilvl="2">
      <w:start w:val="1"/>
      <w:numFmt w:val="bullet"/>
      <w:lvlText w:val=""/>
      <w:lvlJc w:val="left"/>
      <w:pPr>
        <w:tabs>
          <w:tab w:val="num" w:pos="0"/>
        </w:tabs>
        <w:ind w:left="2160" w:hanging="360"/>
      </w:pPr>
      <w:rPr>
        <w:rFonts w:ascii="Wingdings" w:hAnsi="Wingdings" w:cs="Times New Roman"/>
      </w:rPr>
    </w:lvl>
    <w:lvl w:ilvl="3">
      <w:start w:val="1"/>
      <w:numFmt w:val="bullet"/>
      <w:lvlText w:val=""/>
      <w:lvlJc w:val="left"/>
      <w:pPr>
        <w:tabs>
          <w:tab w:val="num" w:pos="0"/>
        </w:tabs>
        <w:ind w:left="2880" w:hanging="360"/>
      </w:pPr>
      <w:rPr>
        <w:rFonts w:ascii="Symbol" w:hAnsi="Symbol" w:cs="Times New Roman"/>
      </w:rPr>
    </w:lvl>
    <w:lvl w:ilvl="4">
      <w:start w:val="1"/>
      <w:numFmt w:val="bullet"/>
      <w:lvlText w:val="o"/>
      <w:lvlJc w:val="left"/>
      <w:pPr>
        <w:tabs>
          <w:tab w:val="num" w:pos="0"/>
        </w:tabs>
        <w:ind w:left="3600" w:hanging="360"/>
      </w:pPr>
      <w:rPr>
        <w:rFonts w:ascii="Courier New" w:hAnsi="Courier New" w:cs="Verdana"/>
      </w:rPr>
    </w:lvl>
    <w:lvl w:ilvl="5">
      <w:start w:val="1"/>
      <w:numFmt w:val="bullet"/>
      <w:lvlText w:val=""/>
      <w:lvlJc w:val="left"/>
      <w:pPr>
        <w:tabs>
          <w:tab w:val="num" w:pos="0"/>
        </w:tabs>
        <w:ind w:left="4320" w:hanging="360"/>
      </w:pPr>
      <w:rPr>
        <w:rFonts w:ascii="Wingdings" w:hAnsi="Wingdings" w:cs="Times New Roman"/>
      </w:rPr>
    </w:lvl>
    <w:lvl w:ilvl="6">
      <w:start w:val="1"/>
      <w:numFmt w:val="bullet"/>
      <w:lvlText w:val=""/>
      <w:lvlJc w:val="left"/>
      <w:pPr>
        <w:tabs>
          <w:tab w:val="num" w:pos="0"/>
        </w:tabs>
        <w:ind w:left="5040" w:hanging="360"/>
      </w:pPr>
      <w:rPr>
        <w:rFonts w:ascii="Symbol" w:hAnsi="Symbol" w:cs="Times New Roman"/>
      </w:rPr>
    </w:lvl>
    <w:lvl w:ilvl="7">
      <w:start w:val="1"/>
      <w:numFmt w:val="bullet"/>
      <w:lvlText w:val="o"/>
      <w:lvlJc w:val="left"/>
      <w:pPr>
        <w:tabs>
          <w:tab w:val="num" w:pos="0"/>
        </w:tabs>
        <w:ind w:left="5760" w:hanging="360"/>
      </w:pPr>
      <w:rPr>
        <w:rFonts w:ascii="Courier New" w:hAnsi="Courier New" w:cs="Verdana"/>
      </w:rPr>
    </w:lvl>
    <w:lvl w:ilvl="8">
      <w:start w:val="1"/>
      <w:numFmt w:val="bullet"/>
      <w:lvlText w:val=""/>
      <w:lvlJc w:val="left"/>
      <w:pPr>
        <w:tabs>
          <w:tab w:val="num" w:pos="0"/>
        </w:tabs>
        <w:ind w:left="6480" w:hanging="360"/>
      </w:pPr>
      <w:rPr>
        <w:rFonts w:ascii="Wingdings" w:hAnsi="Wingdings" w:cs="Times New Roman"/>
      </w:rPr>
    </w:lvl>
  </w:abstractNum>
  <w:abstractNum w:abstractNumId="5" w15:restartNumberingAfterBreak="0">
    <w:nsid w:val="0000000F"/>
    <w:multiLevelType w:val="multilevel"/>
    <w:tmpl w:val="0000000F"/>
    <w:name w:val="WWNum19"/>
    <w:lvl w:ilvl="0">
      <w:start w:val="13"/>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15:restartNumberingAfterBreak="0">
    <w:nsid w:val="15004F2C"/>
    <w:multiLevelType w:val="multilevel"/>
    <w:tmpl w:val="B364A01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5EF1A48"/>
    <w:multiLevelType w:val="hybridMultilevel"/>
    <w:tmpl w:val="ED14D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02A92"/>
    <w:multiLevelType w:val="multilevel"/>
    <w:tmpl w:val="8A987C0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1B7C2654"/>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6CF043E"/>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8162139"/>
    <w:multiLevelType w:val="multilevel"/>
    <w:tmpl w:val="DB8ADA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E5F2D42"/>
    <w:multiLevelType w:val="multilevel"/>
    <w:tmpl w:val="26C49A3C"/>
    <w:lvl w:ilvl="0">
      <w:start w:val="2"/>
      <w:numFmt w:val="decimal"/>
      <w:lvlText w:val="%1."/>
      <w:lvlJc w:val="left"/>
      <w:pPr>
        <w:ind w:left="720" w:hanging="360"/>
      </w:pPr>
      <w:rPr>
        <w:rFonts w:hint="default"/>
      </w:rPr>
    </w:lvl>
    <w:lvl w:ilvl="1">
      <w:start w:val="1"/>
      <w:numFmt w:val="decimal"/>
      <w:isLgl/>
      <w:lvlText w:val="%1.%2."/>
      <w:lvlJc w:val="left"/>
      <w:pPr>
        <w:ind w:left="1665" w:hanging="1305"/>
      </w:pPr>
      <w:rPr>
        <w:rFonts w:hint="default"/>
      </w:rPr>
    </w:lvl>
    <w:lvl w:ilvl="2">
      <w:start w:val="3"/>
      <w:numFmt w:val="decimal"/>
      <w:isLgl/>
      <w:lvlText w:val="%1.%2.%3."/>
      <w:lvlJc w:val="left"/>
      <w:pPr>
        <w:ind w:left="1665" w:hanging="1305"/>
      </w:pPr>
      <w:rPr>
        <w:rFonts w:hint="default"/>
      </w:rPr>
    </w:lvl>
    <w:lvl w:ilvl="3">
      <w:start w:val="1"/>
      <w:numFmt w:val="decimal"/>
      <w:isLgl/>
      <w:lvlText w:val="%1.%2.%3.%4."/>
      <w:lvlJc w:val="left"/>
      <w:pPr>
        <w:ind w:left="1665" w:hanging="1305"/>
      </w:pPr>
      <w:rPr>
        <w:rFonts w:hint="default"/>
      </w:rPr>
    </w:lvl>
    <w:lvl w:ilvl="4">
      <w:start w:val="1"/>
      <w:numFmt w:val="decimal"/>
      <w:isLgl/>
      <w:lvlText w:val="%1.%2.%3.%4.%5."/>
      <w:lvlJc w:val="left"/>
      <w:pPr>
        <w:ind w:left="1665" w:hanging="1305"/>
      </w:pPr>
      <w:rPr>
        <w:rFonts w:hint="default"/>
      </w:rPr>
    </w:lvl>
    <w:lvl w:ilvl="5">
      <w:start w:val="1"/>
      <w:numFmt w:val="decimal"/>
      <w:isLgl/>
      <w:lvlText w:val="%1.%2.%3.%4.%5.%6."/>
      <w:lvlJc w:val="left"/>
      <w:pPr>
        <w:ind w:left="1665" w:hanging="130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8B541D"/>
    <w:multiLevelType w:val="multilevel"/>
    <w:tmpl w:val="EAE61C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342B6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472A01"/>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1165F6"/>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D62A49"/>
    <w:multiLevelType w:val="multilevel"/>
    <w:tmpl w:val="12C8F5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0133055"/>
    <w:multiLevelType w:val="hybridMultilevel"/>
    <w:tmpl w:val="342CF13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312DC"/>
    <w:multiLevelType w:val="multilevel"/>
    <w:tmpl w:val="4BEC31E8"/>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8DE14DA"/>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BAA533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3882FDE"/>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A30114E"/>
    <w:multiLevelType w:val="hybridMultilevel"/>
    <w:tmpl w:val="591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9" w15:restartNumberingAfterBreak="0">
    <w:nsid w:val="6F666837"/>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66715"/>
    <w:multiLevelType w:val="hybridMultilevel"/>
    <w:tmpl w:val="342C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D5238D"/>
    <w:multiLevelType w:val="multilevel"/>
    <w:tmpl w:val="09FE97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16"/>
  </w:num>
  <w:num w:numId="25">
    <w:abstractNumId w:val="8"/>
  </w:num>
  <w:num w:numId="26">
    <w:abstractNumId w:val="7"/>
  </w:num>
  <w:num w:numId="27">
    <w:abstractNumId w:val="34"/>
  </w:num>
  <w:num w:numId="28">
    <w:abstractNumId w:val="36"/>
  </w:num>
  <w:num w:numId="29">
    <w:abstractNumId w:val="35"/>
  </w:num>
  <w:num w:numId="30">
    <w:abstractNumId w:val="38"/>
  </w:num>
  <w:num w:numId="31">
    <w:abstractNumId w:val="13"/>
  </w:num>
  <w:num w:numId="32">
    <w:abstractNumId w:val="23"/>
  </w:num>
  <w:num w:numId="33">
    <w:abstractNumId w:val="25"/>
  </w:num>
  <w:num w:numId="34">
    <w:abstractNumId w:val="24"/>
  </w:num>
  <w:num w:numId="35">
    <w:abstractNumId w:val="6"/>
  </w:num>
  <w:num w:numId="36">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A7B"/>
    <w:rsid w:val="0000483B"/>
    <w:rsid w:val="000060EB"/>
    <w:rsid w:val="0001027D"/>
    <w:rsid w:val="00010EDB"/>
    <w:rsid w:val="00014F23"/>
    <w:rsid w:val="000166D5"/>
    <w:rsid w:val="000177F6"/>
    <w:rsid w:val="0002372F"/>
    <w:rsid w:val="00026C35"/>
    <w:rsid w:val="00032F5F"/>
    <w:rsid w:val="00035495"/>
    <w:rsid w:val="000551F3"/>
    <w:rsid w:val="000579E7"/>
    <w:rsid w:val="0007283C"/>
    <w:rsid w:val="00092CBD"/>
    <w:rsid w:val="000959F7"/>
    <w:rsid w:val="00095CB1"/>
    <w:rsid w:val="000B1626"/>
    <w:rsid w:val="000B184E"/>
    <w:rsid w:val="000B230F"/>
    <w:rsid w:val="000B3397"/>
    <w:rsid w:val="000B5362"/>
    <w:rsid w:val="000B58EA"/>
    <w:rsid w:val="000B6C9F"/>
    <w:rsid w:val="000C1B46"/>
    <w:rsid w:val="000C5A0E"/>
    <w:rsid w:val="000C5D6C"/>
    <w:rsid w:val="000E086C"/>
    <w:rsid w:val="000E155B"/>
    <w:rsid w:val="000E680C"/>
    <w:rsid w:val="000F1EB5"/>
    <w:rsid w:val="000F60CB"/>
    <w:rsid w:val="000F6B6C"/>
    <w:rsid w:val="000F715E"/>
    <w:rsid w:val="00101D89"/>
    <w:rsid w:val="00106C05"/>
    <w:rsid w:val="001274D3"/>
    <w:rsid w:val="00133860"/>
    <w:rsid w:val="00133C6E"/>
    <w:rsid w:val="00137CE7"/>
    <w:rsid w:val="00142866"/>
    <w:rsid w:val="00145C54"/>
    <w:rsid w:val="00147770"/>
    <w:rsid w:val="00150AC5"/>
    <w:rsid w:val="00171013"/>
    <w:rsid w:val="00173A32"/>
    <w:rsid w:val="001772B2"/>
    <w:rsid w:val="0018313B"/>
    <w:rsid w:val="0018321A"/>
    <w:rsid w:val="00190DC0"/>
    <w:rsid w:val="00192851"/>
    <w:rsid w:val="00193893"/>
    <w:rsid w:val="00194A17"/>
    <w:rsid w:val="001A0385"/>
    <w:rsid w:val="001A294B"/>
    <w:rsid w:val="001A5438"/>
    <w:rsid w:val="001B3CEA"/>
    <w:rsid w:val="001B43C1"/>
    <w:rsid w:val="001C2B87"/>
    <w:rsid w:val="001C5D13"/>
    <w:rsid w:val="001C6468"/>
    <w:rsid w:val="001D0E7C"/>
    <w:rsid w:val="001D2675"/>
    <w:rsid w:val="001D735E"/>
    <w:rsid w:val="001E0096"/>
    <w:rsid w:val="001E5475"/>
    <w:rsid w:val="001E5A6B"/>
    <w:rsid w:val="001F0235"/>
    <w:rsid w:val="001F0D33"/>
    <w:rsid w:val="001F3746"/>
    <w:rsid w:val="001F57ED"/>
    <w:rsid w:val="001F6420"/>
    <w:rsid w:val="002072E5"/>
    <w:rsid w:val="00212EFE"/>
    <w:rsid w:val="00217B63"/>
    <w:rsid w:val="00226DD5"/>
    <w:rsid w:val="00231799"/>
    <w:rsid w:val="0023455C"/>
    <w:rsid w:val="00235B4E"/>
    <w:rsid w:val="00235EB0"/>
    <w:rsid w:val="002402AE"/>
    <w:rsid w:val="00245B21"/>
    <w:rsid w:val="002602B9"/>
    <w:rsid w:val="0026082E"/>
    <w:rsid w:val="002736A4"/>
    <w:rsid w:val="00284F7A"/>
    <w:rsid w:val="00286C4A"/>
    <w:rsid w:val="00287EA2"/>
    <w:rsid w:val="00290C9A"/>
    <w:rsid w:val="00293FB2"/>
    <w:rsid w:val="002A3A0C"/>
    <w:rsid w:val="002B3E2B"/>
    <w:rsid w:val="002B4EAC"/>
    <w:rsid w:val="002B56ED"/>
    <w:rsid w:val="002C0316"/>
    <w:rsid w:val="002E056D"/>
    <w:rsid w:val="002E637C"/>
    <w:rsid w:val="002F0C57"/>
    <w:rsid w:val="002F51EF"/>
    <w:rsid w:val="00302E19"/>
    <w:rsid w:val="00306C2A"/>
    <w:rsid w:val="00314AC7"/>
    <w:rsid w:val="003203C7"/>
    <w:rsid w:val="00323555"/>
    <w:rsid w:val="003347EE"/>
    <w:rsid w:val="0033783B"/>
    <w:rsid w:val="00341E28"/>
    <w:rsid w:val="00361E0D"/>
    <w:rsid w:val="00362AAF"/>
    <w:rsid w:val="003667A3"/>
    <w:rsid w:val="003735F2"/>
    <w:rsid w:val="003756D5"/>
    <w:rsid w:val="00376A34"/>
    <w:rsid w:val="0038317B"/>
    <w:rsid w:val="00385BAB"/>
    <w:rsid w:val="00386BC4"/>
    <w:rsid w:val="00397FDB"/>
    <w:rsid w:val="003A4C2E"/>
    <w:rsid w:val="003B689C"/>
    <w:rsid w:val="003C18E0"/>
    <w:rsid w:val="003C2A95"/>
    <w:rsid w:val="003C3EB5"/>
    <w:rsid w:val="003C44ED"/>
    <w:rsid w:val="003D360C"/>
    <w:rsid w:val="003D7766"/>
    <w:rsid w:val="003E0519"/>
    <w:rsid w:val="003E0A03"/>
    <w:rsid w:val="003E0DC0"/>
    <w:rsid w:val="003E58C8"/>
    <w:rsid w:val="003F29C0"/>
    <w:rsid w:val="00401C2B"/>
    <w:rsid w:val="00402056"/>
    <w:rsid w:val="00407540"/>
    <w:rsid w:val="0041028D"/>
    <w:rsid w:val="004151D4"/>
    <w:rsid w:val="00432978"/>
    <w:rsid w:val="00432F4F"/>
    <w:rsid w:val="0043409A"/>
    <w:rsid w:val="004470DF"/>
    <w:rsid w:val="004541B9"/>
    <w:rsid w:val="00457200"/>
    <w:rsid w:val="004577E2"/>
    <w:rsid w:val="004645A8"/>
    <w:rsid w:val="004706AC"/>
    <w:rsid w:val="00471100"/>
    <w:rsid w:val="004715D2"/>
    <w:rsid w:val="004819B2"/>
    <w:rsid w:val="00485212"/>
    <w:rsid w:val="004902F5"/>
    <w:rsid w:val="00491483"/>
    <w:rsid w:val="00493CFA"/>
    <w:rsid w:val="00495DB7"/>
    <w:rsid w:val="004A05BE"/>
    <w:rsid w:val="004A79FD"/>
    <w:rsid w:val="004C3619"/>
    <w:rsid w:val="004E592B"/>
    <w:rsid w:val="004F14D3"/>
    <w:rsid w:val="00512531"/>
    <w:rsid w:val="00512D6D"/>
    <w:rsid w:val="00517D20"/>
    <w:rsid w:val="005315C6"/>
    <w:rsid w:val="005321E5"/>
    <w:rsid w:val="005348DA"/>
    <w:rsid w:val="00535BE0"/>
    <w:rsid w:val="0054143C"/>
    <w:rsid w:val="005431E6"/>
    <w:rsid w:val="00543AD7"/>
    <w:rsid w:val="005441DF"/>
    <w:rsid w:val="00545C8F"/>
    <w:rsid w:val="0055665B"/>
    <w:rsid w:val="00556D70"/>
    <w:rsid w:val="00557B4D"/>
    <w:rsid w:val="00560B9A"/>
    <w:rsid w:val="0056310A"/>
    <w:rsid w:val="00566C96"/>
    <w:rsid w:val="0057051E"/>
    <w:rsid w:val="0057631A"/>
    <w:rsid w:val="005763AA"/>
    <w:rsid w:val="00587A64"/>
    <w:rsid w:val="00587B11"/>
    <w:rsid w:val="00597634"/>
    <w:rsid w:val="005A11BD"/>
    <w:rsid w:val="005A2189"/>
    <w:rsid w:val="005A2FA3"/>
    <w:rsid w:val="005B27E0"/>
    <w:rsid w:val="005C2654"/>
    <w:rsid w:val="005C28DF"/>
    <w:rsid w:val="005D2408"/>
    <w:rsid w:val="005E1147"/>
    <w:rsid w:val="005F4A3C"/>
    <w:rsid w:val="005F52E3"/>
    <w:rsid w:val="00602C94"/>
    <w:rsid w:val="0060687E"/>
    <w:rsid w:val="00620BE9"/>
    <w:rsid w:val="00621FE8"/>
    <w:rsid w:val="00632614"/>
    <w:rsid w:val="006328AC"/>
    <w:rsid w:val="00637F1A"/>
    <w:rsid w:val="00641138"/>
    <w:rsid w:val="006548B1"/>
    <w:rsid w:val="00657854"/>
    <w:rsid w:val="006620C4"/>
    <w:rsid w:val="00672366"/>
    <w:rsid w:val="00672799"/>
    <w:rsid w:val="006757F8"/>
    <w:rsid w:val="006833B2"/>
    <w:rsid w:val="00683887"/>
    <w:rsid w:val="00683BD5"/>
    <w:rsid w:val="0069219C"/>
    <w:rsid w:val="00692427"/>
    <w:rsid w:val="00694E1C"/>
    <w:rsid w:val="006979AA"/>
    <w:rsid w:val="006A176E"/>
    <w:rsid w:val="006A2271"/>
    <w:rsid w:val="006B2448"/>
    <w:rsid w:val="006B47ED"/>
    <w:rsid w:val="006B4BDD"/>
    <w:rsid w:val="006C1BB8"/>
    <w:rsid w:val="006C44E0"/>
    <w:rsid w:val="006C4A75"/>
    <w:rsid w:val="006C5CC0"/>
    <w:rsid w:val="006D0BBF"/>
    <w:rsid w:val="006D212A"/>
    <w:rsid w:val="006D6A25"/>
    <w:rsid w:val="006E2BEE"/>
    <w:rsid w:val="006E55FB"/>
    <w:rsid w:val="006F4576"/>
    <w:rsid w:val="006F65E9"/>
    <w:rsid w:val="007064DC"/>
    <w:rsid w:val="00714EA5"/>
    <w:rsid w:val="007206DB"/>
    <w:rsid w:val="00721BE8"/>
    <w:rsid w:val="0073166C"/>
    <w:rsid w:val="00733A0B"/>
    <w:rsid w:val="00733C52"/>
    <w:rsid w:val="00743972"/>
    <w:rsid w:val="00744E9C"/>
    <w:rsid w:val="00765F8E"/>
    <w:rsid w:val="007711CF"/>
    <w:rsid w:val="0078273E"/>
    <w:rsid w:val="0078451A"/>
    <w:rsid w:val="007852BB"/>
    <w:rsid w:val="00790D7C"/>
    <w:rsid w:val="007A35F0"/>
    <w:rsid w:val="007A66B7"/>
    <w:rsid w:val="007B03A0"/>
    <w:rsid w:val="007B3782"/>
    <w:rsid w:val="007C111A"/>
    <w:rsid w:val="007C665B"/>
    <w:rsid w:val="007D7A12"/>
    <w:rsid w:val="007D7EC9"/>
    <w:rsid w:val="007E2530"/>
    <w:rsid w:val="007E3ED9"/>
    <w:rsid w:val="007E5CD0"/>
    <w:rsid w:val="007E6118"/>
    <w:rsid w:val="007F06EF"/>
    <w:rsid w:val="007F56E7"/>
    <w:rsid w:val="007F7ED4"/>
    <w:rsid w:val="00810E6B"/>
    <w:rsid w:val="00811F98"/>
    <w:rsid w:val="00812DC0"/>
    <w:rsid w:val="00817D8A"/>
    <w:rsid w:val="00820D70"/>
    <w:rsid w:val="0082258F"/>
    <w:rsid w:val="008239C2"/>
    <w:rsid w:val="00827AF4"/>
    <w:rsid w:val="008317ED"/>
    <w:rsid w:val="008420AF"/>
    <w:rsid w:val="00846086"/>
    <w:rsid w:val="008525A4"/>
    <w:rsid w:val="00852CF0"/>
    <w:rsid w:val="00857215"/>
    <w:rsid w:val="0086007E"/>
    <w:rsid w:val="00862C55"/>
    <w:rsid w:val="00864F1D"/>
    <w:rsid w:val="00865A28"/>
    <w:rsid w:val="00867A36"/>
    <w:rsid w:val="00870C85"/>
    <w:rsid w:val="00872533"/>
    <w:rsid w:val="008776A4"/>
    <w:rsid w:val="00881D44"/>
    <w:rsid w:val="00882C58"/>
    <w:rsid w:val="008853A0"/>
    <w:rsid w:val="008863CF"/>
    <w:rsid w:val="00892A53"/>
    <w:rsid w:val="0089392B"/>
    <w:rsid w:val="00894957"/>
    <w:rsid w:val="00896B94"/>
    <w:rsid w:val="008B0124"/>
    <w:rsid w:val="008B068E"/>
    <w:rsid w:val="008B0978"/>
    <w:rsid w:val="008C0099"/>
    <w:rsid w:val="008C5313"/>
    <w:rsid w:val="008C577E"/>
    <w:rsid w:val="008D5301"/>
    <w:rsid w:val="008E19C0"/>
    <w:rsid w:val="008E6DB6"/>
    <w:rsid w:val="008E79E1"/>
    <w:rsid w:val="008F1BB4"/>
    <w:rsid w:val="008F2AD7"/>
    <w:rsid w:val="008F7FFA"/>
    <w:rsid w:val="00904041"/>
    <w:rsid w:val="0091199E"/>
    <w:rsid w:val="009160FD"/>
    <w:rsid w:val="00917872"/>
    <w:rsid w:val="00917AE4"/>
    <w:rsid w:val="009256C2"/>
    <w:rsid w:val="00926DCA"/>
    <w:rsid w:val="009273EE"/>
    <w:rsid w:val="00936A9B"/>
    <w:rsid w:val="009434D5"/>
    <w:rsid w:val="009463CB"/>
    <w:rsid w:val="00965C1E"/>
    <w:rsid w:val="00970142"/>
    <w:rsid w:val="00975941"/>
    <w:rsid w:val="00976285"/>
    <w:rsid w:val="0098424C"/>
    <w:rsid w:val="00984AD7"/>
    <w:rsid w:val="00987109"/>
    <w:rsid w:val="00994059"/>
    <w:rsid w:val="009951A5"/>
    <w:rsid w:val="009957DA"/>
    <w:rsid w:val="009A0E29"/>
    <w:rsid w:val="009A4313"/>
    <w:rsid w:val="009A5F58"/>
    <w:rsid w:val="009B67FC"/>
    <w:rsid w:val="009D1EE8"/>
    <w:rsid w:val="009D4CCA"/>
    <w:rsid w:val="009D5C35"/>
    <w:rsid w:val="009D6A9B"/>
    <w:rsid w:val="009E2657"/>
    <w:rsid w:val="009E3132"/>
    <w:rsid w:val="009E6D60"/>
    <w:rsid w:val="009F012D"/>
    <w:rsid w:val="00A012EF"/>
    <w:rsid w:val="00A0182D"/>
    <w:rsid w:val="00A034E5"/>
    <w:rsid w:val="00A105AF"/>
    <w:rsid w:val="00A246CB"/>
    <w:rsid w:val="00A24C9B"/>
    <w:rsid w:val="00A324E0"/>
    <w:rsid w:val="00A334CC"/>
    <w:rsid w:val="00A34050"/>
    <w:rsid w:val="00A36C83"/>
    <w:rsid w:val="00A56540"/>
    <w:rsid w:val="00A57E91"/>
    <w:rsid w:val="00A65E46"/>
    <w:rsid w:val="00A66806"/>
    <w:rsid w:val="00A67AFA"/>
    <w:rsid w:val="00A70774"/>
    <w:rsid w:val="00A726C5"/>
    <w:rsid w:val="00A7329E"/>
    <w:rsid w:val="00A73EDD"/>
    <w:rsid w:val="00A84E6E"/>
    <w:rsid w:val="00A85A7B"/>
    <w:rsid w:val="00A956D1"/>
    <w:rsid w:val="00AA1681"/>
    <w:rsid w:val="00AA69FA"/>
    <w:rsid w:val="00AB2000"/>
    <w:rsid w:val="00AB3334"/>
    <w:rsid w:val="00AB48B5"/>
    <w:rsid w:val="00AB5A54"/>
    <w:rsid w:val="00AD2063"/>
    <w:rsid w:val="00AE4AE5"/>
    <w:rsid w:val="00AF4E2D"/>
    <w:rsid w:val="00B05E0D"/>
    <w:rsid w:val="00B12281"/>
    <w:rsid w:val="00B206A6"/>
    <w:rsid w:val="00B232EB"/>
    <w:rsid w:val="00B255E5"/>
    <w:rsid w:val="00B30B55"/>
    <w:rsid w:val="00B34BB6"/>
    <w:rsid w:val="00B34FA2"/>
    <w:rsid w:val="00B400C4"/>
    <w:rsid w:val="00B41A27"/>
    <w:rsid w:val="00B44008"/>
    <w:rsid w:val="00B55944"/>
    <w:rsid w:val="00B64169"/>
    <w:rsid w:val="00B70081"/>
    <w:rsid w:val="00B71415"/>
    <w:rsid w:val="00B757E1"/>
    <w:rsid w:val="00B77578"/>
    <w:rsid w:val="00B82D6E"/>
    <w:rsid w:val="00B86406"/>
    <w:rsid w:val="00B86A4F"/>
    <w:rsid w:val="00B9127B"/>
    <w:rsid w:val="00B9168A"/>
    <w:rsid w:val="00BB7D9F"/>
    <w:rsid w:val="00BC331F"/>
    <w:rsid w:val="00BC5D38"/>
    <w:rsid w:val="00BC6ECC"/>
    <w:rsid w:val="00BD1314"/>
    <w:rsid w:val="00BD3487"/>
    <w:rsid w:val="00BD48D5"/>
    <w:rsid w:val="00BD76F3"/>
    <w:rsid w:val="00BE224C"/>
    <w:rsid w:val="00BE2A17"/>
    <w:rsid w:val="00BF2823"/>
    <w:rsid w:val="00BF55BF"/>
    <w:rsid w:val="00C03C49"/>
    <w:rsid w:val="00C03E4B"/>
    <w:rsid w:val="00C07183"/>
    <w:rsid w:val="00C2787B"/>
    <w:rsid w:val="00C30896"/>
    <w:rsid w:val="00C4234E"/>
    <w:rsid w:val="00C43CD3"/>
    <w:rsid w:val="00C634ED"/>
    <w:rsid w:val="00C64A5C"/>
    <w:rsid w:val="00C70FF6"/>
    <w:rsid w:val="00C80433"/>
    <w:rsid w:val="00C81CE1"/>
    <w:rsid w:val="00C8457F"/>
    <w:rsid w:val="00C92457"/>
    <w:rsid w:val="00C97F76"/>
    <w:rsid w:val="00CB5931"/>
    <w:rsid w:val="00CC75F9"/>
    <w:rsid w:val="00CD578A"/>
    <w:rsid w:val="00CD7781"/>
    <w:rsid w:val="00CF0305"/>
    <w:rsid w:val="00CF189A"/>
    <w:rsid w:val="00CF351A"/>
    <w:rsid w:val="00D02101"/>
    <w:rsid w:val="00D02413"/>
    <w:rsid w:val="00D06B94"/>
    <w:rsid w:val="00D1255A"/>
    <w:rsid w:val="00D16F1A"/>
    <w:rsid w:val="00D267F8"/>
    <w:rsid w:val="00D4069F"/>
    <w:rsid w:val="00D41D30"/>
    <w:rsid w:val="00D51E44"/>
    <w:rsid w:val="00D62C4C"/>
    <w:rsid w:val="00D62E3D"/>
    <w:rsid w:val="00D663DA"/>
    <w:rsid w:val="00D84699"/>
    <w:rsid w:val="00D90866"/>
    <w:rsid w:val="00D919AA"/>
    <w:rsid w:val="00DA6006"/>
    <w:rsid w:val="00DB2FFB"/>
    <w:rsid w:val="00DD1054"/>
    <w:rsid w:val="00DE57D4"/>
    <w:rsid w:val="00DF40BC"/>
    <w:rsid w:val="00DF7854"/>
    <w:rsid w:val="00E03376"/>
    <w:rsid w:val="00E03930"/>
    <w:rsid w:val="00E03BEE"/>
    <w:rsid w:val="00E04BFA"/>
    <w:rsid w:val="00E14B22"/>
    <w:rsid w:val="00E15B4E"/>
    <w:rsid w:val="00E228C2"/>
    <w:rsid w:val="00E26774"/>
    <w:rsid w:val="00E26A8A"/>
    <w:rsid w:val="00E3003E"/>
    <w:rsid w:val="00E359F8"/>
    <w:rsid w:val="00E413F6"/>
    <w:rsid w:val="00E60128"/>
    <w:rsid w:val="00E62550"/>
    <w:rsid w:val="00E663AF"/>
    <w:rsid w:val="00E70C56"/>
    <w:rsid w:val="00E73B60"/>
    <w:rsid w:val="00E73B7C"/>
    <w:rsid w:val="00E74E30"/>
    <w:rsid w:val="00E7622E"/>
    <w:rsid w:val="00E846F8"/>
    <w:rsid w:val="00EA72C9"/>
    <w:rsid w:val="00EA7CD1"/>
    <w:rsid w:val="00EC48A2"/>
    <w:rsid w:val="00ED1C99"/>
    <w:rsid w:val="00EE3239"/>
    <w:rsid w:val="00EE3CE1"/>
    <w:rsid w:val="00EE5009"/>
    <w:rsid w:val="00EE55A4"/>
    <w:rsid w:val="00EF2374"/>
    <w:rsid w:val="00EF5463"/>
    <w:rsid w:val="00F00C91"/>
    <w:rsid w:val="00F0772B"/>
    <w:rsid w:val="00F1054C"/>
    <w:rsid w:val="00F144D7"/>
    <w:rsid w:val="00F215FC"/>
    <w:rsid w:val="00F231DC"/>
    <w:rsid w:val="00F31BBF"/>
    <w:rsid w:val="00F33329"/>
    <w:rsid w:val="00F50ACA"/>
    <w:rsid w:val="00F50F00"/>
    <w:rsid w:val="00F52BA2"/>
    <w:rsid w:val="00F5665B"/>
    <w:rsid w:val="00F57E33"/>
    <w:rsid w:val="00F61E29"/>
    <w:rsid w:val="00F65794"/>
    <w:rsid w:val="00F71A5F"/>
    <w:rsid w:val="00F71F43"/>
    <w:rsid w:val="00F724DA"/>
    <w:rsid w:val="00F8030B"/>
    <w:rsid w:val="00F83D9F"/>
    <w:rsid w:val="00F9079A"/>
    <w:rsid w:val="00F9462D"/>
    <w:rsid w:val="00FA4CBC"/>
    <w:rsid w:val="00FA596E"/>
    <w:rsid w:val="00FA5B6B"/>
    <w:rsid w:val="00FA7461"/>
    <w:rsid w:val="00FB233E"/>
    <w:rsid w:val="00FB5063"/>
    <w:rsid w:val="00FB5344"/>
    <w:rsid w:val="00FB65EB"/>
    <w:rsid w:val="00FC05E9"/>
    <w:rsid w:val="00FC345D"/>
    <w:rsid w:val="00FD093F"/>
    <w:rsid w:val="00FE72BA"/>
    <w:rsid w:val="00FF27EF"/>
    <w:rsid w:val="00FF2A82"/>
    <w:rsid w:val="00FF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F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3"/>
    <w:uiPriority w:val="9"/>
    <w:qFormat/>
    <w:rsid w:val="008B09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2"/>
    <w:uiPriority w:val="9"/>
    <w:qFormat/>
    <w:rsid w:val="008B0978"/>
    <w:pPr>
      <w:keepNext/>
      <w:keepLines/>
      <w:spacing w:before="240" w:after="0" w:line="259" w:lineRule="auto"/>
      <w:outlineLvl w:val="0"/>
    </w:pPr>
    <w:rPr>
      <w:rFonts w:ascii="Calibri Light" w:eastAsia="Times New Roman" w:hAnsi="Calibri Light" w:cs="Times New Roman"/>
      <w:color w:val="2E74B5"/>
      <w:sz w:val="32"/>
      <w:szCs w:val="32"/>
      <w:lang w:val="sr-Cyrl-RS"/>
    </w:rPr>
  </w:style>
  <w:style w:type="numbering" w:customStyle="1" w:styleId="NoList1">
    <w:name w:val="No List1"/>
    <w:next w:val="NoList"/>
    <w:uiPriority w:val="99"/>
    <w:semiHidden/>
    <w:unhideWhenUsed/>
    <w:rsid w:val="008B0978"/>
  </w:style>
  <w:style w:type="numbering" w:customStyle="1" w:styleId="NoList11">
    <w:name w:val="No List11"/>
    <w:next w:val="NoList"/>
    <w:uiPriority w:val="99"/>
    <w:semiHidden/>
    <w:unhideWhenUsed/>
    <w:rsid w:val="008B0978"/>
  </w:style>
  <w:style w:type="table" w:styleId="TableGrid">
    <w:name w:val="Table Grid"/>
    <w:basedOn w:val="TableNormal"/>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qFormat/>
    <w:rsid w:val="008B0978"/>
    <w:pPr>
      <w:ind w:left="720"/>
      <w:contextualSpacing/>
    </w:pPr>
    <w:rPr>
      <w:rFonts w:ascii="Calibri" w:eastAsia="Times New Roman" w:hAnsi="Calibri" w:cs="Times New Roman"/>
      <w:sz w:val="22"/>
    </w:rPr>
  </w:style>
  <w:style w:type="paragraph" w:customStyle="1" w:styleId="CharCharChar">
    <w:name w:val="Char Char Char"/>
    <w:basedOn w:val="Normal"/>
    <w:rsid w:val="008B0978"/>
    <w:pPr>
      <w:spacing w:after="160" w:line="240" w:lineRule="exact"/>
    </w:pPr>
    <w:rPr>
      <w:rFonts w:eastAsia="Times New Roman" w:cs="Times New Roman"/>
      <w:sz w:val="20"/>
      <w:szCs w:val="20"/>
      <w:lang w:eastAsia="de-CH"/>
    </w:rPr>
  </w:style>
  <w:style w:type="paragraph" w:styleId="FootnoteText">
    <w:name w:val="footnote text"/>
    <w:basedOn w:val="Normal"/>
    <w:link w:val="FootnoteTextChar"/>
    <w:uiPriority w:val="99"/>
    <w:unhideWhenUsed/>
    <w:rsid w:val="008B0978"/>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8B0978"/>
    <w:rPr>
      <w:rFonts w:ascii="Calibri" w:eastAsia="Times New Roman" w:hAnsi="Calibri" w:cs="Times New Roman"/>
      <w:sz w:val="20"/>
      <w:szCs w:val="20"/>
    </w:rPr>
  </w:style>
  <w:style w:type="character" w:styleId="FootnoteReference">
    <w:name w:val="footnote reference"/>
    <w:unhideWhenUsed/>
    <w:rsid w:val="008B0978"/>
    <w:rPr>
      <w:vertAlign w:val="superscript"/>
    </w:rPr>
  </w:style>
  <w:style w:type="paragraph" w:styleId="NoSpacing">
    <w:name w:val="No Spacing"/>
    <w:qFormat/>
    <w:rsid w:val="008B0978"/>
    <w:pPr>
      <w:spacing w:after="0" w:line="240" w:lineRule="auto"/>
    </w:pPr>
    <w:rPr>
      <w:rFonts w:ascii="Calibri" w:eastAsia="Calibri" w:hAnsi="Calibri" w:cs="Times New Roman"/>
      <w:sz w:val="22"/>
    </w:rPr>
  </w:style>
  <w:style w:type="paragraph" w:styleId="Header">
    <w:name w:val="header"/>
    <w:basedOn w:val="Normal"/>
    <w:link w:val="HeaderChar"/>
    <w:uiPriority w:val="99"/>
    <w:rsid w:val="008B0978"/>
    <w:pPr>
      <w:tabs>
        <w:tab w:val="center" w:pos="4680"/>
        <w:tab w:val="right" w:pos="9360"/>
      </w:tabs>
    </w:pPr>
    <w:rPr>
      <w:rFonts w:ascii="Calibri" w:eastAsia="Calibri" w:hAnsi="Calibri" w:cs="Times New Roman"/>
      <w:sz w:val="22"/>
    </w:rPr>
  </w:style>
  <w:style w:type="character" w:customStyle="1" w:styleId="HeaderChar">
    <w:name w:val="Header Char"/>
    <w:basedOn w:val="DefaultParagraphFont"/>
    <w:link w:val="Header"/>
    <w:uiPriority w:val="99"/>
    <w:rsid w:val="008B0978"/>
    <w:rPr>
      <w:rFonts w:ascii="Calibri" w:eastAsia="Calibri" w:hAnsi="Calibri" w:cs="Times New Roman"/>
      <w:sz w:val="22"/>
    </w:rPr>
  </w:style>
  <w:style w:type="paragraph" w:styleId="Footer">
    <w:name w:val="footer"/>
    <w:basedOn w:val="Normal"/>
    <w:link w:val="FooterChar"/>
    <w:uiPriority w:val="99"/>
    <w:rsid w:val="008B0978"/>
    <w:pPr>
      <w:tabs>
        <w:tab w:val="center" w:pos="4680"/>
        <w:tab w:val="right" w:pos="9360"/>
      </w:tabs>
    </w:pPr>
    <w:rPr>
      <w:rFonts w:ascii="Calibri" w:eastAsia="Calibri" w:hAnsi="Calibri" w:cs="Times New Roman"/>
      <w:sz w:val="22"/>
    </w:rPr>
  </w:style>
  <w:style w:type="character" w:customStyle="1" w:styleId="FooterChar">
    <w:name w:val="Footer Char"/>
    <w:basedOn w:val="DefaultParagraphFont"/>
    <w:link w:val="Footer"/>
    <w:uiPriority w:val="99"/>
    <w:rsid w:val="008B0978"/>
    <w:rPr>
      <w:rFonts w:ascii="Calibri" w:eastAsia="Calibri" w:hAnsi="Calibri" w:cs="Times New Roman"/>
      <w:sz w:val="22"/>
    </w:rPr>
  </w:style>
  <w:style w:type="paragraph" w:customStyle="1" w:styleId="normalbold">
    <w:name w:val="normalbold"/>
    <w:basedOn w:val="Normal"/>
    <w:uiPriority w:val="99"/>
    <w:rsid w:val="008B0978"/>
    <w:pPr>
      <w:spacing w:before="100" w:beforeAutospacing="1" w:after="100" w:afterAutospacing="1" w:line="240" w:lineRule="auto"/>
    </w:pPr>
    <w:rPr>
      <w:rFonts w:ascii="Arial" w:eastAsia="Times New Roman" w:hAnsi="Arial" w:cs="Arial"/>
      <w:b/>
      <w:bCs/>
      <w:sz w:val="22"/>
    </w:rPr>
  </w:style>
  <w:style w:type="paragraph" w:customStyle="1" w:styleId="Normal1">
    <w:name w:val="Normal1"/>
    <w:basedOn w:val="Normal"/>
    <w:uiPriority w:val="99"/>
    <w:rsid w:val="008B0978"/>
    <w:pPr>
      <w:spacing w:before="100" w:beforeAutospacing="1" w:after="100" w:afterAutospacing="1" w:line="240" w:lineRule="auto"/>
    </w:pPr>
    <w:rPr>
      <w:rFonts w:ascii="Arial" w:eastAsia="Times New Roman" w:hAnsi="Arial" w:cs="Arial"/>
      <w:sz w:val="22"/>
    </w:rPr>
  </w:style>
  <w:style w:type="paragraph" w:customStyle="1" w:styleId="Bezrazmaka1">
    <w:name w:val="Bez razmaka1"/>
    <w:uiPriority w:val="99"/>
    <w:rsid w:val="008B0978"/>
    <w:pPr>
      <w:spacing w:after="0" w:line="240" w:lineRule="auto"/>
    </w:pPr>
    <w:rPr>
      <w:rFonts w:ascii="Calibri" w:eastAsia="Calibri" w:hAnsi="Calibri" w:cs="Times New Roman"/>
      <w:sz w:val="22"/>
    </w:rPr>
  </w:style>
  <w:style w:type="paragraph" w:styleId="CommentText">
    <w:name w:val="annotation text"/>
    <w:aliases w:val=" Char2,Char2"/>
    <w:basedOn w:val="Normal"/>
    <w:link w:val="CommentTextChar"/>
    <w:rsid w:val="008B0978"/>
    <w:rPr>
      <w:rFonts w:ascii="Calibri" w:eastAsia="Calibri" w:hAnsi="Calibri" w:cs="Times New Roman"/>
      <w:sz w:val="20"/>
      <w:szCs w:val="20"/>
    </w:rPr>
  </w:style>
  <w:style w:type="character" w:customStyle="1" w:styleId="CommentTextChar">
    <w:name w:val="Comment Text Char"/>
    <w:aliases w:val=" Char2 Char,Char2 Char"/>
    <w:basedOn w:val="DefaultParagraphFont"/>
    <w:link w:val="CommentText"/>
    <w:rsid w:val="008B09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8B0978"/>
    <w:rPr>
      <w:b/>
      <w:bCs/>
    </w:rPr>
  </w:style>
  <w:style w:type="character" w:customStyle="1" w:styleId="CommentSubjectChar">
    <w:name w:val="Comment Subject Char"/>
    <w:basedOn w:val="CommentTextChar"/>
    <w:link w:val="CommentSubject"/>
    <w:uiPriority w:val="99"/>
    <w:semiHidden/>
    <w:rsid w:val="008B0978"/>
    <w:rPr>
      <w:rFonts w:ascii="Calibri" w:eastAsia="Calibri" w:hAnsi="Calibri" w:cs="Times New Roman"/>
      <w:b/>
      <w:bCs/>
      <w:sz w:val="20"/>
      <w:szCs w:val="20"/>
    </w:rPr>
  </w:style>
  <w:style w:type="paragraph" w:styleId="BalloonText">
    <w:name w:val="Balloon Text"/>
    <w:basedOn w:val="Normal"/>
    <w:link w:val="BalloonTextChar"/>
    <w:uiPriority w:val="99"/>
    <w:semiHidden/>
    <w:rsid w:val="008B0978"/>
    <w:pPr>
      <w:spacing w:after="0" w:line="240" w:lineRule="auto"/>
    </w:pPr>
    <w:rPr>
      <w:rFonts w:ascii="Segoe UI" w:eastAsia="Calibri" w:hAnsi="Segoe UI" w:cs="Times New Roman"/>
      <w:sz w:val="18"/>
      <w:szCs w:val="18"/>
    </w:rPr>
  </w:style>
  <w:style w:type="character" w:customStyle="1" w:styleId="BalloonTextChar">
    <w:name w:val="Balloon Text Char"/>
    <w:basedOn w:val="DefaultParagraphFont"/>
    <w:link w:val="BalloonText"/>
    <w:uiPriority w:val="99"/>
    <w:semiHidden/>
    <w:rsid w:val="008B0978"/>
    <w:rPr>
      <w:rFonts w:ascii="Segoe UI" w:eastAsia="Calibri" w:hAnsi="Segoe UI" w:cs="Times New Roman"/>
      <w:sz w:val="18"/>
      <w:szCs w:val="18"/>
    </w:rPr>
  </w:style>
  <w:style w:type="paragraph" w:styleId="BodyText">
    <w:name w:val="Body Text"/>
    <w:basedOn w:val="Normal"/>
    <w:link w:val="BodyTextChar"/>
    <w:rsid w:val="008B0978"/>
    <w:pPr>
      <w:spacing w:after="0" w:line="240" w:lineRule="auto"/>
      <w:jc w:val="both"/>
    </w:pPr>
    <w:rPr>
      <w:rFonts w:ascii="Calibri" w:eastAsia="Times New Roman" w:hAnsi="Calibri" w:cs="Times New Roman"/>
      <w:szCs w:val="24"/>
      <w:lang w:val="sr-Cyrl-CS"/>
    </w:rPr>
  </w:style>
  <w:style w:type="character" w:customStyle="1" w:styleId="BodyTextChar">
    <w:name w:val="Body Text Char"/>
    <w:basedOn w:val="DefaultParagraphFont"/>
    <w:link w:val="BodyText"/>
    <w:rsid w:val="008B0978"/>
    <w:rPr>
      <w:rFonts w:ascii="Calibri" w:eastAsia="Times New Roman" w:hAnsi="Calibri" w:cs="Times New Roman"/>
      <w:szCs w:val="24"/>
      <w:lang w:val="sr-Cyrl-CS"/>
    </w:rPr>
  </w:style>
  <w:style w:type="paragraph" w:styleId="NormalWeb">
    <w:name w:val="Normal (Web)"/>
    <w:basedOn w:val="Normal"/>
    <w:uiPriority w:val="99"/>
    <w:unhideWhenUsed/>
    <w:rsid w:val="008B0978"/>
    <w:pPr>
      <w:spacing w:before="100" w:beforeAutospacing="1" w:after="100" w:afterAutospacing="1" w:line="240" w:lineRule="auto"/>
    </w:pPr>
    <w:rPr>
      <w:rFonts w:eastAsia="Times New Roman" w:cs="Times New Roman"/>
      <w:szCs w:val="24"/>
    </w:rPr>
  </w:style>
  <w:style w:type="character" w:customStyle="1" w:styleId="underlined">
    <w:name w:val="underlined"/>
    <w:rsid w:val="008B0978"/>
  </w:style>
  <w:style w:type="character" w:customStyle="1" w:styleId="apple-converted-space">
    <w:name w:val="apple-converted-space"/>
    <w:rsid w:val="008B0978"/>
  </w:style>
  <w:style w:type="paragraph" w:customStyle="1" w:styleId="wyq120---podnaslov-clana">
    <w:name w:val="wyq120---podnaslov-clana"/>
    <w:basedOn w:val="Normal"/>
    <w:rsid w:val="008B0978"/>
    <w:pPr>
      <w:spacing w:before="100" w:beforeAutospacing="1" w:after="100" w:afterAutospacing="1" w:line="240" w:lineRule="auto"/>
    </w:pPr>
    <w:rPr>
      <w:rFonts w:eastAsia="Times New Roman" w:cs="Times New Roman"/>
      <w:szCs w:val="24"/>
    </w:rPr>
  </w:style>
  <w:style w:type="paragraph" w:customStyle="1" w:styleId="clan">
    <w:name w:val="clan"/>
    <w:basedOn w:val="Normal"/>
    <w:rsid w:val="008B0978"/>
    <w:pPr>
      <w:spacing w:before="100" w:beforeAutospacing="1" w:after="100" w:afterAutospacing="1" w:line="240" w:lineRule="auto"/>
    </w:pPr>
    <w:rPr>
      <w:rFonts w:eastAsia="Times New Roman" w:cs="Times New Roman"/>
      <w:szCs w:val="24"/>
    </w:rPr>
  </w:style>
  <w:style w:type="paragraph" w:customStyle="1" w:styleId="Normal2">
    <w:name w:val="Normal2"/>
    <w:basedOn w:val="Normal"/>
    <w:uiPriority w:val="99"/>
    <w:rsid w:val="008B0978"/>
    <w:pPr>
      <w:spacing w:before="100" w:beforeAutospacing="1" w:after="100" w:afterAutospacing="1" w:line="240" w:lineRule="auto"/>
    </w:pPr>
    <w:rPr>
      <w:rFonts w:eastAsia="Times New Roman" w:cs="Times New Roman"/>
      <w:szCs w:val="24"/>
    </w:rPr>
  </w:style>
  <w:style w:type="character" w:styleId="Strong">
    <w:name w:val="Strong"/>
    <w:uiPriority w:val="22"/>
    <w:qFormat/>
    <w:rsid w:val="008B0978"/>
    <w:rPr>
      <w:b/>
      <w:bCs/>
    </w:rPr>
  </w:style>
  <w:style w:type="paragraph" w:customStyle="1" w:styleId="ListParagraph1">
    <w:name w:val="List Paragraph1"/>
    <w:basedOn w:val="Normal"/>
    <w:rsid w:val="008B0978"/>
    <w:pPr>
      <w:widowControl w:val="0"/>
      <w:suppressAutoHyphens/>
      <w:spacing w:after="0" w:line="240" w:lineRule="auto"/>
      <w:ind w:left="720"/>
    </w:pPr>
    <w:rPr>
      <w:rFonts w:eastAsia="Times New Roman" w:cs="DejaVu Sans"/>
      <w:kern w:val="1"/>
      <w:szCs w:val="24"/>
      <w:lang w:eastAsia="hi-IN" w:bidi="hi-IN"/>
    </w:rPr>
  </w:style>
  <w:style w:type="paragraph" w:customStyle="1" w:styleId="CharCharCharChar">
    <w:name w:val="Char Char Char Char"/>
    <w:basedOn w:val="Normal"/>
    <w:rsid w:val="008B0978"/>
    <w:pPr>
      <w:tabs>
        <w:tab w:val="left" w:pos="709"/>
      </w:tabs>
      <w:spacing w:after="0" w:line="240" w:lineRule="auto"/>
    </w:pPr>
    <w:rPr>
      <w:rFonts w:ascii="Tahoma" w:eastAsia="Times New Roman" w:hAnsi="Tahoma" w:cs="Times New Roman"/>
      <w:szCs w:val="24"/>
      <w:lang w:val="pl-PL" w:eastAsia="pl-PL"/>
    </w:rPr>
  </w:style>
  <w:style w:type="character" w:styleId="CommentReference">
    <w:name w:val="annotation reference"/>
    <w:unhideWhenUsed/>
    <w:rsid w:val="008B0978"/>
    <w:rPr>
      <w:sz w:val="16"/>
      <w:szCs w:val="16"/>
    </w:rPr>
  </w:style>
  <w:style w:type="paragraph" w:customStyle="1" w:styleId="Default">
    <w:name w:val="Default"/>
    <w:rsid w:val="008B0978"/>
    <w:pPr>
      <w:autoSpaceDE w:val="0"/>
      <w:autoSpaceDN w:val="0"/>
      <w:adjustRightInd w:val="0"/>
      <w:spacing w:after="0" w:line="240" w:lineRule="auto"/>
    </w:pPr>
    <w:rPr>
      <w:rFonts w:ascii="Calibri" w:eastAsia="Cambria" w:hAnsi="Calibri" w:cs="Calibri"/>
      <w:color w:val="000000"/>
      <w:szCs w:val="24"/>
    </w:rPr>
  </w:style>
  <w:style w:type="character" w:styleId="Hyperlink">
    <w:name w:val="Hyperlink"/>
    <w:uiPriority w:val="99"/>
    <w:unhideWhenUsed/>
    <w:rsid w:val="008B0978"/>
    <w:rPr>
      <w:color w:val="0000FF"/>
      <w:u w:val="single"/>
    </w:rPr>
  </w:style>
  <w:style w:type="paragraph" w:styleId="Revision">
    <w:name w:val="Revision"/>
    <w:hidden/>
    <w:uiPriority w:val="99"/>
    <w:semiHidden/>
    <w:rsid w:val="008B0978"/>
    <w:pPr>
      <w:spacing w:after="0" w:line="240" w:lineRule="auto"/>
    </w:pPr>
    <w:rPr>
      <w:rFonts w:ascii="Calibri" w:eastAsia="Times New Roman" w:hAnsi="Calibri" w:cs="Times New Roman"/>
      <w:sz w:val="22"/>
    </w:rPr>
  </w:style>
  <w:style w:type="paragraph" w:customStyle="1" w:styleId="Pasussalistom1">
    <w:name w:val="Pasus sa listom1"/>
    <w:basedOn w:val="Normal"/>
    <w:uiPriority w:val="34"/>
    <w:qFormat/>
    <w:rsid w:val="008B0978"/>
    <w:pPr>
      <w:ind w:left="720"/>
      <w:contextualSpacing/>
    </w:pPr>
    <w:rPr>
      <w:rFonts w:ascii="Calibri" w:eastAsia="Times New Roman" w:hAnsi="Calibri" w:cs="Times New Roman"/>
      <w:sz w:val="22"/>
    </w:rPr>
  </w:style>
  <w:style w:type="paragraph" w:customStyle="1" w:styleId="Pasussalistom2">
    <w:name w:val="Pasus sa listom2"/>
    <w:basedOn w:val="Normal"/>
    <w:uiPriority w:val="34"/>
    <w:qFormat/>
    <w:rsid w:val="008B0978"/>
    <w:pPr>
      <w:ind w:left="720"/>
      <w:contextualSpacing/>
    </w:pPr>
    <w:rPr>
      <w:rFonts w:ascii="Calibri" w:eastAsia="Times New Roman" w:hAnsi="Calibri" w:cs="Times New Roman"/>
      <w:sz w:val="22"/>
    </w:rPr>
  </w:style>
  <w:style w:type="paragraph" w:customStyle="1" w:styleId="Bezrazmaka2">
    <w:name w:val="Bez razmaka2"/>
    <w:uiPriority w:val="99"/>
    <w:rsid w:val="008B0978"/>
    <w:pPr>
      <w:spacing w:after="0" w:line="240" w:lineRule="auto"/>
    </w:pPr>
    <w:rPr>
      <w:rFonts w:ascii="Calibri" w:eastAsia="Calibri" w:hAnsi="Calibri" w:cs="Times New Roman"/>
      <w:sz w:val="22"/>
    </w:rPr>
  </w:style>
  <w:style w:type="paragraph" w:styleId="Subtitle">
    <w:name w:val="Subtitle"/>
    <w:basedOn w:val="Normal"/>
    <w:next w:val="Normal"/>
    <w:link w:val="SubtitleChar"/>
    <w:uiPriority w:val="11"/>
    <w:qFormat/>
    <w:rsid w:val="008B0978"/>
    <w:pPr>
      <w:numPr>
        <w:ilvl w:val="1"/>
      </w:numPr>
      <w:spacing w:after="160" w:line="259" w:lineRule="auto"/>
    </w:pPr>
    <w:rPr>
      <w:rFonts w:ascii="Calibri" w:eastAsia="Times New Roman" w:hAnsi="Calibri" w:cs="Times New Roman"/>
      <w:color w:val="5A5A5A"/>
      <w:spacing w:val="15"/>
      <w:sz w:val="20"/>
      <w:szCs w:val="20"/>
      <w:lang w:val="en-GB"/>
    </w:rPr>
  </w:style>
  <w:style w:type="character" w:customStyle="1" w:styleId="SubtitleChar">
    <w:name w:val="Subtitle Char"/>
    <w:basedOn w:val="DefaultParagraphFont"/>
    <w:link w:val="Subtitle"/>
    <w:uiPriority w:val="11"/>
    <w:rsid w:val="008B0978"/>
    <w:rPr>
      <w:rFonts w:ascii="Calibri" w:eastAsia="Times New Roman" w:hAnsi="Calibri" w:cs="Times New Roman"/>
      <w:color w:val="5A5A5A"/>
      <w:spacing w:val="15"/>
      <w:sz w:val="20"/>
      <w:szCs w:val="20"/>
      <w:lang w:val="en-GB"/>
    </w:rPr>
  </w:style>
  <w:style w:type="paragraph" w:styleId="HTMLPreformatted">
    <w:name w:val="HTML Preformatted"/>
    <w:basedOn w:val="Normal"/>
    <w:link w:val="HTMLPreformattedChar"/>
    <w:uiPriority w:val="99"/>
    <w:unhideWhenUsed/>
    <w:rsid w:val="008B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8B0978"/>
    <w:rPr>
      <w:rFonts w:ascii="Courier New" w:eastAsia="Times New Roman" w:hAnsi="Courier New" w:cs="Times New Roman"/>
      <w:sz w:val="20"/>
      <w:szCs w:val="20"/>
    </w:rPr>
  </w:style>
  <w:style w:type="character" w:customStyle="1" w:styleId="ListParagraphChar">
    <w:name w:val="List Paragraph Char"/>
    <w:link w:val="ListParagraph"/>
    <w:locked/>
    <w:rsid w:val="008B0978"/>
    <w:rPr>
      <w:rFonts w:ascii="Calibri" w:eastAsia="Times New Roman" w:hAnsi="Calibri" w:cs="Times New Roman"/>
      <w:sz w:val="22"/>
    </w:rPr>
  </w:style>
  <w:style w:type="numbering" w:customStyle="1" w:styleId="NoList111">
    <w:name w:val="No List111"/>
    <w:next w:val="NoList"/>
    <w:uiPriority w:val="99"/>
    <w:semiHidden/>
    <w:unhideWhenUsed/>
    <w:rsid w:val="008B0978"/>
  </w:style>
  <w:style w:type="table" w:customStyle="1" w:styleId="TableGrid1">
    <w:name w:val="Table Grid1"/>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8B0978"/>
    <w:rPr>
      <w:i/>
      <w:iCs/>
      <w:color w:val="404040"/>
    </w:rPr>
  </w:style>
  <w:style w:type="numbering" w:customStyle="1" w:styleId="NoList2">
    <w:name w:val="No List2"/>
    <w:next w:val="NoList"/>
    <w:uiPriority w:val="99"/>
    <w:semiHidden/>
    <w:unhideWhenUsed/>
    <w:rsid w:val="008B0978"/>
  </w:style>
  <w:style w:type="character" w:customStyle="1" w:styleId="FollowedHyperlink1">
    <w:name w:val="FollowedHyperlink1"/>
    <w:uiPriority w:val="99"/>
    <w:semiHidden/>
    <w:unhideWhenUsed/>
    <w:rsid w:val="008B0978"/>
    <w:rPr>
      <w:color w:val="954F72"/>
      <w:u w:val="single"/>
    </w:rPr>
  </w:style>
  <w:style w:type="character" w:customStyle="1" w:styleId="CommentTextChar1">
    <w:name w:val="Comment Text Char1"/>
    <w:aliases w:val="Char2 Char1"/>
    <w:semiHidden/>
    <w:rsid w:val="008B0978"/>
  </w:style>
  <w:style w:type="table" w:customStyle="1" w:styleId="TableGrid2">
    <w:name w:val="Table Grid2"/>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8B0978"/>
    <w:rPr>
      <w:color w:val="954F72"/>
      <w:u w:val="single"/>
    </w:rPr>
  </w:style>
  <w:style w:type="numbering" w:customStyle="1" w:styleId="NoList3">
    <w:name w:val="No List3"/>
    <w:next w:val="NoList"/>
    <w:uiPriority w:val="99"/>
    <w:semiHidden/>
    <w:unhideWhenUsed/>
    <w:rsid w:val="008B0978"/>
  </w:style>
  <w:style w:type="table" w:customStyle="1" w:styleId="TableGrid3">
    <w:name w:val="Table Grid3"/>
    <w:basedOn w:val="TableNormal"/>
    <w:next w:val="TableGrid"/>
    <w:uiPriority w:val="39"/>
    <w:rsid w:val="008B09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ussalistom3">
    <w:name w:val="Pasus sa listom3"/>
    <w:basedOn w:val="Normal"/>
    <w:uiPriority w:val="34"/>
    <w:qFormat/>
    <w:rsid w:val="008B0978"/>
    <w:pPr>
      <w:ind w:left="720"/>
      <w:contextualSpacing/>
    </w:pPr>
    <w:rPr>
      <w:rFonts w:ascii="Calibri" w:eastAsia="Times New Roman" w:hAnsi="Calibri" w:cs="Times New Roman"/>
      <w:sz w:val="22"/>
    </w:rPr>
  </w:style>
  <w:style w:type="paragraph" w:customStyle="1" w:styleId="Bezrazmaka3">
    <w:name w:val="Bez razmaka3"/>
    <w:uiPriority w:val="99"/>
    <w:qFormat/>
    <w:rsid w:val="008B0978"/>
    <w:pPr>
      <w:spacing w:after="0" w:line="240" w:lineRule="auto"/>
    </w:pPr>
    <w:rPr>
      <w:rFonts w:ascii="Calibri" w:eastAsia="Calibri" w:hAnsi="Calibri" w:cs="Times New Roman"/>
      <w:sz w:val="22"/>
    </w:rPr>
  </w:style>
  <w:style w:type="paragraph" w:customStyle="1" w:styleId="Korektura1">
    <w:name w:val="Korektura1"/>
    <w:hidden/>
    <w:uiPriority w:val="99"/>
    <w:semiHidden/>
    <w:rsid w:val="008B0978"/>
    <w:pPr>
      <w:spacing w:after="0" w:line="240" w:lineRule="auto"/>
    </w:pPr>
    <w:rPr>
      <w:rFonts w:ascii="Calibri" w:eastAsia="Times New Roman" w:hAnsi="Calibri" w:cs="Times New Roman"/>
      <w:sz w:val="22"/>
    </w:rPr>
  </w:style>
  <w:style w:type="paragraph" w:customStyle="1" w:styleId="ecxmsonormal">
    <w:name w:val="ecxmsonormal"/>
    <w:basedOn w:val="Normal"/>
    <w:rsid w:val="008B0978"/>
    <w:pPr>
      <w:spacing w:before="100" w:beforeAutospacing="1" w:after="100" w:afterAutospacing="1" w:line="240" w:lineRule="auto"/>
    </w:pPr>
    <w:rPr>
      <w:rFonts w:eastAsia="Times New Roman" w:cs="Times New Roman"/>
      <w:szCs w:val="24"/>
    </w:rPr>
  </w:style>
  <w:style w:type="character" w:customStyle="1" w:styleId="hps">
    <w:name w:val="hps"/>
    <w:basedOn w:val="DefaultParagraphFont"/>
    <w:rsid w:val="008B0978"/>
  </w:style>
  <w:style w:type="table" w:customStyle="1" w:styleId="TableGrid4">
    <w:name w:val="Table Grid4"/>
    <w:basedOn w:val="TableNormal"/>
    <w:next w:val="TableGrid"/>
    <w:uiPriority w:val="39"/>
    <w:rsid w:val="008B0978"/>
    <w:pPr>
      <w:spacing w:after="0" w:line="240" w:lineRule="auto"/>
    </w:pPr>
    <w:rPr>
      <w:rFonts w:ascii="Calibri" w:hAnsi="Calibri"/>
      <w:sz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B0978"/>
  </w:style>
  <w:style w:type="numbering" w:customStyle="1" w:styleId="NoList12">
    <w:name w:val="No List12"/>
    <w:next w:val="NoList"/>
    <w:uiPriority w:val="99"/>
    <w:semiHidden/>
    <w:unhideWhenUsed/>
    <w:rsid w:val="008B0978"/>
  </w:style>
  <w:style w:type="paragraph" w:customStyle="1" w:styleId="Normal21">
    <w:name w:val="Normal21"/>
    <w:basedOn w:val="Normal"/>
    <w:uiPriority w:val="99"/>
    <w:rsid w:val="008B0978"/>
    <w:pPr>
      <w:spacing w:before="100" w:beforeAutospacing="1" w:after="100" w:afterAutospacing="1" w:line="240" w:lineRule="auto"/>
    </w:pPr>
    <w:rPr>
      <w:rFonts w:eastAsia="Times New Roman" w:cs="Times New Roman"/>
      <w:szCs w:val="24"/>
    </w:rPr>
  </w:style>
  <w:style w:type="numbering" w:customStyle="1" w:styleId="NoList1111">
    <w:name w:val="No List1111"/>
    <w:next w:val="NoList"/>
    <w:uiPriority w:val="99"/>
    <w:semiHidden/>
    <w:unhideWhenUsed/>
    <w:rsid w:val="008B0978"/>
  </w:style>
  <w:style w:type="numbering" w:customStyle="1" w:styleId="NoList21">
    <w:name w:val="No List21"/>
    <w:next w:val="NoList"/>
    <w:uiPriority w:val="99"/>
    <w:semiHidden/>
    <w:unhideWhenUsed/>
    <w:rsid w:val="008B0978"/>
  </w:style>
  <w:style w:type="numbering" w:customStyle="1" w:styleId="NoList31">
    <w:name w:val="No List31"/>
    <w:next w:val="NoList"/>
    <w:uiPriority w:val="99"/>
    <w:semiHidden/>
    <w:unhideWhenUsed/>
    <w:rsid w:val="008B0978"/>
  </w:style>
  <w:style w:type="paragraph" w:customStyle="1" w:styleId="Contact">
    <w:name w:val="Contact"/>
    <w:basedOn w:val="Normal"/>
    <w:next w:val="Normal"/>
    <w:rsid w:val="008B0978"/>
    <w:pPr>
      <w:spacing w:before="480" w:after="0" w:line="240" w:lineRule="auto"/>
      <w:ind w:left="567" w:hanging="567"/>
    </w:pPr>
    <w:rPr>
      <w:rFonts w:eastAsia="Times New Roman" w:cs="Times New Roman"/>
      <w:szCs w:val="20"/>
    </w:rPr>
  </w:style>
  <w:style w:type="paragraph" w:styleId="ListBullet">
    <w:name w:val="List Bullet"/>
    <w:basedOn w:val="Normal"/>
    <w:rsid w:val="008B0978"/>
    <w:pPr>
      <w:numPr>
        <w:numId w:val="22"/>
      </w:numPr>
      <w:spacing w:after="240" w:line="240" w:lineRule="auto"/>
      <w:jc w:val="both"/>
    </w:pPr>
    <w:rPr>
      <w:rFonts w:eastAsia="Times New Roman" w:cs="Times New Roman"/>
      <w:szCs w:val="20"/>
    </w:rPr>
  </w:style>
  <w:style w:type="paragraph" w:customStyle="1" w:styleId="ListBullet1">
    <w:name w:val="List Bullet 1"/>
    <w:basedOn w:val="Normal"/>
    <w:rsid w:val="008B0978"/>
    <w:pPr>
      <w:numPr>
        <w:numId w:val="23"/>
      </w:numPr>
      <w:spacing w:after="240" w:line="240" w:lineRule="auto"/>
      <w:jc w:val="both"/>
    </w:pPr>
    <w:rPr>
      <w:rFonts w:eastAsia="Times New Roman" w:cs="Times New Roman"/>
      <w:szCs w:val="20"/>
    </w:rPr>
  </w:style>
  <w:style w:type="paragraph" w:styleId="ListBullet2">
    <w:name w:val="List Bullet 2"/>
    <w:basedOn w:val="Normal"/>
    <w:rsid w:val="008B0978"/>
    <w:pPr>
      <w:numPr>
        <w:numId w:val="24"/>
      </w:numPr>
      <w:spacing w:after="240" w:line="240" w:lineRule="auto"/>
      <w:jc w:val="both"/>
    </w:pPr>
    <w:rPr>
      <w:rFonts w:eastAsia="Times New Roman" w:cs="Times New Roman"/>
      <w:szCs w:val="20"/>
    </w:rPr>
  </w:style>
  <w:style w:type="paragraph" w:styleId="ListBullet3">
    <w:name w:val="List Bullet 3"/>
    <w:basedOn w:val="Normal"/>
    <w:rsid w:val="008B0978"/>
    <w:pPr>
      <w:numPr>
        <w:numId w:val="25"/>
      </w:numPr>
      <w:spacing w:after="240" w:line="240" w:lineRule="auto"/>
      <w:jc w:val="both"/>
    </w:pPr>
    <w:rPr>
      <w:rFonts w:eastAsia="Times New Roman" w:cs="Times New Roman"/>
      <w:szCs w:val="20"/>
    </w:rPr>
  </w:style>
  <w:style w:type="paragraph" w:styleId="ListBullet4">
    <w:name w:val="List Bullet 4"/>
    <w:basedOn w:val="Normal"/>
    <w:rsid w:val="008B0978"/>
    <w:pPr>
      <w:numPr>
        <w:numId w:val="26"/>
      </w:numPr>
      <w:spacing w:after="240" w:line="240" w:lineRule="auto"/>
      <w:jc w:val="both"/>
    </w:pPr>
    <w:rPr>
      <w:rFonts w:eastAsia="Times New Roman" w:cs="Times New Roman"/>
      <w:szCs w:val="20"/>
    </w:rPr>
  </w:style>
  <w:style w:type="paragraph" w:customStyle="1" w:styleId="ListDash">
    <w:name w:val="List Dash"/>
    <w:basedOn w:val="Normal"/>
    <w:rsid w:val="008B0978"/>
    <w:pPr>
      <w:numPr>
        <w:numId w:val="27"/>
      </w:numPr>
      <w:spacing w:after="240" w:line="240" w:lineRule="auto"/>
      <w:jc w:val="both"/>
    </w:pPr>
    <w:rPr>
      <w:rFonts w:eastAsia="Times New Roman" w:cs="Times New Roman"/>
      <w:szCs w:val="20"/>
    </w:rPr>
  </w:style>
  <w:style w:type="paragraph" w:customStyle="1" w:styleId="ListDash1">
    <w:name w:val="List Dash 1"/>
    <w:basedOn w:val="Normal"/>
    <w:rsid w:val="008B0978"/>
    <w:pPr>
      <w:numPr>
        <w:numId w:val="28"/>
      </w:numPr>
      <w:spacing w:after="240" w:line="240" w:lineRule="auto"/>
      <w:jc w:val="both"/>
    </w:pPr>
    <w:rPr>
      <w:rFonts w:eastAsia="Times New Roman" w:cs="Times New Roman"/>
      <w:szCs w:val="20"/>
    </w:rPr>
  </w:style>
  <w:style w:type="paragraph" w:customStyle="1" w:styleId="ListDash2">
    <w:name w:val="List Dash 2"/>
    <w:basedOn w:val="Normal"/>
    <w:rsid w:val="008B0978"/>
    <w:pPr>
      <w:numPr>
        <w:numId w:val="29"/>
      </w:numPr>
      <w:spacing w:after="240" w:line="240" w:lineRule="auto"/>
      <w:jc w:val="both"/>
    </w:pPr>
    <w:rPr>
      <w:rFonts w:eastAsia="Times New Roman" w:cs="Times New Roman"/>
      <w:szCs w:val="20"/>
    </w:rPr>
  </w:style>
  <w:style w:type="paragraph" w:customStyle="1" w:styleId="ListDash3">
    <w:name w:val="List Dash 3"/>
    <w:basedOn w:val="Normal"/>
    <w:rsid w:val="008B0978"/>
    <w:pPr>
      <w:numPr>
        <w:numId w:val="30"/>
      </w:numPr>
      <w:spacing w:after="240" w:line="240" w:lineRule="auto"/>
      <w:jc w:val="both"/>
    </w:pPr>
    <w:rPr>
      <w:rFonts w:eastAsia="Times New Roman" w:cs="Times New Roman"/>
      <w:szCs w:val="20"/>
    </w:rPr>
  </w:style>
  <w:style w:type="paragraph" w:customStyle="1" w:styleId="ListDash4">
    <w:name w:val="List Dash 4"/>
    <w:basedOn w:val="Normal"/>
    <w:rsid w:val="008B0978"/>
    <w:pPr>
      <w:numPr>
        <w:numId w:val="31"/>
      </w:numPr>
      <w:spacing w:after="240" w:line="240" w:lineRule="auto"/>
      <w:jc w:val="both"/>
    </w:pPr>
    <w:rPr>
      <w:rFonts w:eastAsia="Times New Roman" w:cs="Times New Roman"/>
      <w:szCs w:val="20"/>
    </w:rPr>
  </w:style>
  <w:style w:type="paragraph" w:styleId="ListNumber">
    <w:name w:val="List Number"/>
    <w:basedOn w:val="Normal"/>
    <w:rsid w:val="008B0978"/>
    <w:pPr>
      <w:numPr>
        <w:numId w:val="32"/>
      </w:numPr>
      <w:spacing w:after="240" w:line="240" w:lineRule="auto"/>
      <w:jc w:val="both"/>
    </w:pPr>
    <w:rPr>
      <w:rFonts w:eastAsia="Times New Roman" w:cs="Times New Roman"/>
      <w:szCs w:val="20"/>
    </w:rPr>
  </w:style>
  <w:style w:type="paragraph" w:customStyle="1" w:styleId="ListNumber1">
    <w:name w:val="List Number 1"/>
    <w:basedOn w:val="Normal"/>
    <w:rsid w:val="008B0978"/>
    <w:pPr>
      <w:numPr>
        <w:numId w:val="33"/>
      </w:numPr>
      <w:spacing w:after="240" w:line="240" w:lineRule="auto"/>
      <w:jc w:val="both"/>
    </w:pPr>
    <w:rPr>
      <w:rFonts w:eastAsia="Times New Roman" w:cs="Times New Roman"/>
      <w:szCs w:val="20"/>
    </w:rPr>
  </w:style>
  <w:style w:type="paragraph" w:styleId="ListNumber2">
    <w:name w:val="List Number 2"/>
    <w:basedOn w:val="Normal"/>
    <w:rsid w:val="008B0978"/>
    <w:pPr>
      <w:numPr>
        <w:numId w:val="34"/>
      </w:numPr>
      <w:spacing w:after="240" w:line="240" w:lineRule="auto"/>
      <w:jc w:val="both"/>
    </w:pPr>
    <w:rPr>
      <w:rFonts w:eastAsia="Times New Roman" w:cs="Times New Roman"/>
      <w:szCs w:val="20"/>
    </w:rPr>
  </w:style>
  <w:style w:type="paragraph" w:styleId="ListNumber3">
    <w:name w:val="List Number 3"/>
    <w:basedOn w:val="Normal"/>
    <w:rsid w:val="008B0978"/>
    <w:pPr>
      <w:numPr>
        <w:numId w:val="35"/>
      </w:numPr>
      <w:spacing w:after="240" w:line="240" w:lineRule="auto"/>
      <w:jc w:val="both"/>
    </w:pPr>
    <w:rPr>
      <w:rFonts w:eastAsia="Times New Roman" w:cs="Times New Roman"/>
      <w:szCs w:val="20"/>
    </w:rPr>
  </w:style>
  <w:style w:type="paragraph" w:styleId="ListNumber4">
    <w:name w:val="List Number 4"/>
    <w:basedOn w:val="Normal"/>
    <w:rsid w:val="008B0978"/>
    <w:pPr>
      <w:numPr>
        <w:numId w:val="36"/>
      </w:numPr>
      <w:spacing w:after="240" w:line="240" w:lineRule="auto"/>
      <w:jc w:val="both"/>
    </w:pPr>
    <w:rPr>
      <w:rFonts w:eastAsia="Times New Roman" w:cs="Times New Roman"/>
      <w:szCs w:val="20"/>
    </w:rPr>
  </w:style>
  <w:style w:type="paragraph" w:customStyle="1" w:styleId="ListNumberLevel2">
    <w:name w:val="List Number (Level 2)"/>
    <w:basedOn w:val="Normal"/>
    <w:rsid w:val="008B0978"/>
    <w:pPr>
      <w:numPr>
        <w:ilvl w:val="1"/>
        <w:numId w:val="32"/>
      </w:numPr>
      <w:spacing w:after="240" w:line="240" w:lineRule="auto"/>
      <w:jc w:val="both"/>
    </w:pPr>
    <w:rPr>
      <w:rFonts w:eastAsia="Times New Roman" w:cs="Times New Roman"/>
      <w:szCs w:val="20"/>
    </w:rPr>
  </w:style>
  <w:style w:type="paragraph" w:customStyle="1" w:styleId="ListNumber1Level2">
    <w:name w:val="List Number 1 (Level 2)"/>
    <w:basedOn w:val="Normal"/>
    <w:rsid w:val="008B0978"/>
    <w:pPr>
      <w:numPr>
        <w:ilvl w:val="1"/>
        <w:numId w:val="33"/>
      </w:numPr>
      <w:spacing w:after="240" w:line="240" w:lineRule="auto"/>
      <w:jc w:val="both"/>
    </w:pPr>
    <w:rPr>
      <w:rFonts w:eastAsia="Times New Roman" w:cs="Times New Roman"/>
      <w:szCs w:val="20"/>
    </w:rPr>
  </w:style>
  <w:style w:type="paragraph" w:customStyle="1" w:styleId="ListNumber2Level2">
    <w:name w:val="List Number 2 (Level 2)"/>
    <w:basedOn w:val="Normal"/>
    <w:rsid w:val="008B0978"/>
    <w:pPr>
      <w:numPr>
        <w:ilvl w:val="1"/>
        <w:numId w:val="34"/>
      </w:numPr>
      <w:spacing w:after="240" w:line="240" w:lineRule="auto"/>
      <w:jc w:val="both"/>
    </w:pPr>
    <w:rPr>
      <w:rFonts w:eastAsia="Times New Roman" w:cs="Times New Roman"/>
      <w:szCs w:val="20"/>
    </w:rPr>
  </w:style>
  <w:style w:type="paragraph" w:customStyle="1" w:styleId="ListNumber3Level2">
    <w:name w:val="List Number 3 (Level 2)"/>
    <w:basedOn w:val="Normal"/>
    <w:rsid w:val="008B0978"/>
    <w:pPr>
      <w:numPr>
        <w:ilvl w:val="1"/>
        <w:numId w:val="35"/>
      </w:numPr>
      <w:spacing w:after="240" w:line="240" w:lineRule="auto"/>
      <w:jc w:val="both"/>
    </w:pPr>
    <w:rPr>
      <w:rFonts w:eastAsia="Times New Roman" w:cs="Times New Roman"/>
      <w:szCs w:val="20"/>
    </w:rPr>
  </w:style>
  <w:style w:type="paragraph" w:customStyle="1" w:styleId="ListNumber4Level2">
    <w:name w:val="List Number 4 (Level 2)"/>
    <w:basedOn w:val="Normal"/>
    <w:rsid w:val="008B0978"/>
    <w:pPr>
      <w:numPr>
        <w:ilvl w:val="1"/>
        <w:numId w:val="36"/>
      </w:numPr>
      <w:spacing w:after="240" w:line="240" w:lineRule="auto"/>
      <w:jc w:val="both"/>
    </w:pPr>
    <w:rPr>
      <w:rFonts w:eastAsia="Times New Roman" w:cs="Times New Roman"/>
      <w:szCs w:val="20"/>
    </w:rPr>
  </w:style>
  <w:style w:type="paragraph" w:customStyle="1" w:styleId="ListNumberLevel3">
    <w:name w:val="List Number (Level 3)"/>
    <w:basedOn w:val="Normal"/>
    <w:rsid w:val="008B0978"/>
    <w:pPr>
      <w:numPr>
        <w:ilvl w:val="2"/>
        <w:numId w:val="32"/>
      </w:numPr>
      <w:spacing w:after="240" w:line="240" w:lineRule="auto"/>
      <w:jc w:val="both"/>
    </w:pPr>
    <w:rPr>
      <w:rFonts w:eastAsia="Times New Roman" w:cs="Times New Roman"/>
      <w:szCs w:val="20"/>
    </w:rPr>
  </w:style>
  <w:style w:type="paragraph" w:customStyle="1" w:styleId="ListNumber1Level3">
    <w:name w:val="List Number 1 (Level 3)"/>
    <w:basedOn w:val="Normal"/>
    <w:rsid w:val="008B0978"/>
    <w:pPr>
      <w:numPr>
        <w:ilvl w:val="2"/>
        <w:numId w:val="33"/>
      </w:numPr>
      <w:spacing w:after="240" w:line="240" w:lineRule="auto"/>
      <w:jc w:val="both"/>
    </w:pPr>
    <w:rPr>
      <w:rFonts w:eastAsia="Times New Roman" w:cs="Times New Roman"/>
      <w:szCs w:val="20"/>
    </w:rPr>
  </w:style>
  <w:style w:type="paragraph" w:customStyle="1" w:styleId="ListNumber2Level3">
    <w:name w:val="List Number 2 (Level 3)"/>
    <w:basedOn w:val="Normal"/>
    <w:rsid w:val="008B0978"/>
    <w:pPr>
      <w:numPr>
        <w:ilvl w:val="2"/>
        <w:numId w:val="34"/>
      </w:numPr>
      <w:spacing w:after="240" w:line="240" w:lineRule="auto"/>
      <w:jc w:val="both"/>
    </w:pPr>
    <w:rPr>
      <w:rFonts w:eastAsia="Times New Roman" w:cs="Times New Roman"/>
      <w:szCs w:val="20"/>
    </w:rPr>
  </w:style>
  <w:style w:type="paragraph" w:customStyle="1" w:styleId="ListNumber3Level3">
    <w:name w:val="List Number 3 (Level 3)"/>
    <w:basedOn w:val="Normal"/>
    <w:rsid w:val="008B0978"/>
    <w:pPr>
      <w:numPr>
        <w:ilvl w:val="2"/>
        <w:numId w:val="35"/>
      </w:numPr>
      <w:spacing w:after="240" w:line="240" w:lineRule="auto"/>
      <w:jc w:val="both"/>
    </w:pPr>
    <w:rPr>
      <w:rFonts w:eastAsia="Times New Roman" w:cs="Times New Roman"/>
      <w:szCs w:val="20"/>
    </w:rPr>
  </w:style>
  <w:style w:type="paragraph" w:customStyle="1" w:styleId="ListNumber4Level3">
    <w:name w:val="List Number 4 (Level 3)"/>
    <w:basedOn w:val="Normal"/>
    <w:rsid w:val="008B0978"/>
    <w:pPr>
      <w:numPr>
        <w:ilvl w:val="2"/>
        <w:numId w:val="36"/>
      </w:numPr>
      <w:spacing w:after="240" w:line="240" w:lineRule="auto"/>
      <w:jc w:val="both"/>
    </w:pPr>
    <w:rPr>
      <w:rFonts w:eastAsia="Times New Roman" w:cs="Times New Roman"/>
      <w:szCs w:val="20"/>
    </w:rPr>
  </w:style>
  <w:style w:type="paragraph" w:customStyle="1" w:styleId="ListNumberLevel4">
    <w:name w:val="List Number (Level 4)"/>
    <w:basedOn w:val="Normal"/>
    <w:rsid w:val="008B0978"/>
    <w:pPr>
      <w:numPr>
        <w:ilvl w:val="3"/>
        <w:numId w:val="32"/>
      </w:numPr>
      <w:spacing w:after="240" w:line="240" w:lineRule="auto"/>
      <w:jc w:val="both"/>
    </w:pPr>
    <w:rPr>
      <w:rFonts w:eastAsia="Times New Roman" w:cs="Times New Roman"/>
      <w:szCs w:val="20"/>
    </w:rPr>
  </w:style>
  <w:style w:type="paragraph" w:customStyle="1" w:styleId="ListNumber1Level4">
    <w:name w:val="List Number 1 (Level 4)"/>
    <w:basedOn w:val="Normal"/>
    <w:rsid w:val="008B0978"/>
    <w:pPr>
      <w:numPr>
        <w:ilvl w:val="3"/>
        <w:numId w:val="33"/>
      </w:numPr>
      <w:spacing w:after="240" w:line="240" w:lineRule="auto"/>
      <w:jc w:val="both"/>
    </w:pPr>
    <w:rPr>
      <w:rFonts w:eastAsia="Times New Roman" w:cs="Times New Roman"/>
      <w:szCs w:val="20"/>
    </w:rPr>
  </w:style>
  <w:style w:type="paragraph" w:customStyle="1" w:styleId="ListNumber2Level4">
    <w:name w:val="List Number 2 (Level 4)"/>
    <w:basedOn w:val="Normal"/>
    <w:rsid w:val="008B0978"/>
    <w:pPr>
      <w:numPr>
        <w:ilvl w:val="3"/>
        <w:numId w:val="34"/>
      </w:numPr>
      <w:spacing w:after="240" w:line="240" w:lineRule="auto"/>
      <w:jc w:val="both"/>
    </w:pPr>
    <w:rPr>
      <w:rFonts w:eastAsia="Times New Roman" w:cs="Times New Roman"/>
      <w:szCs w:val="20"/>
    </w:rPr>
  </w:style>
  <w:style w:type="paragraph" w:customStyle="1" w:styleId="ListNumber3Level4">
    <w:name w:val="List Number 3 (Level 4)"/>
    <w:basedOn w:val="Normal"/>
    <w:rsid w:val="008B0978"/>
    <w:pPr>
      <w:numPr>
        <w:ilvl w:val="3"/>
        <w:numId w:val="35"/>
      </w:numPr>
      <w:spacing w:after="240" w:line="240" w:lineRule="auto"/>
      <w:jc w:val="both"/>
    </w:pPr>
    <w:rPr>
      <w:rFonts w:eastAsia="Times New Roman" w:cs="Times New Roman"/>
      <w:szCs w:val="20"/>
    </w:rPr>
  </w:style>
  <w:style w:type="paragraph" w:customStyle="1" w:styleId="ListNumber4Level4">
    <w:name w:val="List Number 4 (Level 4)"/>
    <w:basedOn w:val="Normal"/>
    <w:rsid w:val="008B0978"/>
    <w:pPr>
      <w:numPr>
        <w:ilvl w:val="3"/>
        <w:numId w:val="36"/>
      </w:numPr>
      <w:spacing w:after="240" w:line="240" w:lineRule="auto"/>
      <w:jc w:val="both"/>
    </w:pPr>
    <w:rPr>
      <w:rFonts w:eastAsia="Times New Roman" w:cs="Times New Roman"/>
      <w:szCs w:val="20"/>
    </w:rPr>
  </w:style>
  <w:style w:type="paragraph" w:styleId="TOC5">
    <w:name w:val="toc 5"/>
    <w:basedOn w:val="Normal"/>
    <w:next w:val="Normal"/>
    <w:semiHidden/>
    <w:rsid w:val="008B0978"/>
    <w:pPr>
      <w:tabs>
        <w:tab w:val="right" w:leader="dot" w:pos="8641"/>
      </w:tabs>
      <w:spacing w:before="240" w:after="120" w:line="240" w:lineRule="auto"/>
      <w:ind w:right="720"/>
      <w:jc w:val="both"/>
    </w:pPr>
    <w:rPr>
      <w:rFonts w:eastAsia="Times New Roman" w:cs="Times New Roman"/>
      <w:caps/>
      <w:szCs w:val="20"/>
    </w:rPr>
  </w:style>
  <w:style w:type="character" w:customStyle="1" w:styleId="Heading1Char">
    <w:name w:val="Heading 1 Char"/>
    <w:basedOn w:val="DefaultParagraphFont"/>
    <w:uiPriority w:val="9"/>
    <w:rsid w:val="008B0978"/>
    <w:rPr>
      <w:rFonts w:ascii="Calibri Light" w:eastAsia="Times New Roman" w:hAnsi="Calibri Light" w:cs="Times New Roman"/>
      <w:b/>
      <w:bCs/>
      <w:color w:val="2E74B5"/>
      <w:sz w:val="28"/>
      <w:szCs w:val="28"/>
    </w:rPr>
  </w:style>
  <w:style w:type="character" w:customStyle="1" w:styleId="Heading1Char1">
    <w:name w:val="Heading 1 Char1"/>
    <w:basedOn w:val="DefaultParagraphFont"/>
    <w:uiPriority w:val="9"/>
    <w:rsid w:val="008B0978"/>
    <w:rPr>
      <w:rFonts w:ascii="Cambria" w:eastAsia="Times New Roman" w:hAnsi="Cambria" w:cs="Times New Roman"/>
      <w:b/>
      <w:bCs/>
      <w:color w:val="365F91"/>
      <w:sz w:val="28"/>
      <w:szCs w:val="28"/>
    </w:rPr>
  </w:style>
  <w:style w:type="character" w:customStyle="1" w:styleId="Heading1Char2">
    <w:name w:val="Heading 1 Char2"/>
    <w:basedOn w:val="DefaultParagraphFont"/>
    <w:link w:val="Heading11"/>
    <w:uiPriority w:val="9"/>
    <w:rsid w:val="008B0978"/>
    <w:rPr>
      <w:rFonts w:ascii="Calibri Light" w:eastAsia="Times New Roman" w:hAnsi="Calibri Light" w:cs="Times New Roman"/>
      <w:color w:val="2E74B5"/>
      <w:sz w:val="32"/>
      <w:szCs w:val="32"/>
      <w:lang w:val="sr-Cyrl-RS"/>
    </w:rPr>
  </w:style>
  <w:style w:type="character" w:customStyle="1" w:styleId="Heading1Char3">
    <w:name w:val="Heading 1 Char3"/>
    <w:basedOn w:val="DefaultParagraphFont"/>
    <w:link w:val="Heading1"/>
    <w:uiPriority w:val="9"/>
    <w:rsid w:val="008B0978"/>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qFormat/>
    <w:rsid w:val="008B0978"/>
    <w:pPr>
      <w:keepNext/>
      <w:spacing w:before="240" w:after="240" w:line="240" w:lineRule="auto"/>
      <w:jc w:val="center"/>
    </w:pPr>
    <w:rPr>
      <w:rFonts w:eastAsia="Times New Roman" w:cs="Times New Roman"/>
      <w:b/>
      <w:szCs w:val="20"/>
    </w:rPr>
  </w:style>
  <w:style w:type="table" w:customStyle="1" w:styleId="TableGrid0">
    <w:name w:val="TableGrid"/>
    <w:rsid w:val="008B0978"/>
    <w:pPr>
      <w:spacing w:after="0" w:line="240" w:lineRule="auto"/>
    </w:pPr>
    <w:rPr>
      <w:rFonts w:ascii="Calibri" w:eastAsia="Times New Roman" w:hAnsi="Calibri"/>
      <w:sz w:val="22"/>
      <w:lang w:val="sr-Latn-RS" w:eastAsia="sr-Latn-RS"/>
    </w:rPr>
    <w:tblPr>
      <w:tblCellMar>
        <w:top w:w="0" w:type="dxa"/>
        <w:left w:w="0" w:type="dxa"/>
        <w:bottom w:w="0" w:type="dxa"/>
        <w:right w:w="0" w:type="dxa"/>
      </w:tblCellMar>
    </w:tblPr>
  </w:style>
  <w:style w:type="numbering" w:customStyle="1" w:styleId="NoList5">
    <w:name w:val="No List5"/>
    <w:next w:val="NoList"/>
    <w:uiPriority w:val="99"/>
    <w:semiHidden/>
    <w:unhideWhenUsed/>
    <w:rsid w:val="008B0978"/>
  </w:style>
  <w:style w:type="numbering" w:customStyle="1" w:styleId="NoList13">
    <w:name w:val="No List13"/>
    <w:next w:val="NoList"/>
    <w:uiPriority w:val="99"/>
    <w:semiHidden/>
    <w:unhideWhenUsed/>
    <w:rsid w:val="008B0978"/>
  </w:style>
  <w:style w:type="table" w:customStyle="1" w:styleId="TableGrid5">
    <w:name w:val="Table Grid5"/>
    <w:basedOn w:val="TableNormal"/>
    <w:next w:val="TableGrid"/>
    <w:uiPriority w:val="3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8B0978"/>
  </w:style>
  <w:style w:type="table" w:customStyle="1" w:styleId="TableGrid11">
    <w:name w:val="Table Grid11"/>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8B0978"/>
  </w:style>
  <w:style w:type="table" w:customStyle="1" w:styleId="TableGrid21">
    <w:name w:val="Table Grid21"/>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8B0978"/>
  </w:style>
  <w:style w:type="table" w:customStyle="1" w:styleId="TableGrid31">
    <w:name w:val="Table Grid31"/>
    <w:basedOn w:val="TableNormal"/>
    <w:next w:val="TableGrid"/>
    <w:uiPriority w:val="39"/>
    <w:rsid w:val="008B09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B0978"/>
  </w:style>
  <w:style w:type="numbering" w:customStyle="1" w:styleId="NoList14">
    <w:name w:val="No List14"/>
    <w:next w:val="NoList"/>
    <w:uiPriority w:val="99"/>
    <w:semiHidden/>
    <w:unhideWhenUsed/>
    <w:rsid w:val="008B0978"/>
  </w:style>
  <w:style w:type="table" w:customStyle="1" w:styleId="TableGrid6">
    <w:name w:val="Table Grid6"/>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8B0978"/>
  </w:style>
  <w:style w:type="table" w:customStyle="1" w:styleId="TableGrid12">
    <w:name w:val="Table Grid12"/>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8B0978"/>
  </w:style>
  <w:style w:type="table" w:customStyle="1" w:styleId="TableGrid22">
    <w:name w:val="Table Grid22"/>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8B0978"/>
  </w:style>
  <w:style w:type="table" w:customStyle="1" w:styleId="TableGrid32">
    <w:name w:val="Table Grid32"/>
    <w:basedOn w:val="TableNormal"/>
    <w:next w:val="TableGrid"/>
    <w:uiPriority w:val="39"/>
    <w:rsid w:val="008B09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B0978"/>
    <w:pPr>
      <w:spacing w:after="0" w:line="240" w:lineRule="auto"/>
    </w:pPr>
    <w:rPr>
      <w:rFonts w:ascii="Calibri" w:hAnsi="Calibri"/>
      <w:sz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B0978"/>
  </w:style>
  <w:style w:type="numbering" w:customStyle="1" w:styleId="NoList121">
    <w:name w:val="No List121"/>
    <w:next w:val="NoList"/>
    <w:uiPriority w:val="99"/>
    <w:semiHidden/>
    <w:unhideWhenUsed/>
    <w:rsid w:val="008B0978"/>
  </w:style>
  <w:style w:type="numbering" w:customStyle="1" w:styleId="NoList1112">
    <w:name w:val="No List1112"/>
    <w:next w:val="NoList"/>
    <w:uiPriority w:val="99"/>
    <w:semiHidden/>
    <w:unhideWhenUsed/>
    <w:rsid w:val="008B0978"/>
  </w:style>
  <w:style w:type="numbering" w:customStyle="1" w:styleId="NoList211">
    <w:name w:val="No List211"/>
    <w:next w:val="NoList"/>
    <w:uiPriority w:val="99"/>
    <w:semiHidden/>
    <w:unhideWhenUsed/>
    <w:rsid w:val="008B0978"/>
  </w:style>
  <w:style w:type="numbering" w:customStyle="1" w:styleId="NoList311">
    <w:name w:val="No List311"/>
    <w:next w:val="NoList"/>
    <w:uiPriority w:val="99"/>
    <w:semiHidden/>
    <w:unhideWhenUsed/>
    <w:rsid w:val="008B0978"/>
  </w:style>
  <w:style w:type="table" w:customStyle="1" w:styleId="TableGrid10">
    <w:name w:val="TableGrid1"/>
    <w:rsid w:val="008B0978"/>
    <w:pPr>
      <w:spacing w:after="0" w:line="240" w:lineRule="auto"/>
    </w:pPr>
    <w:rPr>
      <w:rFonts w:ascii="Calibri" w:eastAsia="Times New Roman" w:hAnsi="Calibri"/>
      <w:sz w:val="22"/>
      <w:lang w:val="sr-Latn-RS" w:eastAsia="sr-Latn-RS"/>
    </w:rPr>
    <w:tblPr>
      <w:tblCellMar>
        <w:top w:w="0" w:type="dxa"/>
        <w:left w:w="0" w:type="dxa"/>
        <w:bottom w:w="0" w:type="dxa"/>
        <w:right w:w="0" w:type="dxa"/>
      </w:tblCellMar>
    </w:tblPr>
  </w:style>
  <w:style w:type="numbering" w:customStyle="1" w:styleId="NoList51">
    <w:name w:val="No List51"/>
    <w:next w:val="NoList"/>
    <w:uiPriority w:val="99"/>
    <w:semiHidden/>
    <w:unhideWhenUsed/>
    <w:rsid w:val="008B0978"/>
  </w:style>
  <w:style w:type="numbering" w:customStyle="1" w:styleId="NoList131">
    <w:name w:val="No List131"/>
    <w:next w:val="NoList"/>
    <w:uiPriority w:val="99"/>
    <w:semiHidden/>
    <w:unhideWhenUsed/>
    <w:rsid w:val="008B0978"/>
  </w:style>
  <w:style w:type="table" w:customStyle="1" w:styleId="TableGrid51">
    <w:name w:val="Table Grid51"/>
    <w:basedOn w:val="TableNormal"/>
    <w:next w:val="TableGrid"/>
    <w:uiPriority w:val="3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8B0978"/>
  </w:style>
  <w:style w:type="table" w:customStyle="1" w:styleId="TableGrid111">
    <w:name w:val="Table Grid111"/>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8B0978"/>
  </w:style>
  <w:style w:type="table" w:customStyle="1" w:styleId="TableGrid211">
    <w:name w:val="Table Grid211"/>
    <w:basedOn w:val="TableNormal"/>
    <w:next w:val="TableGrid"/>
    <w:uiPriority w:val="59"/>
    <w:rsid w:val="008B097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8B0978"/>
  </w:style>
  <w:style w:type="table" w:customStyle="1" w:styleId="TableGrid311">
    <w:name w:val="Table Grid311"/>
    <w:basedOn w:val="TableNormal"/>
    <w:next w:val="TableGrid"/>
    <w:uiPriority w:val="39"/>
    <w:rsid w:val="008B09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A9C5-AC47-4C05-8929-A35FEC49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32972</Words>
  <Characters>187941</Characters>
  <Application>Microsoft Office Word</Application>
  <DocSecurity>0</DocSecurity>
  <Lines>1566</Lines>
  <Paragraphs>440</Paragraphs>
  <ScaleCrop>false</ScaleCrop>
  <Company/>
  <LinksUpToDate>false</LinksUpToDate>
  <CharactersWithSpaces>220473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2019-06-07T11:23:00Z</dcterms:created>
  <dcterms:modified xsi:type="dcterms:W3CDTF">2019-06-07T11:23:00Z</dcterms:modified>
</cp:coreProperties>
</file>